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39545718"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980BE5">
        <w:rPr>
          <w:lang w:val="en-US"/>
        </w:rPr>
        <w:t>2</w:t>
      </w:r>
      <w:r w:rsidRPr="00E57A55">
        <w:rPr>
          <w:lang w:val="en-US"/>
        </w:rPr>
        <w:tab/>
      </w:r>
      <w:hyperlink r:id="rId11" w:history="1">
        <w:r w:rsidRPr="003C3F56">
          <w:rPr>
            <w:rStyle w:val="Hyperlink"/>
            <w:lang w:val="en-US"/>
          </w:rPr>
          <w:t>R2-</w:t>
        </w:r>
        <w:r w:rsidR="000D1053" w:rsidRPr="003C3F56">
          <w:rPr>
            <w:rStyle w:val="Hyperlink"/>
            <w:lang w:val="en-US"/>
          </w:rPr>
          <w:t>250</w:t>
        </w:r>
        <w:r w:rsidR="0088220A" w:rsidRPr="003C3F56">
          <w:rPr>
            <w:rStyle w:val="Hyperlink"/>
            <w:lang w:val="en-US" w:eastAsia="ja-JP"/>
          </w:rPr>
          <w:t>xxxx</w:t>
        </w:r>
      </w:hyperlink>
    </w:p>
    <w:p w14:paraId="081BB457" w14:textId="40D9FCA6" w:rsidR="00F71AF3" w:rsidRPr="00E57A55" w:rsidRDefault="006B226C">
      <w:pPr>
        <w:pStyle w:val="Header"/>
        <w:rPr>
          <w:lang w:val="en-US"/>
        </w:rPr>
      </w:pPr>
      <w:r>
        <w:rPr>
          <w:lang w:val="en-US"/>
        </w:rPr>
        <w:t>Dallas</w:t>
      </w:r>
      <w:r w:rsidR="000D1053">
        <w:rPr>
          <w:lang w:val="en-US"/>
        </w:rPr>
        <w:t xml:space="preserve">, </w:t>
      </w:r>
      <w:r>
        <w:rPr>
          <w:lang w:val="en-US"/>
        </w:rPr>
        <w:t xml:space="preserve">USA, </w:t>
      </w:r>
      <w:r w:rsidR="000D1053">
        <w:rPr>
          <w:lang w:val="en-US"/>
        </w:rPr>
        <w:t xml:space="preserve"> </w:t>
      </w:r>
      <w:r>
        <w:rPr>
          <w:lang w:val="en-US"/>
        </w:rPr>
        <w:t xml:space="preserve">Nov. </w:t>
      </w:r>
      <w:r w:rsidR="000D1053">
        <w:rPr>
          <w:lang w:val="en-US"/>
        </w:rPr>
        <w:t>17</w:t>
      </w:r>
      <w:r w:rsidR="000D1053" w:rsidRPr="000D1053">
        <w:rPr>
          <w:vertAlign w:val="superscript"/>
          <w:lang w:val="en-US"/>
        </w:rPr>
        <w:t>th</w:t>
      </w:r>
      <w:r>
        <w:rPr>
          <w:vertAlign w:val="superscript"/>
          <w:lang w:val="en-US"/>
        </w:rPr>
        <w:t xml:space="preserve"> </w:t>
      </w:r>
      <w:r>
        <w:rPr>
          <w:lang w:val="en-US"/>
        </w:rPr>
        <w:t xml:space="preserve">- </w:t>
      </w:r>
      <w:r w:rsidR="00980BE5">
        <w:rPr>
          <w:lang w:val="en-US"/>
        </w:rPr>
        <w:t>21</w:t>
      </w:r>
      <w:r w:rsidR="00980BE5" w:rsidRPr="00980BE5">
        <w:rPr>
          <w:vertAlign w:val="superscript"/>
          <w:lang w:val="en-US"/>
        </w:rPr>
        <w:t>st</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3294AC80"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A2717ED" w:rsidR="00F71AF3" w:rsidRPr="00DB2F94" w:rsidRDefault="00B56003">
      <w:pPr>
        <w:pStyle w:val="Heading2"/>
      </w:pPr>
      <w:bookmarkStart w:id="2" w:name="_Toc158241509"/>
      <w:r w:rsidRPr="00DB2F94">
        <w:t>1.2</w:t>
      </w:r>
      <w:r w:rsidRPr="00DB2F94">
        <w:tab/>
        <w:t>Network usage conditions</w:t>
      </w:r>
      <w:bookmarkEnd w:id="2"/>
    </w:p>
    <w:p w14:paraId="23CADB67" w14:textId="77777777" w:rsidR="00D10F60" w:rsidRDefault="00B56003">
      <w:pPr>
        <w:pStyle w:val="Doc-text2"/>
      </w:pPr>
      <w:r w:rsidRPr="00DB2F94">
        <w:t xml:space="preserve">1/ </w:t>
      </w:r>
      <w:r w:rsidRPr="00DB2F94">
        <w:tab/>
        <w:t>To avoid email system overload, please don’t attach files and documents to emails e.g. for offline email discussions, but instead use files pla</w:t>
      </w:r>
      <w:r w:rsidR="00D10F60">
        <w:t>.2.1</w:t>
      </w:r>
    </w:p>
    <w:p w14:paraId="7E38BB06" w14:textId="0605B3AE" w:rsidR="00F71AF3" w:rsidRPr="00DB2F94" w:rsidRDefault="00B56003">
      <w:pPr>
        <w:pStyle w:val="Doc-text2"/>
      </w:pPr>
      <w:r w:rsidRPr="00DB2F94">
        <w:t xml:space="preserve">ced on the meeting server instead. Inbox/Drafts folder is used for meeting offline discussions. </w:t>
      </w:r>
    </w:p>
    <w:p w14:paraId="616BD348" w14:textId="0D06E388"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 xml:space="preserve">(i)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(i):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1CDED628" w:rsidR="00F71AF3" w:rsidRPr="00DB2F94" w:rsidRDefault="00B56003">
      <w:pPr>
        <w:pStyle w:val="Heading1"/>
      </w:pPr>
      <w:bookmarkStart w:id="5" w:name="_Toc158241511"/>
      <w:r w:rsidRPr="00DB2F94">
        <w:t>2</w:t>
      </w:r>
      <w:r w:rsidRPr="00DB2F94">
        <w:tab/>
        <w:t>General</w:t>
      </w:r>
      <w:bookmarkEnd w:id="5"/>
    </w:p>
    <w:p w14:paraId="3329F7B8" w14:textId="05CC2523" w:rsidR="00F71AF3" w:rsidRPr="00DB2F94" w:rsidRDefault="00B56003">
      <w:pPr>
        <w:pStyle w:val="Heading2"/>
      </w:pPr>
      <w:bookmarkStart w:id="6" w:name="_Toc158241512"/>
      <w:r w:rsidRPr="00DB2F94">
        <w:t>2.1</w:t>
      </w:r>
      <w:r w:rsidRPr="00DB2F94">
        <w:tab/>
        <w:t>Approval of the agenda</w:t>
      </w:r>
      <w:bookmarkEnd w:id="6"/>
    </w:p>
    <w:bookmarkStart w:id="7" w:name="_Toc158241513"/>
    <w:p w14:paraId="4F46C50F" w14:textId="54348E39" w:rsidR="00185074" w:rsidRDefault="003C3F56" w:rsidP="00185074">
      <w:pPr>
        <w:pStyle w:val="Doc-title"/>
      </w:pPr>
      <w:r>
        <w:fldChar w:fldCharType="begin"/>
      </w:r>
      <w:r>
        <w:instrText>HYPERLINK "C:\\Users\\panidx\\OneDrive - InterDigital Communications, Inc\\Documents\\3GPP RAN\\TSGR2_132\\Docs\\R2-2508001.zip"</w:instrText>
      </w:r>
      <w:r>
        <w:fldChar w:fldCharType="separate"/>
      </w:r>
      <w:r w:rsidR="00185074" w:rsidRPr="003C3F56">
        <w:rPr>
          <w:rStyle w:val="Hyperlink"/>
        </w:rPr>
        <w:t>R2-2508001</w:t>
      </w:r>
      <w:r>
        <w:fldChar w:fldCharType="end"/>
      </w:r>
      <w:r w:rsidR="00185074">
        <w:tab/>
        <w:t>Agenda for RAN2#132</w:t>
      </w:r>
      <w:r w:rsidR="00185074">
        <w:tab/>
        <w:t>Chairman</w:t>
      </w:r>
      <w:r w:rsidR="00185074">
        <w:tab/>
        <w:t>agenda</w:t>
      </w:r>
    </w:p>
    <w:p w14:paraId="611C095D" w14:textId="7E17F089" w:rsidR="0006316F" w:rsidRPr="0006316F" w:rsidRDefault="0006316F" w:rsidP="0006316F">
      <w:pPr>
        <w:pStyle w:val="Agreement"/>
      </w:pPr>
      <w:r>
        <w:t>Approved</w:t>
      </w:r>
    </w:p>
    <w:p w14:paraId="2D717685" w14:textId="74DCA22E" w:rsidR="00185074" w:rsidRDefault="00185074" w:rsidP="00185074">
      <w:pPr>
        <w:pStyle w:val="Doc-title"/>
      </w:pPr>
    </w:p>
    <w:p w14:paraId="6C112415" w14:textId="45A6DCCD" w:rsidR="00F71AF3" w:rsidRPr="00DB2F94" w:rsidRDefault="00B56003">
      <w:pPr>
        <w:pStyle w:val="Heading2"/>
      </w:pPr>
      <w:r w:rsidRPr="00DB2F94">
        <w:t>2.2</w:t>
      </w:r>
      <w:r w:rsidRPr="00DB2F94">
        <w:tab/>
        <w:t>Approval of the report of the previous meeting</w:t>
      </w:r>
      <w:bookmarkEnd w:id="7"/>
    </w:p>
    <w:bookmarkStart w:id="8" w:name="_Toc158241514"/>
    <w:p w14:paraId="459D2EEF" w14:textId="16CCAB1D" w:rsidR="00185074" w:rsidRDefault="003C3F56" w:rsidP="00185074">
      <w:pPr>
        <w:pStyle w:val="Doc-title"/>
      </w:pPr>
      <w:r>
        <w:fldChar w:fldCharType="begin"/>
      </w:r>
      <w:r>
        <w:instrText>HYPERLINK "C:\\Users\\panidx\\OneDrive - InterDigital Communications, Inc\\Documents\\3GPP RAN\\TSGR2_132\\Docs\\R2-2508002.zip"</w:instrText>
      </w:r>
      <w:r>
        <w:fldChar w:fldCharType="separate"/>
      </w:r>
      <w:r w:rsidR="00185074" w:rsidRPr="003C3F56">
        <w:rPr>
          <w:rStyle w:val="Hyperlink"/>
        </w:rPr>
        <w:t>R2-2508002</w:t>
      </w:r>
      <w:r>
        <w:fldChar w:fldCharType="end"/>
      </w:r>
      <w:r w:rsidR="00185074">
        <w:tab/>
        <w:t>RAN2#131bis Meeting Report</w:t>
      </w:r>
      <w:r w:rsidR="00185074">
        <w:tab/>
        <w:t>MCC</w:t>
      </w:r>
      <w:r w:rsidR="00185074">
        <w:tab/>
        <w:t>report</w:t>
      </w:r>
      <w:r w:rsidR="00185074">
        <w:tab/>
        <w:t>Late</w:t>
      </w:r>
    </w:p>
    <w:p w14:paraId="2C68A896" w14:textId="54CB1CFF" w:rsidR="0006316F" w:rsidRPr="0006316F" w:rsidRDefault="000720CA" w:rsidP="000720CA">
      <w:pPr>
        <w:pStyle w:val="Agreement"/>
      </w:pPr>
      <w:r>
        <w:t>Approved</w:t>
      </w:r>
    </w:p>
    <w:p w14:paraId="3B232D41" w14:textId="4F8BEA02" w:rsidR="00185074" w:rsidRDefault="00185074" w:rsidP="00185074">
      <w:pPr>
        <w:pStyle w:val="Doc-title"/>
      </w:pPr>
    </w:p>
    <w:p w14:paraId="68A23C74" w14:textId="524EFBEA" w:rsidR="00F71AF3" w:rsidRPr="00DB2F94" w:rsidRDefault="00B56003">
      <w:pPr>
        <w:pStyle w:val="Heading2"/>
      </w:pPr>
      <w:r w:rsidRPr="00DB2F94">
        <w:t>2.3</w:t>
      </w:r>
      <w:r w:rsidRPr="00DB2F94">
        <w:tab/>
        <w:t>Reporting from other meetings</w:t>
      </w:r>
      <w:bookmarkEnd w:id="8"/>
    </w:p>
    <w:p w14:paraId="32F60DAD" w14:textId="479AA2B9"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AF1BCC">
      <w:pPr>
        <w:pStyle w:val="BoldComments"/>
        <w:numPr>
          <w:ilvl w:val="0"/>
          <w:numId w:val="9"/>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tdoc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MegaCRs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bookmarkEnd w:id="11"/>
    <w:bookmarkEnd w:id="12"/>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107A52">
        <w:rPr>
          <w:b/>
          <w:bCs/>
          <w:color w:val="000000" w:themeColor="text1"/>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should gather miscellaneous and non-controversial issues, if any, for their respective specification prior to submission deadline.  </w:t>
      </w:r>
      <w:r w:rsidRPr="000D1053">
        <w:rPr>
          <w:b/>
          <w:bCs/>
          <w:color w:val="000000" w:themeColor="text1"/>
          <w:lang w:val="en-US"/>
        </w:rPr>
        <w:t>Other companies are expected to give editorial inputs to the rapporteurs and not have contributions on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22411CB9"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w:t>
      </w:r>
      <w:r w:rsidR="00D05B53">
        <w:rPr>
          <w:b/>
          <w:bCs/>
          <w:color w:val="000000" w:themeColor="text1"/>
          <w:lang w:val="en-US"/>
        </w:rPr>
        <w:t>2</w:t>
      </w:r>
      <w:r w:rsidRPr="000D1053">
        <w:rPr>
          <w:b/>
          <w:bCs/>
          <w:color w:val="000000" w:themeColor="text1"/>
          <w:lang w:val="en-US"/>
        </w:rPr>
        <w:t>][CR xx.yyy]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Companies are expected to submit Tdocs with TP (not CRs).   More specifically, the Tdoc should contain description of open issues/proposal and the proposed corrections/TP in the contribution </w:t>
      </w:r>
      <w:r w:rsidRPr="000D1053">
        <w:rPr>
          <w:color w:val="000000" w:themeColor="text1"/>
          <w:lang w:val="en-US"/>
        </w:rPr>
        <w:lastRenderedPageBreak/>
        <w:t>itself.   Small issues can be included in the tdoc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RRC ASN.1 changes can be drafted in a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CR coverpages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107A52">
        <w:rPr>
          <w:b/>
          <w:bCs/>
          <w:color w:val="000000" w:themeColor="text1"/>
        </w:rPr>
        <w:t>Open issues</w:t>
      </w:r>
    </w:p>
    <w:p w14:paraId="48DF52F1" w14:textId="0F38A07D"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w:t>
      </w:r>
      <w:r w:rsidR="004C1EFB">
        <w:rPr>
          <w:color w:val="000000" w:themeColor="text1"/>
          <w:lang w:val="en-US"/>
        </w:rPr>
        <w:t xml:space="preserve"> if an ongoing email discussion has been assigned</w:t>
      </w:r>
      <w:r w:rsidRPr="000D1053">
        <w:rPr>
          <w:color w:val="000000" w:themeColor="text1"/>
          <w:lang w:val="en-US"/>
        </w:rPr>
        <w:t>(except for RRC specification - issues will be maintained in RIL list) and shared as soon as possible.  Companies can contribute to the open issue list</w:t>
      </w:r>
      <w:r>
        <w:rPr>
          <w:color w:val="000000" w:themeColor="text1"/>
          <w:lang w:val="en-US"/>
        </w:rPr>
        <w:t xml:space="preserve"> and input (if requested) possible resolution. </w:t>
      </w:r>
      <w:r w:rsidR="00920869">
        <w:rPr>
          <w:color w:val="000000" w:themeColor="text1"/>
          <w:lang w:val="en-US"/>
        </w:rPr>
        <w:t xml:space="preserve"> Rapporteurs can set intermediate deadlines.</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Rapporteur and/or company identifying issue can provide proposal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0793D16C"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rapporteurs guidance (i.e. only address open issues for which the rapporteur indicates further input is needed). </w:t>
      </w:r>
    </w:p>
    <w:p w14:paraId="1F171B9B" w14:textId="4D2E6E5B" w:rsidR="000D1053" w:rsidRPr="00D05B53" w:rsidRDefault="000D1053" w:rsidP="00D05B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bla bla </w:t>
      </w: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2839CFF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Please review Hakan's email instructions on ASN.1 review.  </w:t>
      </w:r>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Single Tdoc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UE cap MegaCR</w:t>
      </w:r>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69485F84" w:rsidR="000D1053" w:rsidRPr="00DB2F94" w:rsidRDefault="000D1053" w:rsidP="000D1053">
      <w:pPr>
        <w:pStyle w:val="BoldComments"/>
      </w:pPr>
      <w:r w:rsidRPr="75FFF360">
        <w:rPr>
          <w:lang w:val="en-US"/>
        </w:rPr>
        <w:t>Tdoc limitations</w:t>
      </w:r>
    </w:p>
    <w:p w14:paraId="296FC920" w14:textId="77777777" w:rsidR="000D1053" w:rsidRPr="00DB2F94" w:rsidRDefault="000D1053" w:rsidP="000D1053">
      <w:pPr>
        <w:pStyle w:val="Doc-text2"/>
        <w:ind w:left="1083"/>
      </w:pPr>
      <w:r w:rsidRPr="00DB2F94">
        <w:t>Tdoc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Limit of 1 WI/SI  rapporteurs input for WI planning.  The work plan is not expected to be updated/submitted every meeting, unless needed.   It can include progress of other WG groups in the same Tdoc (i.e. separate Tdocs on other WG agreements are not required).  </w:t>
      </w:r>
    </w:p>
    <w:p w14:paraId="5DE10579" w14:textId="77777777" w:rsidR="000D1053" w:rsidRPr="0008307B" w:rsidRDefault="000D1053" w:rsidP="000D1053">
      <w:pPr>
        <w:pStyle w:val="Doc-text2"/>
        <w:ind w:left="1083"/>
        <w:rPr>
          <w:color w:val="000000" w:themeColor="text1"/>
          <w:lang w:val="en-US"/>
        </w:rPr>
      </w:pPr>
      <w:r w:rsidRPr="0008307B">
        <w:rPr>
          <w:color w:val="000000" w:themeColor="text1"/>
          <w:lang w:val="en-US"/>
        </w:rPr>
        <w:t>-</w:t>
      </w:r>
      <w:r w:rsidRPr="0008307B">
        <w:rPr>
          <w:color w:val="000000" w:themeColor="text1"/>
          <w:lang w:val="en-US"/>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r w:rsidRPr="00DB2F94">
        <w:rPr>
          <w:color w:val="000000" w:themeColor="text1"/>
        </w:rPr>
        <w:t>Tdoc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4A5AB370" w14:textId="77777777" w:rsidR="000D1053" w:rsidRDefault="000D1053" w:rsidP="000D1053">
      <w:pPr>
        <w:pStyle w:val="Doc-text2"/>
        <w:ind w:left="1083"/>
        <w:rPr>
          <w:color w:val="000000" w:themeColor="text1"/>
        </w:rPr>
      </w:pPr>
      <w:r w:rsidRPr="00DB2F94">
        <w:rPr>
          <w:color w:val="000000" w:themeColor="text1"/>
        </w:rPr>
        <w:t xml:space="preserve">Tdoc limitations applies to all other submitted tdocs (e.g. discussion tdoc and CR tdoc are counted as two). </w:t>
      </w:r>
    </w:p>
    <w:p w14:paraId="14A2A0B0" w14:textId="77777777" w:rsidR="000D1053" w:rsidRDefault="000D1053" w:rsidP="000D1053">
      <w:pPr>
        <w:pStyle w:val="Doc-text2"/>
        <w:ind w:left="1083"/>
        <w:rPr>
          <w:color w:val="000000" w:themeColor="text1"/>
        </w:rPr>
      </w:pPr>
      <w:r>
        <w:rPr>
          <w:color w:val="000000" w:themeColor="text1"/>
        </w:rPr>
        <w:t>Postponed CRs still count towards tdoc limit unless 3 or more companies are co-sourcing it.</w:t>
      </w:r>
    </w:p>
    <w:p w14:paraId="3DFB40FA" w14:textId="628CDF19" w:rsidR="000D1053" w:rsidRDefault="000D1053" w:rsidP="000D1053">
      <w:pPr>
        <w:pStyle w:val="Doc-text2"/>
        <w:ind w:left="1083"/>
        <w:rPr>
          <w:color w:val="000000" w:themeColor="text1"/>
        </w:rPr>
      </w:pPr>
      <w:r w:rsidRPr="00A42C28">
        <w:rPr>
          <w:color w:val="000000" w:themeColor="text1"/>
        </w:rPr>
        <w:t>For each R19 feature, 1 additional tdoc on top of the limit is allowed for a primary co-sourcing company for co-sourced contribution with 4 or more companies</w:t>
      </w:r>
      <w:r w:rsidR="00AB192D" w:rsidRPr="00A42C28">
        <w:rPr>
          <w:color w:val="000000" w:themeColor="text1"/>
        </w:rPr>
        <w:t xml:space="preserve"> (this also applies to RILs)</w:t>
      </w:r>
      <w:r w:rsidRPr="00A42C28">
        <w:rPr>
          <w:color w:val="000000" w:themeColor="text1"/>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2E2C8F8E" w:rsidR="00EB2894" w:rsidRPr="00DB2F94" w:rsidRDefault="00D70851" w:rsidP="00D70851">
      <w:pPr>
        <w:pStyle w:val="BoldComments"/>
        <w:rPr>
          <w:lang w:val="en-US"/>
        </w:rPr>
      </w:pPr>
      <w:r w:rsidRPr="00DB2F94">
        <w:lastRenderedPageBreak/>
        <w:t xml:space="preserve">Tdoc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A97E10">
        <w:rPr>
          <w:lang w:val="en-US"/>
        </w:rPr>
        <w:t>2</w:t>
      </w:r>
      <w:r w:rsidR="002B19E6" w:rsidRPr="00DB2F94">
        <w:rPr>
          <w:lang w:val="en-US"/>
        </w:rPr>
        <w:t xml:space="preserve"> </w:t>
      </w:r>
      <w:r w:rsidRPr="00DB2F94">
        <w:rPr>
          <w:lang w:val="en-US"/>
        </w:rPr>
        <w:t>deadline</w:t>
      </w:r>
      <w:r w:rsidR="00EB2894" w:rsidRPr="00DB2F94">
        <w:rPr>
          <w:lang w:val="en-US"/>
        </w:rPr>
        <w:t>s:</w:t>
      </w:r>
    </w:p>
    <w:p w14:paraId="3F88ADA6" w14:textId="5834461D" w:rsidR="002B4413" w:rsidRPr="00DB2F94" w:rsidRDefault="007B1CD8" w:rsidP="006421BD">
      <w:pPr>
        <w:pStyle w:val="BoldComments"/>
        <w:numPr>
          <w:ilvl w:val="0"/>
          <w:numId w:val="8"/>
        </w:numPr>
        <w:rPr>
          <w:b w:val="0"/>
          <w:bCs/>
          <w:lang w:val="en-US"/>
        </w:rPr>
      </w:pPr>
      <w:r w:rsidRPr="00DB2F94">
        <w:rPr>
          <w:lang w:val="en-US"/>
        </w:rPr>
        <w:t xml:space="preserve">Tdoc </w:t>
      </w:r>
      <w:r w:rsidR="003F57AE" w:rsidRPr="00DB2F94">
        <w:rPr>
          <w:lang w:val="en-US"/>
        </w:rPr>
        <w:t xml:space="preserve">Submission </w:t>
      </w:r>
      <w:r w:rsidRPr="00DB2F94">
        <w:rPr>
          <w:lang w:val="en-US"/>
        </w:rPr>
        <w:t>deadline</w:t>
      </w:r>
      <w:r w:rsidRPr="00DB2F94">
        <w:rPr>
          <w:b w:val="0"/>
          <w:bCs/>
          <w:lang w:val="en-US"/>
        </w:rPr>
        <w:t xml:space="preserve">: </w:t>
      </w:r>
      <w:r w:rsidR="00A97E10">
        <w:rPr>
          <w:b w:val="0"/>
          <w:bCs/>
          <w:lang w:val="en-US"/>
        </w:rPr>
        <w:t>Nov. 7</w:t>
      </w:r>
      <w:r w:rsidR="00A97E10" w:rsidRPr="00A97E10">
        <w:rPr>
          <w:b w:val="0"/>
          <w:bCs/>
          <w:vertAlign w:val="superscript"/>
          <w:lang w:val="en-US"/>
        </w:rPr>
        <w:t>th</w:t>
      </w:r>
      <w:r w:rsidR="000D1053">
        <w:rPr>
          <w:b w:val="0"/>
          <w:bCs/>
          <w:lang w:val="en-US"/>
        </w:rPr>
        <w:t>, 2025</w:t>
      </w:r>
    </w:p>
    <w:p w14:paraId="797A8B7F" w14:textId="77777777" w:rsidR="00D70851" w:rsidRPr="00DB2F94" w:rsidRDefault="00D70851">
      <w:pPr>
        <w:pStyle w:val="Doc-text2"/>
      </w:pPr>
    </w:p>
    <w:p w14:paraId="6D46914D" w14:textId="14DFB058" w:rsidR="00F71AF3" w:rsidRDefault="00B56003">
      <w:pPr>
        <w:pStyle w:val="Heading2"/>
      </w:pPr>
      <w:bookmarkStart w:id="15" w:name="_Toc158241516"/>
      <w:r w:rsidRPr="00DB2F94">
        <w:t>2.5</w:t>
      </w:r>
      <w:r w:rsidRPr="00DB2F94">
        <w:tab/>
        <w:t>Others</w:t>
      </w:r>
      <w:bookmarkEnd w:id="15"/>
    </w:p>
    <w:bookmarkStart w:id="16" w:name="_Toc158241517"/>
    <w:p w14:paraId="35885A89" w14:textId="57F8DDBC" w:rsidR="00185074" w:rsidRDefault="003C3F56" w:rsidP="00185074">
      <w:pPr>
        <w:pStyle w:val="Doc-title"/>
      </w:pPr>
      <w:r>
        <w:fldChar w:fldCharType="begin"/>
      </w:r>
      <w:r>
        <w:instrText>HYPERLINK "C:\\Users\\panidx\\OneDrive - InterDigital Communications, Inc\\Documents\\3GPP RAN\\TSGR2_132\\Docs\\R2-2508003.zip"</w:instrText>
      </w:r>
      <w:r>
        <w:fldChar w:fldCharType="separate"/>
      </w:r>
      <w:r w:rsidR="00185074" w:rsidRPr="003C3F56">
        <w:rPr>
          <w:rStyle w:val="Hyperlink"/>
        </w:rPr>
        <w:t>R2-2508003</w:t>
      </w:r>
      <w:r>
        <w:fldChar w:fldCharType="end"/>
      </w:r>
      <w:r w:rsidR="00185074">
        <w:tab/>
        <w:t>RAN2 Handbook</w:t>
      </w:r>
      <w:r w:rsidR="00185074">
        <w:tab/>
        <w:t>MCC</w:t>
      </w:r>
      <w:r w:rsidR="00185074">
        <w:tab/>
        <w:t>discussion</w:t>
      </w:r>
      <w:r w:rsidR="00185074">
        <w:tab/>
        <w:t>Late</w:t>
      </w:r>
    </w:p>
    <w:p w14:paraId="1ABE29F1" w14:textId="0C5BB701" w:rsidR="00185074" w:rsidRDefault="00185074" w:rsidP="00185074">
      <w:pPr>
        <w:pStyle w:val="Doc-title"/>
      </w:pPr>
    </w:p>
    <w:p w14:paraId="225AB68A" w14:textId="77777777" w:rsidR="00F71AF3" w:rsidRPr="00DB2F94" w:rsidRDefault="00B56003">
      <w:pPr>
        <w:pStyle w:val="Heading1"/>
      </w:pPr>
      <w:r w:rsidRPr="00DB2F94">
        <w:t>3</w:t>
      </w:r>
      <w:r w:rsidRPr="00DB2F94">
        <w:tab/>
        <w:t>Incoming liaisons</w:t>
      </w:r>
      <w:bookmarkEnd w:id="16"/>
    </w:p>
    <w:p w14:paraId="0D198BC0" w14:textId="77777777" w:rsidR="00F71AF3" w:rsidRPr="00DB2F94" w:rsidRDefault="00B56003">
      <w:pPr>
        <w:pStyle w:val="Comments"/>
      </w:pPr>
      <w:r w:rsidRPr="00DB2F94">
        <w:t>Note: LSs are moved to the respective agenda items if any.</w:t>
      </w:r>
    </w:p>
    <w:p w14:paraId="28130065" w14:textId="77777777" w:rsidR="00F71AF3" w:rsidRPr="00DB2F94" w:rsidRDefault="00B56003">
      <w:pPr>
        <w:pStyle w:val="Heading1"/>
      </w:pPr>
      <w:bookmarkStart w:id="17" w:name="_Toc158241518"/>
      <w:r w:rsidRPr="00DB2F94">
        <w:t>4</w:t>
      </w:r>
      <w:r w:rsidRPr="00DB2F94">
        <w:tab/>
        <w:t>EUTRA Rel-17 and earlier</w:t>
      </w:r>
      <w:bookmarkEnd w:id="17"/>
    </w:p>
    <w:p w14:paraId="7C02ECA4" w14:textId="77777777" w:rsidR="00F71AF3" w:rsidRPr="00DB2F94" w:rsidRDefault="00B56003">
      <w:pPr>
        <w:pStyle w:val="Comments"/>
      </w:pPr>
      <w:r w:rsidRPr="00DB2F94">
        <w:t>Only essential corrections. No documents should be submitted to 4. Please submit to 4.x</w:t>
      </w:r>
    </w:p>
    <w:p w14:paraId="173D5A7F" w14:textId="77777777" w:rsidR="00F71AF3" w:rsidRPr="00DB2F94" w:rsidRDefault="00B56003">
      <w:pPr>
        <w:pStyle w:val="Heading2"/>
      </w:pPr>
      <w:bookmarkStart w:id="18" w:name="_Toc158241519"/>
      <w:r w:rsidRPr="00DB2F94">
        <w:t>4.1</w:t>
      </w:r>
      <w:r w:rsidRPr="00DB2F94">
        <w:tab/>
        <w:t>EUTRA corrections Rel-17 and earlier</w:t>
      </w:r>
      <w:bookmarkEnd w:id="18"/>
    </w:p>
    <w:p w14:paraId="27C58AFC"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2" w:history="1">
        <w:r w:rsidRPr="00DB2F94">
          <w:rPr>
            <w:rStyle w:val="Hyperlink"/>
          </w:rPr>
          <w:t>RP-211340</w:t>
        </w:r>
      </w:hyperlink>
      <w:r w:rsidRPr="00DB2F94">
        <w:t>)</w:t>
      </w:r>
      <w:bookmarkEnd w:id="19"/>
      <w:bookmarkEnd w:id="20"/>
    </w:p>
    <w:p w14:paraId="6071BF02" w14:textId="77777777" w:rsidR="00F71AF3" w:rsidRPr="00DB2F94" w:rsidRDefault="00B56003">
      <w:pPr>
        <w:pStyle w:val="Comments"/>
      </w:pPr>
      <w:r w:rsidRPr="00DB2F94">
        <w:t xml:space="preserve">(UPIP_EN-DC_UE; leading WG: RAN3; REL-17; WID: </w:t>
      </w:r>
      <w:hyperlink r:id="rId13"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6B9AB4A" w14:textId="77777777" w:rsidR="00F71AF3" w:rsidRPr="00DB2F94" w:rsidRDefault="00B56003">
      <w:pPr>
        <w:pStyle w:val="Comments"/>
      </w:pPr>
      <w:r w:rsidRPr="00DB2F94">
        <w:t xml:space="preserve">(LTE TEI17) </w:t>
      </w:r>
    </w:p>
    <w:p w14:paraId="1BECD727"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6806BF85" w14:textId="77777777" w:rsidR="00F71AF3" w:rsidRPr="00DB2F94" w:rsidRDefault="00B56003">
      <w:pPr>
        <w:pStyle w:val="Comments"/>
      </w:pPr>
      <w:r w:rsidRPr="00DB2F94">
        <w:t xml:space="preserve">(NB_IOTenh3-Core; leading WG: RAN1; REL-16; started: Jun 18; Completed: June 20; WID: </w:t>
      </w:r>
      <w:hyperlink r:id="rId14" w:history="1">
        <w:r w:rsidRPr="00DB2F94">
          <w:rPr>
            <w:rStyle w:val="Hyperlink"/>
          </w:rPr>
          <w:t>RP-200293</w:t>
        </w:r>
      </w:hyperlink>
      <w:r w:rsidRPr="00DB2F94">
        <w:t xml:space="preserve">); REL-15 and Earlier NB-IoT WIs are in scope but not listed explicitly (long list). </w:t>
      </w:r>
    </w:p>
    <w:p w14:paraId="65EE2EAD" w14:textId="77777777" w:rsidR="00F71AF3" w:rsidRPr="00DB2F94" w:rsidRDefault="00B56003">
      <w:pPr>
        <w:pStyle w:val="Comments"/>
      </w:pPr>
      <w:r w:rsidRPr="00DB2F94">
        <w:t xml:space="preserve">(LTE_eMTC5-Core; LTE_eMTC5-Core; leading WG: RAN1; REL-16; started: Jun 18; Completed:  June 20; WID: </w:t>
      </w:r>
      <w:hyperlink r:id="rId15"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D81891F" w14:textId="77777777" w:rsidR="00F71AF3" w:rsidRPr="00DB2F94" w:rsidRDefault="00B56003">
      <w:pPr>
        <w:pStyle w:val="Comments"/>
      </w:pPr>
      <w:r w:rsidRPr="00DB2F94">
        <w:t xml:space="preserve">(LTE_feMob-Core; leading WG: RAN2; REL-16; started: Jun 18; Completed: June 20; WID: </w:t>
      </w:r>
      <w:hyperlink r:id="rId16" w:history="1">
        <w:r w:rsidRPr="00DB2F94">
          <w:rPr>
            <w:rStyle w:val="Hyperlink"/>
          </w:rPr>
          <w:t>RP-190921</w:t>
        </w:r>
      </w:hyperlink>
      <w:r w:rsidRPr="00DB2F94">
        <w:t>);</w:t>
      </w:r>
    </w:p>
    <w:p w14:paraId="6D766824" w14:textId="77777777" w:rsidR="00F71AF3" w:rsidRPr="00DB2F94" w:rsidRDefault="00B56003">
      <w:pPr>
        <w:pStyle w:val="Comments"/>
      </w:pPr>
      <w:r w:rsidRPr="00DB2F94">
        <w:t>(LTE_terr_bcast-Core, LTE_DL_MIMO_EE-Core, LTE_high_speed_enh2-Core; LTE TEI16 Non-positioning);</w:t>
      </w:r>
    </w:p>
    <w:p w14:paraId="72860CE9" w14:textId="77777777" w:rsidR="003F49D0" w:rsidRPr="00DB2F94" w:rsidRDefault="00847FD3">
      <w:pPr>
        <w:pStyle w:val="Comments"/>
      </w:pPr>
      <w:r w:rsidRPr="00DB2F94">
        <w:t xml:space="preserve">(LTE_NBIOT_eMTC_NTN; leading WG: RAN1; REL-17; WID: </w:t>
      </w:r>
      <w:hyperlink r:id="rId17" w:history="1">
        <w:r w:rsidRPr="00DB2F94">
          <w:rPr>
            <w:rStyle w:val="Hyperlink"/>
          </w:rPr>
          <w:t>RP-211601</w:t>
        </w:r>
      </w:hyperlink>
      <w:r w:rsidRPr="00DB2F94">
        <w:t>)</w:t>
      </w:r>
    </w:p>
    <w:p w14:paraId="1BAA2CC6" w14:textId="77777777"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A847195" w14:textId="77777777" w:rsidR="00F71AF3" w:rsidRPr="00DB2F94" w:rsidRDefault="00B56003">
      <w:pPr>
        <w:pStyle w:val="Comments"/>
      </w:pPr>
      <w:r w:rsidRPr="00DB2F94">
        <w:t>NOTE that LTE corrections related to NR WIs or Joint NR LTE WIs should be submitted to NR AIs below.</w:t>
      </w:r>
    </w:p>
    <w:p w14:paraId="7606502B"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6B3E892A" w14:textId="77777777"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592100B9" w14:textId="77777777" w:rsidR="004551DD" w:rsidRDefault="004551DD" w:rsidP="004551DD">
      <w:pPr>
        <w:pStyle w:val="Heading3"/>
      </w:pPr>
      <w:r>
        <w:t>4</w:t>
      </w:r>
      <w:r w:rsidRPr="00DB2F94">
        <w:t>.1.</w:t>
      </w:r>
      <w:r>
        <w:t>0</w:t>
      </w:r>
      <w:r w:rsidRPr="00DB2F94">
        <w:tab/>
      </w:r>
      <w:r>
        <w:t>In-principle agreed CRs</w:t>
      </w:r>
    </w:p>
    <w:p w14:paraId="6225ABC5" w14:textId="77777777" w:rsidR="0033177C" w:rsidRDefault="004551DD" w:rsidP="004551DD">
      <w:pPr>
        <w:pStyle w:val="Heading3"/>
      </w:pPr>
      <w:r>
        <w:t>4</w:t>
      </w:r>
      <w:r w:rsidRPr="00DB2F94">
        <w:t>.1.1</w:t>
      </w:r>
      <w:r w:rsidRPr="00DB2F94">
        <w:tab/>
      </w:r>
      <w:r>
        <w:t>Other</w:t>
      </w:r>
    </w:p>
    <w:bookmarkStart w:id="22" w:name="_Toc158241523"/>
    <w:bookmarkEnd w:id="21"/>
    <w:p w14:paraId="5A3B9A5A" w14:textId="119F043B" w:rsidR="00185074" w:rsidRDefault="003C3F56" w:rsidP="00185074">
      <w:pPr>
        <w:pStyle w:val="Doc-title"/>
      </w:pPr>
      <w:r>
        <w:fldChar w:fldCharType="begin"/>
      </w:r>
      <w:r>
        <w:instrText>HYPERLINK "C:\\Users\\panidx\\OneDrive - InterDigital Communications, Inc\\Documents\\3GPP RAN\\TSGR2_132\\Docs\\R2-2508039.zip"</w:instrText>
      </w:r>
      <w:r>
        <w:fldChar w:fldCharType="separate"/>
      </w:r>
      <w:r w:rsidR="00185074" w:rsidRPr="003C3F56">
        <w:rPr>
          <w:rStyle w:val="Hyperlink"/>
        </w:rPr>
        <w:t>R2-2508039</w:t>
      </w:r>
      <w:r>
        <w:fldChar w:fldCharType="end"/>
      </w:r>
      <w:r w:rsidR="00185074">
        <w:tab/>
        <w:t>Clarification on Maximum Power and Bandwidth in IoT NTN</w:t>
      </w:r>
      <w:r w:rsidR="00185074">
        <w:tab/>
        <w:t>vivo</w:t>
      </w:r>
      <w:r w:rsidR="00185074">
        <w:tab/>
        <w:t>CR</w:t>
      </w:r>
      <w:r w:rsidR="00185074">
        <w:tab/>
        <w:t>Rel-17</w:t>
      </w:r>
      <w:r w:rsidR="00185074">
        <w:tab/>
        <w:t>36.331</w:t>
      </w:r>
      <w:r w:rsidR="00185074">
        <w:tab/>
        <w:t>17.14.0</w:t>
      </w:r>
      <w:r w:rsidR="00185074">
        <w:tab/>
        <w:t>5179</w:t>
      </w:r>
      <w:r w:rsidR="00185074">
        <w:tab/>
        <w:t>-</w:t>
      </w:r>
      <w:r w:rsidR="00185074">
        <w:tab/>
        <w:t>F</w:t>
      </w:r>
      <w:r w:rsidR="00185074">
        <w:tab/>
        <w:t>LTE_NBIOT_eMTC_NTN-Core</w:t>
      </w:r>
      <w:r w:rsidR="00185074">
        <w:tab/>
        <w:t>Revised</w:t>
      </w:r>
    </w:p>
    <w:p w14:paraId="3B9D5D37" w14:textId="471BA5AF" w:rsidR="00185074" w:rsidRDefault="00185074" w:rsidP="00185074">
      <w:pPr>
        <w:pStyle w:val="Doc-title"/>
      </w:pPr>
      <w:hyperlink r:id="rId18" w:history="1">
        <w:r w:rsidRPr="003C3F56">
          <w:rPr>
            <w:rStyle w:val="Hyperlink"/>
          </w:rPr>
          <w:t>R2-2508193</w:t>
        </w:r>
      </w:hyperlink>
      <w:r>
        <w:tab/>
        <w:t>Correction to SPS and preallocated uplink grant for TDD</w:t>
      </w:r>
      <w:r>
        <w:tab/>
        <w:t>TOYOTA Info Technology Center, Lenovo, Nokia</w:t>
      </w:r>
      <w:r>
        <w:tab/>
        <w:t>CR</w:t>
      </w:r>
      <w:r>
        <w:tab/>
        <w:t>Rel-19</w:t>
      </w:r>
      <w:r>
        <w:tab/>
        <w:t>36.321</w:t>
      </w:r>
      <w:r>
        <w:tab/>
        <w:t>19.0.0</w:t>
      </w:r>
      <w:r>
        <w:tab/>
        <w:t>1597</w:t>
      </w:r>
      <w:r>
        <w:tab/>
        <w:t>1</w:t>
      </w:r>
      <w:r>
        <w:tab/>
        <w:t>F</w:t>
      </w:r>
      <w:r>
        <w:tab/>
        <w:t>LTE_eMob-Core, LTE_LATRED_L2-Core, TEI19</w:t>
      </w:r>
      <w:r>
        <w:tab/>
      </w:r>
      <w:hyperlink r:id="rId19" w:history="1">
        <w:r w:rsidRPr="003C3F56">
          <w:rPr>
            <w:rStyle w:val="Hyperlink"/>
          </w:rPr>
          <w:t>R2-2507316</w:t>
        </w:r>
      </w:hyperlink>
    </w:p>
    <w:p w14:paraId="1F0DDDC0" w14:textId="6C09DA97" w:rsidR="00185074" w:rsidRDefault="00185074" w:rsidP="00185074">
      <w:pPr>
        <w:pStyle w:val="Doc-title"/>
      </w:pPr>
      <w:hyperlink r:id="rId20" w:history="1">
        <w:r w:rsidRPr="003C3F56">
          <w:rPr>
            <w:rStyle w:val="Hyperlink"/>
          </w:rPr>
          <w:t>R2-2508747</w:t>
        </w:r>
      </w:hyperlink>
      <w:r>
        <w:tab/>
        <w:t>Clarification on TA Report in IoT NTN</w:t>
      </w:r>
      <w:r>
        <w:tab/>
        <w:t>vivo</w:t>
      </w:r>
      <w:r>
        <w:tab/>
        <w:t>CR</w:t>
      </w:r>
      <w:r>
        <w:tab/>
        <w:t>Rel-17</w:t>
      </w:r>
      <w:r>
        <w:tab/>
        <w:t>36.331</w:t>
      </w:r>
      <w:r>
        <w:tab/>
        <w:t>17.14.0</w:t>
      </w:r>
      <w:r>
        <w:tab/>
        <w:t>5176</w:t>
      </w:r>
      <w:r>
        <w:tab/>
        <w:t>-</w:t>
      </w:r>
      <w:r>
        <w:tab/>
        <w:t>F</w:t>
      </w:r>
      <w:r>
        <w:tab/>
        <w:t>LTE_NBIOT_eMTC_NTN-Core</w:t>
      </w:r>
      <w:r>
        <w:tab/>
        <w:t>Revised</w:t>
      </w:r>
    </w:p>
    <w:p w14:paraId="7200CF43" w14:textId="3D843D6F" w:rsidR="00185074" w:rsidRDefault="00185074" w:rsidP="00185074">
      <w:pPr>
        <w:pStyle w:val="Doc-title"/>
      </w:pPr>
      <w:hyperlink r:id="rId21" w:history="1">
        <w:r w:rsidRPr="003C3F56">
          <w:rPr>
            <w:rStyle w:val="Hyperlink"/>
          </w:rPr>
          <w:t>R2-2508748</w:t>
        </w:r>
      </w:hyperlink>
      <w:r>
        <w:tab/>
        <w:t>Clarification on TA Report in IoT NTN</w:t>
      </w:r>
      <w:r>
        <w:tab/>
        <w:t>vivo</w:t>
      </w:r>
      <w:r>
        <w:tab/>
        <w:t>CR</w:t>
      </w:r>
      <w:r>
        <w:tab/>
        <w:t>Rel-18</w:t>
      </w:r>
      <w:r>
        <w:tab/>
        <w:t>36.331</w:t>
      </w:r>
      <w:r>
        <w:tab/>
        <w:t>18.7.0</w:t>
      </w:r>
      <w:r>
        <w:tab/>
        <w:t>5177</w:t>
      </w:r>
      <w:r>
        <w:tab/>
        <w:t>-</w:t>
      </w:r>
      <w:r>
        <w:tab/>
        <w:t>A</w:t>
      </w:r>
      <w:r>
        <w:tab/>
        <w:t>LTE_NBIOT_eMTC_NTN-Core</w:t>
      </w:r>
      <w:r>
        <w:tab/>
        <w:t>Revised</w:t>
      </w:r>
    </w:p>
    <w:p w14:paraId="241C263E" w14:textId="32D00CE6" w:rsidR="00185074" w:rsidRDefault="00185074" w:rsidP="00185074">
      <w:pPr>
        <w:pStyle w:val="Doc-title"/>
      </w:pPr>
      <w:hyperlink r:id="rId22" w:history="1">
        <w:r w:rsidRPr="003C3F56">
          <w:rPr>
            <w:rStyle w:val="Hyperlink"/>
          </w:rPr>
          <w:t>R2-2508749</w:t>
        </w:r>
      </w:hyperlink>
      <w:r>
        <w:tab/>
        <w:t>Clarification on TA Report in IoT NTN</w:t>
      </w:r>
      <w:r>
        <w:tab/>
        <w:t>vivo</w:t>
      </w:r>
      <w:r>
        <w:tab/>
        <w:t>CR</w:t>
      </w:r>
      <w:r>
        <w:tab/>
        <w:t>Rel-19</w:t>
      </w:r>
      <w:r>
        <w:tab/>
        <w:t>36.331</w:t>
      </w:r>
      <w:r>
        <w:tab/>
        <w:t>19.0.0</w:t>
      </w:r>
      <w:r>
        <w:tab/>
        <w:t>5178</w:t>
      </w:r>
      <w:r>
        <w:tab/>
        <w:t>-</w:t>
      </w:r>
      <w:r>
        <w:tab/>
        <w:t>A</w:t>
      </w:r>
      <w:r>
        <w:tab/>
        <w:t>LTE_NBIOT_eMTC_NTN-Core</w:t>
      </w:r>
      <w:r>
        <w:tab/>
        <w:t>Revised</w:t>
      </w:r>
    </w:p>
    <w:p w14:paraId="66F3D763" w14:textId="60A26C84" w:rsidR="00185074" w:rsidRDefault="00185074" w:rsidP="00185074">
      <w:pPr>
        <w:pStyle w:val="Doc-title"/>
      </w:pPr>
      <w:hyperlink r:id="rId23" w:history="1">
        <w:r w:rsidRPr="003C3F56">
          <w:rPr>
            <w:rStyle w:val="Hyperlink"/>
          </w:rPr>
          <w:t>R2-2508760</w:t>
        </w:r>
      </w:hyperlink>
      <w:r>
        <w:tab/>
        <w:t>Clarification on Maximum Power and Bandwidth in IoT NTN</w:t>
      </w:r>
      <w:r>
        <w:tab/>
        <w:t>vivo</w:t>
      </w:r>
      <w:r>
        <w:tab/>
        <w:t>CR</w:t>
      </w:r>
      <w:r>
        <w:tab/>
        <w:t>Rel-18</w:t>
      </w:r>
      <w:r>
        <w:tab/>
        <w:t>36.331</w:t>
      </w:r>
      <w:r>
        <w:tab/>
        <w:t>18.7.0</w:t>
      </w:r>
      <w:r>
        <w:tab/>
        <w:t>5180</w:t>
      </w:r>
      <w:r>
        <w:tab/>
        <w:t>-</w:t>
      </w:r>
      <w:r>
        <w:tab/>
        <w:t>A</w:t>
      </w:r>
      <w:r>
        <w:tab/>
        <w:t>LTE_NBIOT_eMTC_NTN-Core</w:t>
      </w:r>
      <w:r>
        <w:tab/>
        <w:t>Revised</w:t>
      </w:r>
    </w:p>
    <w:p w14:paraId="339ADA04" w14:textId="51E8093E" w:rsidR="00185074" w:rsidRDefault="00185074" w:rsidP="00185074">
      <w:pPr>
        <w:pStyle w:val="Doc-title"/>
      </w:pPr>
      <w:hyperlink r:id="rId24" w:history="1">
        <w:r w:rsidRPr="003C3F56">
          <w:rPr>
            <w:rStyle w:val="Hyperlink"/>
          </w:rPr>
          <w:t>R2-2508761</w:t>
        </w:r>
      </w:hyperlink>
      <w:r>
        <w:tab/>
        <w:t>Clarification on Maximum Power and Bandwidth in IoT NTN</w:t>
      </w:r>
      <w:r>
        <w:tab/>
        <w:t>vivo</w:t>
      </w:r>
      <w:r>
        <w:tab/>
        <w:t>CR</w:t>
      </w:r>
      <w:r>
        <w:tab/>
        <w:t>Rel-19</w:t>
      </w:r>
      <w:r>
        <w:tab/>
        <w:t>36.331</w:t>
      </w:r>
      <w:r>
        <w:tab/>
        <w:t>19.0.0</w:t>
      </w:r>
      <w:r>
        <w:tab/>
        <w:t>5181</w:t>
      </w:r>
      <w:r>
        <w:tab/>
        <w:t>-</w:t>
      </w:r>
      <w:r>
        <w:tab/>
        <w:t>A</w:t>
      </w:r>
      <w:r>
        <w:tab/>
        <w:t>LTE_NBIOT_eMTC_NTN-Core</w:t>
      </w:r>
      <w:r>
        <w:tab/>
        <w:t>Revised</w:t>
      </w:r>
    </w:p>
    <w:p w14:paraId="56AA9841" w14:textId="61FB27BF" w:rsidR="00185074" w:rsidRDefault="00185074" w:rsidP="00185074">
      <w:pPr>
        <w:pStyle w:val="Doc-title"/>
      </w:pPr>
      <w:hyperlink r:id="rId25" w:history="1">
        <w:r w:rsidRPr="003C3F56">
          <w:rPr>
            <w:rStyle w:val="Hyperlink"/>
          </w:rPr>
          <w:t>R2-2509094</w:t>
        </w:r>
      </w:hyperlink>
      <w:r>
        <w:tab/>
        <w:t>Clarification on Maximum Power and Bandwidth in IoT NTN</w:t>
      </w:r>
      <w:r>
        <w:tab/>
        <w:t>vivo</w:t>
      </w:r>
      <w:r>
        <w:tab/>
        <w:t>CR</w:t>
      </w:r>
      <w:r>
        <w:tab/>
        <w:t>Rel-18</w:t>
      </w:r>
      <w:r>
        <w:tab/>
        <w:t>36.331</w:t>
      </w:r>
      <w:r>
        <w:tab/>
        <w:t>18.7.0</w:t>
      </w:r>
      <w:r>
        <w:tab/>
        <w:t>5180</w:t>
      </w:r>
      <w:r>
        <w:tab/>
        <w:t>1</w:t>
      </w:r>
      <w:r>
        <w:tab/>
        <w:t>A</w:t>
      </w:r>
      <w:r>
        <w:tab/>
        <w:t>LTE_NBIOT_eMTC_NTN-Core</w:t>
      </w:r>
      <w:r>
        <w:tab/>
      </w:r>
      <w:hyperlink r:id="rId26" w:history="1">
        <w:r w:rsidRPr="003C3F56">
          <w:rPr>
            <w:rStyle w:val="Hyperlink"/>
          </w:rPr>
          <w:t>R2-2508760</w:t>
        </w:r>
      </w:hyperlink>
    </w:p>
    <w:p w14:paraId="699FD66B" w14:textId="66AD4077" w:rsidR="00185074" w:rsidRDefault="00185074" w:rsidP="00185074">
      <w:pPr>
        <w:pStyle w:val="Doc-title"/>
      </w:pPr>
      <w:hyperlink r:id="rId27" w:history="1">
        <w:r w:rsidRPr="003C3F56">
          <w:rPr>
            <w:rStyle w:val="Hyperlink"/>
          </w:rPr>
          <w:t>R2-2509095</w:t>
        </w:r>
      </w:hyperlink>
      <w:r>
        <w:tab/>
        <w:t>Clarification on TA Report in IoT NTN</w:t>
      </w:r>
      <w:r>
        <w:tab/>
        <w:t>vivo</w:t>
      </w:r>
      <w:r>
        <w:tab/>
        <w:t>CR</w:t>
      </w:r>
      <w:r>
        <w:tab/>
        <w:t>Rel-17</w:t>
      </w:r>
      <w:r>
        <w:tab/>
        <w:t>36.331</w:t>
      </w:r>
      <w:r>
        <w:tab/>
        <w:t>17.14.0</w:t>
      </w:r>
      <w:r>
        <w:tab/>
        <w:t>5176</w:t>
      </w:r>
      <w:r>
        <w:tab/>
        <w:t>1</w:t>
      </w:r>
      <w:r>
        <w:tab/>
        <w:t>F</w:t>
      </w:r>
      <w:r>
        <w:tab/>
        <w:t>LTE_NBIOT_eMTC_NTN-Core</w:t>
      </w:r>
      <w:r>
        <w:tab/>
      </w:r>
      <w:hyperlink r:id="rId28" w:history="1">
        <w:r w:rsidRPr="003C3F56">
          <w:rPr>
            <w:rStyle w:val="Hyperlink"/>
          </w:rPr>
          <w:t>R2-2508747</w:t>
        </w:r>
      </w:hyperlink>
    </w:p>
    <w:p w14:paraId="33F1BAC9" w14:textId="146BC0FB" w:rsidR="00185074" w:rsidRDefault="00185074" w:rsidP="00185074">
      <w:pPr>
        <w:pStyle w:val="Doc-title"/>
      </w:pPr>
      <w:hyperlink r:id="rId29" w:history="1">
        <w:r w:rsidRPr="003C3F56">
          <w:rPr>
            <w:rStyle w:val="Hyperlink"/>
          </w:rPr>
          <w:t>R2-2509096</w:t>
        </w:r>
      </w:hyperlink>
      <w:r>
        <w:tab/>
        <w:t>Clarification on TA Report in IoT NTN</w:t>
      </w:r>
      <w:r>
        <w:tab/>
        <w:t>vivo</w:t>
      </w:r>
      <w:r>
        <w:tab/>
        <w:t>CR</w:t>
      </w:r>
      <w:r>
        <w:tab/>
        <w:t>Rel-18</w:t>
      </w:r>
      <w:r>
        <w:tab/>
        <w:t>36.331</w:t>
      </w:r>
      <w:r>
        <w:tab/>
        <w:t>18.7.0</w:t>
      </w:r>
      <w:r>
        <w:tab/>
        <w:t>5177</w:t>
      </w:r>
      <w:r>
        <w:tab/>
        <w:t>1</w:t>
      </w:r>
      <w:r>
        <w:tab/>
        <w:t>A</w:t>
      </w:r>
      <w:r>
        <w:tab/>
        <w:t>LTE_NBIOT_eMTC_NTN-Core</w:t>
      </w:r>
      <w:r>
        <w:tab/>
      </w:r>
      <w:hyperlink r:id="rId30" w:history="1">
        <w:r w:rsidRPr="003C3F56">
          <w:rPr>
            <w:rStyle w:val="Hyperlink"/>
          </w:rPr>
          <w:t>R2-2508748</w:t>
        </w:r>
      </w:hyperlink>
    </w:p>
    <w:p w14:paraId="5B978AC8" w14:textId="75CD0A0A" w:rsidR="00185074" w:rsidRDefault="00185074" w:rsidP="00185074">
      <w:pPr>
        <w:pStyle w:val="Doc-title"/>
      </w:pPr>
      <w:hyperlink r:id="rId31" w:history="1">
        <w:r w:rsidRPr="003C3F56">
          <w:rPr>
            <w:rStyle w:val="Hyperlink"/>
          </w:rPr>
          <w:t>R2-2509097</w:t>
        </w:r>
      </w:hyperlink>
      <w:r>
        <w:tab/>
        <w:t>Clarification on TA Report in IoT NTN</w:t>
      </w:r>
      <w:r>
        <w:tab/>
        <w:t>vivo</w:t>
      </w:r>
      <w:r>
        <w:tab/>
        <w:t>CR</w:t>
      </w:r>
      <w:r>
        <w:tab/>
        <w:t>Rel-19</w:t>
      </w:r>
      <w:r>
        <w:tab/>
        <w:t>36.331</w:t>
      </w:r>
      <w:r>
        <w:tab/>
        <w:t>19.0.0</w:t>
      </w:r>
      <w:r>
        <w:tab/>
        <w:t>5178</w:t>
      </w:r>
      <w:r>
        <w:tab/>
        <w:t>1</w:t>
      </w:r>
      <w:r>
        <w:tab/>
        <w:t>A</w:t>
      </w:r>
      <w:r>
        <w:tab/>
        <w:t>LTE_NBIOT_eMTC_NTN-Core</w:t>
      </w:r>
      <w:r>
        <w:tab/>
      </w:r>
      <w:hyperlink r:id="rId32" w:history="1">
        <w:r w:rsidRPr="003C3F56">
          <w:rPr>
            <w:rStyle w:val="Hyperlink"/>
          </w:rPr>
          <w:t>R2-2508749</w:t>
        </w:r>
      </w:hyperlink>
    </w:p>
    <w:p w14:paraId="5FB40BB9" w14:textId="16921F55" w:rsidR="00185074" w:rsidRDefault="00185074" w:rsidP="00185074">
      <w:pPr>
        <w:pStyle w:val="Doc-title"/>
      </w:pPr>
      <w:hyperlink r:id="rId33" w:history="1">
        <w:r w:rsidRPr="003C3F56">
          <w:rPr>
            <w:rStyle w:val="Hyperlink"/>
          </w:rPr>
          <w:t>R2-2509098</w:t>
        </w:r>
      </w:hyperlink>
      <w:r>
        <w:tab/>
        <w:t>Clarification on Maximum Power and Bandwidth in IoT NTN</w:t>
      </w:r>
      <w:r>
        <w:tab/>
        <w:t>vivo</w:t>
      </w:r>
      <w:r>
        <w:tab/>
        <w:t>CR</w:t>
      </w:r>
      <w:r>
        <w:tab/>
        <w:t>Rel-17</w:t>
      </w:r>
      <w:r>
        <w:tab/>
        <w:t>36.331</w:t>
      </w:r>
      <w:r>
        <w:tab/>
        <w:t>17.14.0</w:t>
      </w:r>
      <w:r>
        <w:tab/>
        <w:t>5179</w:t>
      </w:r>
      <w:r>
        <w:tab/>
        <w:t>1</w:t>
      </w:r>
      <w:r>
        <w:tab/>
        <w:t>F</w:t>
      </w:r>
      <w:r>
        <w:tab/>
        <w:t>LTE_NBIOT_eMTC_NTN-Core</w:t>
      </w:r>
      <w:r>
        <w:tab/>
      </w:r>
      <w:hyperlink r:id="rId34" w:history="1">
        <w:r w:rsidRPr="003C3F56">
          <w:rPr>
            <w:rStyle w:val="Hyperlink"/>
          </w:rPr>
          <w:t>R2-2508039</w:t>
        </w:r>
      </w:hyperlink>
    </w:p>
    <w:p w14:paraId="193295B8" w14:textId="215C04DD" w:rsidR="00185074" w:rsidRDefault="00185074" w:rsidP="00185074">
      <w:pPr>
        <w:pStyle w:val="Doc-title"/>
      </w:pPr>
      <w:hyperlink r:id="rId35" w:history="1">
        <w:r w:rsidRPr="003C3F56">
          <w:rPr>
            <w:rStyle w:val="Hyperlink"/>
          </w:rPr>
          <w:t>R2-2509099</w:t>
        </w:r>
      </w:hyperlink>
      <w:r>
        <w:tab/>
        <w:t>Clarification on Maximum Power and Bandwidth in IoT NTN</w:t>
      </w:r>
      <w:r>
        <w:tab/>
        <w:t>vivo</w:t>
      </w:r>
      <w:r>
        <w:tab/>
        <w:t>CR</w:t>
      </w:r>
      <w:r>
        <w:tab/>
        <w:t>Rel-19</w:t>
      </w:r>
      <w:r>
        <w:tab/>
        <w:t>36.331</w:t>
      </w:r>
      <w:r>
        <w:tab/>
        <w:t>19.0.0</w:t>
      </w:r>
      <w:r>
        <w:tab/>
        <w:t>5181</w:t>
      </w:r>
      <w:r>
        <w:tab/>
        <w:t>1</w:t>
      </w:r>
      <w:r>
        <w:tab/>
        <w:t>A</w:t>
      </w:r>
      <w:r>
        <w:tab/>
        <w:t>LTE_NBIOT_eMTC_NTN-Core</w:t>
      </w:r>
      <w:r>
        <w:tab/>
      </w:r>
      <w:hyperlink r:id="rId36" w:history="1">
        <w:r w:rsidRPr="003C3F56">
          <w:rPr>
            <w:rStyle w:val="Hyperlink"/>
          </w:rPr>
          <w:t>R2-2508761</w:t>
        </w:r>
      </w:hyperlink>
    </w:p>
    <w:p w14:paraId="44A681B2" w14:textId="77777777" w:rsidR="00185074" w:rsidRDefault="00185074" w:rsidP="00185074">
      <w:pPr>
        <w:pStyle w:val="Doc-title"/>
      </w:pPr>
    </w:p>
    <w:p w14:paraId="42CA58F0" w14:textId="77777777" w:rsidR="00F71AF3" w:rsidRPr="00DB2F94" w:rsidRDefault="00B56003">
      <w:pPr>
        <w:pStyle w:val="Heading2"/>
      </w:pPr>
      <w:r w:rsidRPr="00DB2F94">
        <w:t>4.</w:t>
      </w:r>
      <w:r w:rsidR="001143D3">
        <w:t>2</w:t>
      </w:r>
      <w:r w:rsidRPr="00DB2F94">
        <w:tab/>
        <w:t>Positioning corrections Rel-16 and earlier</w:t>
      </w:r>
      <w:bookmarkEnd w:id="22"/>
    </w:p>
    <w:p w14:paraId="67C2CFC5" w14:textId="77777777" w:rsidR="00F71AF3" w:rsidRPr="00DB2F94" w:rsidRDefault="00B56003">
      <w:pPr>
        <w:pStyle w:val="Comments"/>
      </w:pPr>
      <w:r w:rsidRPr="00DB2F94">
        <w:t>(LTE_NavIC-Core, LTE TEI16 Positioning), REL-15 and Earlier WIs related to positioning are in scope but not listed explicitly (long list).</w:t>
      </w:r>
    </w:p>
    <w:p w14:paraId="37A99794" w14:textId="77777777" w:rsidR="008C141A" w:rsidRDefault="008C141A" w:rsidP="008C141A">
      <w:pPr>
        <w:pStyle w:val="Comments"/>
      </w:pPr>
      <w:r w:rsidRPr="00DB2F94">
        <w:t>Tdoc Limitation: 1 tdoc</w:t>
      </w:r>
    </w:p>
    <w:p w14:paraId="0028C889" w14:textId="77777777" w:rsidR="001143D3" w:rsidRDefault="001143D3" w:rsidP="001143D3">
      <w:pPr>
        <w:pStyle w:val="Heading3"/>
      </w:pPr>
      <w:r>
        <w:t>4</w:t>
      </w:r>
      <w:r w:rsidRPr="00DB2F94">
        <w:t>.</w:t>
      </w:r>
      <w:r>
        <w:t>2</w:t>
      </w:r>
      <w:r w:rsidRPr="00DB2F94">
        <w:t>.</w:t>
      </w:r>
      <w:r>
        <w:t>0</w:t>
      </w:r>
      <w:r w:rsidRPr="00DB2F94">
        <w:tab/>
      </w:r>
      <w:r>
        <w:t>In-principle agreed CRs</w:t>
      </w:r>
    </w:p>
    <w:p w14:paraId="37A1D2FD" w14:textId="77777777" w:rsidR="001143D3" w:rsidRDefault="001143D3" w:rsidP="001143D3">
      <w:pPr>
        <w:pStyle w:val="Heading3"/>
      </w:pPr>
      <w:r>
        <w:t>4</w:t>
      </w:r>
      <w:r w:rsidRPr="00DB2F94">
        <w:t>.</w:t>
      </w:r>
      <w:r>
        <w:t>2</w:t>
      </w:r>
      <w:r w:rsidRPr="00DB2F94">
        <w:t>.1</w:t>
      </w:r>
      <w:r w:rsidRPr="00DB2F94">
        <w:tab/>
      </w:r>
      <w:r>
        <w:t>Other</w:t>
      </w:r>
    </w:p>
    <w:p w14:paraId="5627F59F" w14:textId="77777777"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5606C873" w14:textId="77777777" w:rsidR="00F71AF3" w:rsidRPr="00DB2F94" w:rsidRDefault="00B56003">
      <w:pPr>
        <w:pStyle w:val="Comments"/>
      </w:pPr>
      <w:r w:rsidRPr="00DB2F94">
        <w:rPr>
          <w:color w:val="FF0000"/>
        </w:rPr>
        <w:t xml:space="preserve">Essential corrections only. </w:t>
      </w:r>
    </w:p>
    <w:p w14:paraId="5D44CF00" w14:textId="77777777"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33C60A11" w14:textId="77777777"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4F7D0A90" w14:textId="77777777" w:rsidR="00F71AF3" w:rsidRPr="00DB2F94" w:rsidRDefault="00B56003">
      <w:pPr>
        <w:pStyle w:val="Heading2"/>
      </w:pPr>
      <w:bookmarkStart w:id="24" w:name="_Toc158241525"/>
      <w:r w:rsidRPr="00DB2F94">
        <w:t>5.1</w:t>
      </w:r>
      <w:r w:rsidRPr="00DB2F94">
        <w:tab/>
        <w:t>Common</w:t>
      </w:r>
      <w:bookmarkEnd w:id="24"/>
    </w:p>
    <w:p w14:paraId="0B0B0EBB" w14:textId="77777777" w:rsidR="00F71AF3" w:rsidRPr="00DB2F94" w:rsidRDefault="00B56003">
      <w:pPr>
        <w:pStyle w:val="Comments"/>
      </w:pPr>
      <w:r w:rsidRPr="00DB2F94">
        <w:t xml:space="preserve">Includes the following WIs and input that doesn’t fit elsewhere. </w:t>
      </w:r>
    </w:p>
    <w:p w14:paraId="4240DC4C" w14:textId="77777777" w:rsidR="00F71AF3" w:rsidRPr="00DB2F94" w:rsidRDefault="00B56003">
      <w:pPr>
        <w:pStyle w:val="Comments"/>
      </w:pPr>
      <w:r w:rsidRPr="00DB2F94">
        <w:t xml:space="preserve">(NR_newRAT-Core; leading WG: RAN1; REL-15; started: Mar. 17; closed: Jun. 19: WID: </w:t>
      </w:r>
      <w:hyperlink r:id="rId37" w:history="1">
        <w:r w:rsidRPr="00DB2F94">
          <w:rPr>
            <w:rStyle w:val="Hyperlink"/>
          </w:rPr>
          <w:t>RP-191971</w:t>
        </w:r>
      </w:hyperlink>
      <w:r w:rsidRPr="00DB2F94">
        <w:t xml:space="preserve">) </w:t>
      </w:r>
    </w:p>
    <w:p w14:paraId="4D502A92" w14:textId="77777777" w:rsidR="00F71AF3" w:rsidRPr="00DB2F94" w:rsidRDefault="00B56003">
      <w:pPr>
        <w:pStyle w:val="Comments"/>
      </w:pPr>
      <w:r w:rsidRPr="00DB2F94">
        <w:t xml:space="preserve">(NR_IAB-Core; leading WG: RAN2; REL-16; started: Dec 18; target Aug 20; WID: </w:t>
      </w:r>
      <w:hyperlink r:id="rId38" w:history="1">
        <w:r w:rsidRPr="00DB2F94">
          <w:rPr>
            <w:rStyle w:val="Hyperlink"/>
          </w:rPr>
          <w:t>RP-200840</w:t>
        </w:r>
      </w:hyperlink>
      <w:r w:rsidRPr="00DB2F94">
        <w:t>)</w:t>
      </w:r>
    </w:p>
    <w:p w14:paraId="177E1083" w14:textId="77777777" w:rsidR="00F71AF3" w:rsidRPr="00DB2F94" w:rsidRDefault="00B56003">
      <w:pPr>
        <w:pStyle w:val="Comments"/>
      </w:pPr>
      <w:r w:rsidRPr="00DB2F94">
        <w:t xml:space="preserve">(NR_unlic-Core; leading WG: RAN1; REL-16; started: Dec 18; Closed June 20; WID: </w:t>
      </w:r>
      <w:hyperlink r:id="rId39" w:history="1">
        <w:r w:rsidRPr="00DB2F94">
          <w:rPr>
            <w:rStyle w:val="Hyperlink"/>
          </w:rPr>
          <w:t>RP-192926</w:t>
        </w:r>
      </w:hyperlink>
      <w:r w:rsidRPr="00DB2F94">
        <w:t xml:space="preserve">). </w:t>
      </w:r>
    </w:p>
    <w:p w14:paraId="5A4C3387" w14:textId="77777777" w:rsidR="00F71AF3" w:rsidRPr="00DB2F94" w:rsidRDefault="00B56003">
      <w:pPr>
        <w:pStyle w:val="Comments"/>
      </w:pPr>
      <w:r w:rsidRPr="00DB2F94">
        <w:t xml:space="preserve">(NR_IIOT-Core; leading WG: RAN2; REL-16; started: Mar 19; Completed: Jun 20; WID: </w:t>
      </w:r>
      <w:hyperlink r:id="rId40" w:history="1">
        <w:r w:rsidRPr="00DB2F94">
          <w:rPr>
            <w:rStyle w:val="Hyperlink"/>
          </w:rPr>
          <w:t>RP-200797</w:t>
        </w:r>
      </w:hyperlink>
      <w:r w:rsidRPr="00DB2F94">
        <w:t>)</w:t>
      </w:r>
    </w:p>
    <w:p w14:paraId="386195E3" w14:textId="77777777" w:rsidR="00F71AF3" w:rsidRPr="00DB2F94" w:rsidRDefault="00B56003">
      <w:pPr>
        <w:pStyle w:val="Comments"/>
      </w:pPr>
      <w:r w:rsidRPr="00DB2F94">
        <w:t xml:space="preserve">(NR_UE_pow_sav-Core; leading WG: RAN1; REL-16; started: Mar 19; Completed Jun 20; WID: </w:t>
      </w:r>
      <w:hyperlink r:id="rId41" w:history="1">
        <w:r w:rsidRPr="00DB2F94">
          <w:rPr>
            <w:rStyle w:val="Hyperlink"/>
          </w:rPr>
          <w:t>RP-200494</w:t>
        </w:r>
      </w:hyperlink>
      <w:r w:rsidRPr="00DB2F94">
        <w:t>).</w:t>
      </w:r>
    </w:p>
    <w:p w14:paraId="12C0091F" w14:textId="77777777" w:rsidR="00F71AF3" w:rsidRPr="00DB2F94" w:rsidRDefault="00B56003">
      <w:pPr>
        <w:pStyle w:val="Comments"/>
      </w:pPr>
      <w:r w:rsidRPr="00DB2F94">
        <w:t xml:space="preserve">(NR_2step_RACH-Core; leading WG: RAN1; REL-16; started: Dec 18; Completed: June 20; WID: </w:t>
      </w:r>
      <w:hyperlink r:id="rId42" w:history="1">
        <w:r w:rsidRPr="00DB2F94">
          <w:rPr>
            <w:rStyle w:val="Hyperlink"/>
          </w:rPr>
          <w:t>RP-200085</w:t>
        </w:r>
      </w:hyperlink>
      <w:r w:rsidRPr="00DB2F94">
        <w:t xml:space="preserve">). </w:t>
      </w:r>
    </w:p>
    <w:p w14:paraId="6C2AB410" w14:textId="77777777" w:rsidR="00F71AF3" w:rsidRPr="00DB2F94" w:rsidRDefault="00B56003">
      <w:pPr>
        <w:pStyle w:val="Comments"/>
      </w:pPr>
      <w:r w:rsidRPr="00DB2F94">
        <w:t xml:space="preserve">(SRVCC_NR_to_UMTS-Core; leading WG: RAN2; REL-16; started: Dec 18; Completed; Mar 20; WID: </w:t>
      </w:r>
      <w:hyperlink r:id="rId43" w:history="1">
        <w:r w:rsidRPr="00DB2F94">
          <w:rPr>
            <w:rStyle w:val="Hyperlink"/>
          </w:rPr>
          <w:t>RP-190713</w:t>
        </w:r>
      </w:hyperlink>
      <w:r w:rsidRPr="00DB2F94">
        <w:t>)</w:t>
      </w:r>
    </w:p>
    <w:p w14:paraId="3D4AC6CB" w14:textId="77777777" w:rsidR="00F71AF3" w:rsidRPr="00DB2F94" w:rsidRDefault="00B56003">
      <w:pPr>
        <w:pStyle w:val="Comments"/>
      </w:pPr>
      <w:r w:rsidRPr="00DB2F94">
        <w:t xml:space="preserve">(RACS-RAN-Core, leading WG: RAN2; REL-16; started: Mar 19; completed: Jun 20; WID: </w:t>
      </w:r>
      <w:hyperlink r:id="rId44" w:history="1">
        <w:r w:rsidRPr="00DB2F94">
          <w:rPr>
            <w:rStyle w:val="Hyperlink"/>
          </w:rPr>
          <w:t>RP-191088</w:t>
        </w:r>
      </w:hyperlink>
      <w:r w:rsidRPr="00DB2F94">
        <w:t>)</w:t>
      </w:r>
    </w:p>
    <w:p w14:paraId="78B932AF" w14:textId="77777777" w:rsidR="00F71AF3" w:rsidRPr="00DB2F94" w:rsidRDefault="00B56003">
      <w:pPr>
        <w:pStyle w:val="Comments"/>
      </w:pPr>
      <w:r w:rsidRPr="00DB2F94">
        <w:t xml:space="preserve">(NG_RAN_PRN-Core; leading WG: RAN3; REL-16; started: Mar 19; completed: June 20; WID: </w:t>
      </w:r>
      <w:hyperlink r:id="rId45" w:history="1">
        <w:r w:rsidRPr="00DB2F94">
          <w:rPr>
            <w:rStyle w:val="Hyperlink"/>
          </w:rPr>
          <w:t>RP-200122</w:t>
        </w:r>
      </w:hyperlink>
      <w:r w:rsidRPr="00DB2F94">
        <w:t>)</w:t>
      </w:r>
    </w:p>
    <w:p w14:paraId="73DA54B7" w14:textId="77777777" w:rsidR="00F71AF3" w:rsidRPr="00DB2F94" w:rsidRDefault="00B56003">
      <w:pPr>
        <w:pStyle w:val="Comments"/>
      </w:pPr>
      <w:r w:rsidRPr="00DB2F94">
        <w:t xml:space="preserve">(NR_eMIMO-Core, leading WG: RAN1; REL-16; started: Jun 18; target; Aug 20; WID: </w:t>
      </w:r>
      <w:hyperlink r:id="rId46" w:history="1">
        <w:r w:rsidRPr="00DB2F94">
          <w:rPr>
            <w:rStyle w:val="Hyperlink"/>
          </w:rPr>
          <w:t>RP-200474</w:t>
        </w:r>
        <w:r w:rsidR="005009D2">
          <w:rPr>
            <w:rStyle w:val="Hyperlink"/>
          </w:rPr>
          <w:t>)</w:t>
        </w:r>
      </w:hyperlink>
    </w:p>
    <w:p w14:paraId="19F0D51D" w14:textId="77777777" w:rsidR="00F71AF3" w:rsidRPr="00DB2F94" w:rsidRDefault="00B56003">
      <w:pPr>
        <w:pStyle w:val="Comments"/>
      </w:pPr>
      <w:r w:rsidRPr="00DB2F94">
        <w:t xml:space="preserve">(NR_CLI_RIM; leading WG: RAN1; REL-16; started: Dec 18; Completed: Jun 20; WID: </w:t>
      </w:r>
      <w:hyperlink r:id="rId47" w:history="1">
        <w:r w:rsidRPr="00DB2F94">
          <w:rPr>
            <w:rStyle w:val="Hyperlink"/>
          </w:rPr>
          <w:t>RP-191997</w:t>
        </w:r>
      </w:hyperlink>
      <w:r w:rsidRPr="00DB2F94">
        <w:t xml:space="preserve">) </w:t>
      </w:r>
    </w:p>
    <w:p w14:paraId="472C6AEA" w14:textId="77777777" w:rsidR="00F71AF3" w:rsidRPr="00DB2F94" w:rsidRDefault="00B56003">
      <w:pPr>
        <w:pStyle w:val="Comments"/>
      </w:pPr>
      <w:r w:rsidRPr="00DB2F94">
        <w:t xml:space="preserve">(NR_L1enh_URLLC-Core, leading WG: RAN1; REL-16; Completed: June 20; WID: </w:t>
      </w:r>
      <w:hyperlink r:id="rId48" w:history="1">
        <w:r w:rsidRPr="00DB2F94">
          <w:rPr>
            <w:rStyle w:val="Hyperlink"/>
          </w:rPr>
          <w:t>RP-191584</w:t>
        </w:r>
      </w:hyperlink>
      <w:r w:rsidRPr="00DB2F94">
        <w:t>)</w:t>
      </w:r>
    </w:p>
    <w:p w14:paraId="0E0E6163" w14:textId="77777777" w:rsidR="00F71AF3" w:rsidRPr="00DB2F94" w:rsidRDefault="00B56003">
      <w:pPr>
        <w:pStyle w:val="Comments"/>
      </w:pPr>
      <w:r w:rsidRPr="00DB2F94">
        <w:t xml:space="preserve">(LTE_NR_DC_CA_enh-Core; leading WG: RAN2; REL-16; started: Jun 18; Target Aug 20; WI </w:t>
      </w:r>
      <w:hyperlink r:id="rId49" w:history="1">
        <w:r w:rsidRPr="00DB2F94">
          <w:rPr>
            <w:rStyle w:val="Hyperlink"/>
          </w:rPr>
          <w:t>RP-200791</w:t>
        </w:r>
      </w:hyperlink>
      <w:r w:rsidRPr="00DB2F94">
        <w:t xml:space="preserve">) </w:t>
      </w:r>
    </w:p>
    <w:p w14:paraId="58BAC64A" w14:textId="77777777" w:rsidR="00F71AF3" w:rsidRPr="00DB2F94" w:rsidRDefault="00B56003">
      <w:pPr>
        <w:pStyle w:val="Comments"/>
      </w:pPr>
      <w:r w:rsidRPr="00DB2F94">
        <w:t xml:space="preserve">(NR_Mob_enh-Core; leading WG: RAN2; REL-16; started: Jun 18; Completed June 20; WID: </w:t>
      </w:r>
      <w:hyperlink r:id="rId50" w:history="1">
        <w:r w:rsidRPr="00DB2F94">
          <w:rPr>
            <w:rStyle w:val="Hyperlink"/>
          </w:rPr>
          <w:t>RP-192277</w:t>
        </w:r>
      </w:hyperlink>
      <w:r w:rsidRPr="00DB2F94">
        <w:t xml:space="preserve">). </w:t>
      </w:r>
    </w:p>
    <w:p w14:paraId="1055EEFC" w14:textId="77777777" w:rsidR="005432F9" w:rsidRPr="00DB2F94" w:rsidRDefault="005432F9">
      <w:pPr>
        <w:pStyle w:val="Comments"/>
      </w:pPr>
      <w:r w:rsidRPr="00DB2F94">
        <w:t xml:space="preserve">(NR_SON_MDT-Core; leading WG: RAN3; REL-16; started: Jun 19; Completed June 20; WID: </w:t>
      </w:r>
      <w:hyperlink r:id="rId51" w:history="1">
        <w:r w:rsidRPr="00DB2F94">
          <w:rPr>
            <w:rStyle w:val="Hyperlink"/>
          </w:rPr>
          <w:t>RP-191776</w:t>
        </w:r>
      </w:hyperlink>
      <w:r w:rsidRPr="00DB2F94">
        <w:t>)</w:t>
      </w:r>
    </w:p>
    <w:p w14:paraId="4BBDF4D1" w14:textId="77777777" w:rsidR="006740A3" w:rsidRPr="004E5F2C" w:rsidRDefault="006740A3" w:rsidP="006740A3">
      <w:pPr>
        <w:pStyle w:val="Comments"/>
      </w:pPr>
      <w:r w:rsidRPr="006740A3">
        <w:t xml:space="preserve">(5G_V2X_NRSL-Core; leading WG: RAN1; REL-16; started: Mar 19; completed; Aug 20; WID: </w:t>
      </w:r>
      <w:hyperlink r:id="rId52" w:history="1">
        <w:r w:rsidRPr="006740A3">
          <w:rPr>
            <w:rStyle w:val="Hyperlink"/>
            <w:color w:val="auto"/>
          </w:rPr>
          <w:t>RP-200129</w:t>
        </w:r>
      </w:hyperlink>
      <w:r w:rsidRPr="006740A3">
        <w:t>)</w:t>
      </w:r>
    </w:p>
    <w:p w14:paraId="5165C367" w14:textId="77777777" w:rsidR="00F71AF3" w:rsidRPr="00DB2F94" w:rsidRDefault="00B56003" w:rsidP="006740A3">
      <w:pPr>
        <w:pStyle w:val="Comments"/>
      </w:pPr>
      <w:r w:rsidRPr="00DB2F94">
        <w:t>(NR_HST, NR_RRM_enh-Core, NR_RF_FR1, NR_RF_FR2_req_enh, NR_n66_BW, LTE_NR_B41_Bn41_PC29dBm-Core, NR_CSIRS_L3meas,)</w:t>
      </w:r>
    </w:p>
    <w:p w14:paraId="48061937" w14:textId="77777777" w:rsidR="005432F9" w:rsidRPr="00DB2F94" w:rsidRDefault="00B56003">
      <w:pPr>
        <w:pStyle w:val="Comments"/>
      </w:pPr>
      <w:r w:rsidRPr="00DB2F94">
        <w:t>(NR TEI16)</w:t>
      </w:r>
    </w:p>
    <w:p w14:paraId="2D0221CE" w14:textId="77777777" w:rsidR="00F71AF3" w:rsidRPr="00DB2F94" w:rsidRDefault="00B56003">
      <w:pPr>
        <w:pStyle w:val="Comments"/>
      </w:pPr>
      <w:r w:rsidRPr="00DB2F94">
        <w:t xml:space="preserve">LTE mob enh corrections that are common with NR mobility enhancements should be submitted to this AI. </w:t>
      </w:r>
    </w:p>
    <w:p w14:paraId="45D7B8F9" w14:textId="77777777" w:rsidR="004551DD" w:rsidRDefault="004551DD" w:rsidP="004551DD">
      <w:pPr>
        <w:pStyle w:val="Heading3"/>
      </w:pPr>
      <w:bookmarkStart w:id="25" w:name="OLE_LINK9"/>
      <w:bookmarkStart w:id="26" w:name="_Toc158241526"/>
      <w:r w:rsidRPr="00DB2F94">
        <w:t>5.1.</w:t>
      </w:r>
      <w:r>
        <w:t>0</w:t>
      </w:r>
      <w:r w:rsidRPr="00DB2F94">
        <w:tab/>
      </w:r>
      <w:r>
        <w:t>In-principle agreed CRs</w:t>
      </w:r>
    </w:p>
    <w:p w14:paraId="7FDFF9D3" w14:textId="003E6C40" w:rsidR="00185074" w:rsidRDefault="00185074" w:rsidP="00185074">
      <w:pPr>
        <w:pStyle w:val="Doc-title"/>
      </w:pPr>
      <w:hyperlink r:id="rId53" w:history="1">
        <w:r w:rsidRPr="003C3F56">
          <w:rPr>
            <w:rStyle w:val="Hyperlink"/>
          </w:rPr>
          <w:t>R2-2508534</w:t>
        </w:r>
      </w:hyperlink>
      <w:r>
        <w:tab/>
        <w:t>Clarification of the single SCS per frequency restriction</w:t>
      </w:r>
      <w:r>
        <w:tab/>
        <w:t>Apple, Nokia, Samsung Inc.</w:t>
      </w:r>
      <w:r>
        <w:tab/>
        <w:t>CR</w:t>
      </w:r>
      <w:r>
        <w:tab/>
        <w:t>Rel-15</w:t>
      </w:r>
      <w:r>
        <w:tab/>
        <w:t>38.300</w:t>
      </w:r>
      <w:r>
        <w:tab/>
        <w:t>15.21.0</w:t>
      </w:r>
      <w:r>
        <w:tab/>
        <w:t>1049</w:t>
      </w:r>
      <w:r>
        <w:tab/>
        <w:t>1</w:t>
      </w:r>
      <w:r>
        <w:tab/>
        <w:t>F</w:t>
      </w:r>
      <w:r>
        <w:tab/>
        <w:t>NR_newRAT-Core</w:t>
      </w:r>
      <w:r>
        <w:tab/>
      </w:r>
      <w:hyperlink r:id="rId54" w:history="1">
        <w:r w:rsidRPr="003C3F56">
          <w:rPr>
            <w:rStyle w:val="Hyperlink"/>
          </w:rPr>
          <w:t>R2-2507834</w:t>
        </w:r>
      </w:hyperlink>
    </w:p>
    <w:p w14:paraId="4E801DE5" w14:textId="16D066A9" w:rsidR="00185074" w:rsidRDefault="00185074" w:rsidP="00185074">
      <w:pPr>
        <w:pStyle w:val="Doc-title"/>
      </w:pPr>
      <w:hyperlink r:id="rId55" w:history="1">
        <w:r w:rsidRPr="003C3F56">
          <w:rPr>
            <w:rStyle w:val="Hyperlink"/>
          </w:rPr>
          <w:t>R2-2508535</w:t>
        </w:r>
      </w:hyperlink>
      <w:r>
        <w:tab/>
        <w:t>Clarification of the single SCS per frequency restriction</w:t>
      </w:r>
      <w:r>
        <w:tab/>
        <w:t>Apple, Nokia, Samsung Inc.</w:t>
      </w:r>
      <w:r>
        <w:tab/>
        <w:t>CR</w:t>
      </w:r>
      <w:r>
        <w:tab/>
        <w:t>Rel-16</w:t>
      </w:r>
      <w:r>
        <w:tab/>
        <w:t>38.300</w:t>
      </w:r>
      <w:r>
        <w:tab/>
        <w:t>16.20.0</w:t>
      </w:r>
      <w:r>
        <w:tab/>
        <w:t>1050</w:t>
      </w:r>
      <w:r>
        <w:tab/>
        <w:t>1</w:t>
      </w:r>
      <w:r>
        <w:tab/>
        <w:t>A</w:t>
      </w:r>
      <w:r>
        <w:tab/>
        <w:t>NR_newRAT-Core</w:t>
      </w:r>
      <w:r>
        <w:tab/>
      </w:r>
      <w:hyperlink r:id="rId56" w:history="1">
        <w:r w:rsidRPr="003C3F56">
          <w:rPr>
            <w:rStyle w:val="Hyperlink"/>
          </w:rPr>
          <w:t>R2-2507835</w:t>
        </w:r>
      </w:hyperlink>
    </w:p>
    <w:p w14:paraId="2407B8FA" w14:textId="1ECD81A6" w:rsidR="00185074" w:rsidRDefault="00185074" w:rsidP="00185074">
      <w:pPr>
        <w:pStyle w:val="Doc-title"/>
      </w:pPr>
      <w:hyperlink r:id="rId57" w:history="1">
        <w:r w:rsidRPr="003C3F56">
          <w:rPr>
            <w:rStyle w:val="Hyperlink"/>
          </w:rPr>
          <w:t>R2-2508536</w:t>
        </w:r>
      </w:hyperlink>
      <w:r>
        <w:tab/>
        <w:t>Clarification of the single SCS per frequency restriction</w:t>
      </w:r>
      <w:r>
        <w:tab/>
        <w:t>Apple, Nokia, Samsung Inc.</w:t>
      </w:r>
      <w:r>
        <w:tab/>
        <w:t>CR</w:t>
      </w:r>
      <w:r>
        <w:tab/>
        <w:t>Rel-17</w:t>
      </w:r>
      <w:r>
        <w:tab/>
        <w:t>38.300</w:t>
      </w:r>
      <w:r>
        <w:tab/>
        <w:t>17.14.0</w:t>
      </w:r>
      <w:r>
        <w:tab/>
        <w:t>1051</w:t>
      </w:r>
      <w:r>
        <w:tab/>
        <w:t>1</w:t>
      </w:r>
      <w:r>
        <w:tab/>
        <w:t>A</w:t>
      </w:r>
      <w:r>
        <w:tab/>
        <w:t>NR_newRAT-Core</w:t>
      </w:r>
      <w:r>
        <w:tab/>
      </w:r>
      <w:hyperlink r:id="rId58" w:history="1">
        <w:r w:rsidRPr="003C3F56">
          <w:rPr>
            <w:rStyle w:val="Hyperlink"/>
          </w:rPr>
          <w:t>R2-2507836</w:t>
        </w:r>
      </w:hyperlink>
    </w:p>
    <w:p w14:paraId="5750200B" w14:textId="34DAF87B" w:rsidR="00185074" w:rsidRDefault="00185074" w:rsidP="00185074">
      <w:pPr>
        <w:pStyle w:val="Doc-title"/>
      </w:pPr>
      <w:hyperlink r:id="rId59" w:history="1">
        <w:r w:rsidRPr="003C3F56">
          <w:rPr>
            <w:rStyle w:val="Hyperlink"/>
          </w:rPr>
          <w:t>R2-2508537</w:t>
        </w:r>
      </w:hyperlink>
      <w:r>
        <w:tab/>
        <w:t>Clarification of the single SCS per frequency restriction</w:t>
      </w:r>
      <w:r>
        <w:tab/>
        <w:t>Apple, Nokia, Samsung Inc.</w:t>
      </w:r>
      <w:r>
        <w:tab/>
        <w:t>CR</w:t>
      </w:r>
      <w:r>
        <w:tab/>
        <w:t>Rel-18</w:t>
      </w:r>
      <w:r>
        <w:tab/>
        <w:t>38.300</w:t>
      </w:r>
      <w:r>
        <w:tab/>
        <w:t>18.7.0</w:t>
      </w:r>
      <w:r>
        <w:tab/>
        <w:t>1052</w:t>
      </w:r>
      <w:r>
        <w:tab/>
        <w:t>1</w:t>
      </w:r>
      <w:r>
        <w:tab/>
        <w:t>A</w:t>
      </w:r>
      <w:r>
        <w:tab/>
        <w:t>NR_newRAT-Core</w:t>
      </w:r>
      <w:r>
        <w:tab/>
      </w:r>
      <w:hyperlink r:id="rId60" w:history="1">
        <w:r w:rsidRPr="003C3F56">
          <w:rPr>
            <w:rStyle w:val="Hyperlink"/>
          </w:rPr>
          <w:t>R2-2507837</w:t>
        </w:r>
      </w:hyperlink>
    </w:p>
    <w:p w14:paraId="37EA1BF1" w14:textId="385E6398" w:rsidR="00185074" w:rsidRDefault="00185074" w:rsidP="00185074">
      <w:pPr>
        <w:pStyle w:val="Doc-title"/>
      </w:pPr>
      <w:hyperlink r:id="rId61" w:history="1">
        <w:r w:rsidRPr="003C3F56">
          <w:rPr>
            <w:rStyle w:val="Hyperlink"/>
          </w:rPr>
          <w:t>R2-2508538</w:t>
        </w:r>
      </w:hyperlink>
      <w:r>
        <w:tab/>
        <w:t>Clarification of the single SCS per frequency restriction</w:t>
      </w:r>
      <w:r>
        <w:tab/>
        <w:t>Apple, Nokia, Samsung Inc.</w:t>
      </w:r>
      <w:r>
        <w:tab/>
        <w:t>CR</w:t>
      </w:r>
      <w:r>
        <w:tab/>
        <w:t>Rel-19</w:t>
      </w:r>
      <w:r>
        <w:tab/>
        <w:t>38.300</w:t>
      </w:r>
      <w:r>
        <w:tab/>
        <w:t>19.0.0</w:t>
      </w:r>
      <w:r>
        <w:tab/>
        <w:t>1053</w:t>
      </w:r>
      <w:r>
        <w:tab/>
        <w:t>1</w:t>
      </w:r>
      <w:r>
        <w:tab/>
        <w:t>A</w:t>
      </w:r>
      <w:r>
        <w:tab/>
        <w:t>NR_newRAT-Core</w:t>
      </w:r>
      <w:r>
        <w:tab/>
      </w:r>
      <w:hyperlink r:id="rId62" w:history="1">
        <w:r w:rsidRPr="003C3F56">
          <w:rPr>
            <w:rStyle w:val="Hyperlink"/>
          </w:rPr>
          <w:t>R2-2507908</w:t>
        </w:r>
      </w:hyperlink>
    </w:p>
    <w:p w14:paraId="2B3EAD24" w14:textId="0F1E077E" w:rsidR="00185074" w:rsidRDefault="00185074" w:rsidP="00185074">
      <w:pPr>
        <w:pStyle w:val="Doc-title"/>
      </w:pPr>
      <w:hyperlink r:id="rId63" w:history="1">
        <w:r w:rsidRPr="003C3F56">
          <w:rPr>
            <w:rStyle w:val="Hyperlink"/>
          </w:rPr>
          <w:t>R2-2509033</w:t>
        </w:r>
      </w:hyperlink>
      <w:r>
        <w:tab/>
        <w:t>Correction to F field in MAC subheader for SL-SCH</w:t>
      </w:r>
      <w:r>
        <w:tab/>
        <w:t>NTT DOCOMO, INC., Qualcomm Incorporated, Samsung, Sharp</w:t>
      </w:r>
      <w:r>
        <w:tab/>
        <w:t>CR</w:t>
      </w:r>
      <w:r>
        <w:tab/>
        <w:t>Rel-16</w:t>
      </w:r>
      <w:r>
        <w:tab/>
        <w:t>38.321</w:t>
      </w:r>
      <w:r>
        <w:tab/>
        <w:t>16.21.0</w:t>
      </w:r>
      <w:r>
        <w:tab/>
        <w:t>2132</w:t>
      </w:r>
      <w:r>
        <w:tab/>
        <w:t>2</w:t>
      </w:r>
      <w:r>
        <w:tab/>
        <w:t>F</w:t>
      </w:r>
      <w:r>
        <w:tab/>
        <w:t>5G_V2X_NRSL-Core</w:t>
      </w:r>
      <w:r>
        <w:tab/>
      </w:r>
      <w:hyperlink r:id="rId64" w:history="1">
        <w:r w:rsidRPr="003C3F56">
          <w:rPr>
            <w:rStyle w:val="Hyperlink"/>
          </w:rPr>
          <w:t>R2-2507636</w:t>
        </w:r>
      </w:hyperlink>
    </w:p>
    <w:p w14:paraId="1E850796" w14:textId="675B21DE" w:rsidR="00FE24B5" w:rsidRPr="003D62E4" w:rsidRDefault="00FE24B5" w:rsidP="00FE24B5">
      <w:pPr>
        <w:pStyle w:val="Doc-text2"/>
      </w:pPr>
      <w:r>
        <w:t xml:space="preserve">=&gt; Revised in </w:t>
      </w:r>
      <w:hyperlink r:id="rId65" w:history="1">
        <w:r w:rsidRPr="003C3F56">
          <w:rPr>
            <w:rStyle w:val="Hyperlink"/>
          </w:rPr>
          <w:t>R2-2509162</w:t>
        </w:r>
      </w:hyperlink>
    </w:p>
    <w:p w14:paraId="7080C03C" w14:textId="59EE73D8" w:rsidR="00FE24B5" w:rsidRDefault="00FE24B5" w:rsidP="00FE24B5">
      <w:pPr>
        <w:pStyle w:val="Doc-title"/>
      </w:pPr>
      <w:hyperlink r:id="rId66" w:history="1">
        <w:r w:rsidRPr="003C3F56">
          <w:rPr>
            <w:rStyle w:val="Hyperlink"/>
          </w:rPr>
          <w:t>R2-2509162</w:t>
        </w:r>
      </w:hyperlink>
      <w:r>
        <w:tab/>
        <w:t>Correction to F field in MAC subheader for SL-SCH</w:t>
      </w:r>
      <w:r>
        <w:tab/>
      </w:r>
      <w:r w:rsidRPr="003D62E4">
        <w:t>NTT DOCOMO, INC., Qualcomm Incorporated, Samsung, Sharp</w:t>
      </w:r>
      <w:r>
        <w:tab/>
        <w:t>CR</w:t>
      </w:r>
      <w:r>
        <w:tab/>
        <w:t>Rel-16</w:t>
      </w:r>
      <w:r>
        <w:tab/>
        <w:t>38.321</w:t>
      </w:r>
      <w:r>
        <w:tab/>
        <w:t>16.21.0</w:t>
      </w:r>
      <w:r>
        <w:tab/>
        <w:t>2132</w:t>
      </w:r>
      <w:r>
        <w:tab/>
        <w:t>3</w:t>
      </w:r>
      <w:r>
        <w:tab/>
        <w:t>F</w:t>
      </w:r>
      <w:r>
        <w:tab/>
        <w:t>5G_V2X_NRSL-Core</w:t>
      </w:r>
    </w:p>
    <w:p w14:paraId="165BA739" w14:textId="02CBCFA0" w:rsidR="00185074" w:rsidRDefault="00185074" w:rsidP="00185074">
      <w:pPr>
        <w:pStyle w:val="Doc-title"/>
      </w:pPr>
      <w:hyperlink r:id="rId67" w:history="1">
        <w:r w:rsidRPr="003C3F56">
          <w:rPr>
            <w:rStyle w:val="Hyperlink"/>
          </w:rPr>
          <w:t>R2-2509034</w:t>
        </w:r>
      </w:hyperlink>
      <w:r>
        <w:tab/>
        <w:t>Correction to F field in MAC subheader for SL-SCH</w:t>
      </w:r>
      <w:r>
        <w:tab/>
        <w:t>NTT DOCOMO, INC., Qualcomm Incorporated, Samsung, Sharp</w:t>
      </w:r>
      <w:r>
        <w:tab/>
        <w:t>CR</w:t>
      </w:r>
      <w:r>
        <w:tab/>
        <w:t>Rel-17</w:t>
      </w:r>
      <w:r>
        <w:tab/>
        <w:t>38.321</w:t>
      </w:r>
      <w:r>
        <w:tab/>
        <w:t>17.14.0</w:t>
      </w:r>
      <w:r>
        <w:tab/>
        <w:t>2133</w:t>
      </w:r>
      <w:r>
        <w:tab/>
        <w:t>2</w:t>
      </w:r>
      <w:r>
        <w:tab/>
        <w:t>A</w:t>
      </w:r>
      <w:r>
        <w:tab/>
        <w:t>5G_V2X_NRSL-Core</w:t>
      </w:r>
      <w:r>
        <w:tab/>
      </w:r>
      <w:hyperlink r:id="rId68" w:history="1">
        <w:r w:rsidRPr="003C3F56">
          <w:rPr>
            <w:rStyle w:val="Hyperlink"/>
          </w:rPr>
          <w:t>R2-2507637</w:t>
        </w:r>
      </w:hyperlink>
    </w:p>
    <w:p w14:paraId="552AFF10" w14:textId="58C771DC" w:rsidR="00FE24B5" w:rsidRPr="003D62E4" w:rsidRDefault="00FE24B5" w:rsidP="00FE24B5">
      <w:pPr>
        <w:pStyle w:val="Doc-text2"/>
      </w:pPr>
      <w:r>
        <w:t xml:space="preserve">=&gt; Revised in </w:t>
      </w:r>
      <w:hyperlink r:id="rId69" w:history="1">
        <w:r w:rsidRPr="003C3F56">
          <w:rPr>
            <w:rStyle w:val="Hyperlink"/>
          </w:rPr>
          <w:t>R2-2509163</w:t>
        </w:r>
      </w:hyperlink>
    </w:p>
    <w:p w14:paraId="6D87DBFB" w14:textId="50FB51BE" w:rsidR="00FE24B5" w:rsidRDefault="00FE24B5" w:rsidP="00FE24B5">
      <w:pPr>
        <w:pStyle w:val="Doc-title"/>
      </w:pPr>
      <w:hyperlink r:id="rId70" w:history="1">
        <w:r w:rsidRPr="003C3F56">
          <w:rPr>
            <w:rStyle w:val="Hyperlink"/>
          </w:rPr>
          <w:t>R2-2509163</w:t>
        </w:r>
      </w:hyperlink>
      <w:r>
        <w:tab/>
        <w:t>Correction to F field in MAC subheader for SL-SCH</w:t>
      </w:r>
      <w:r>
        <w:tab/>
        <w:t>NTT DOCOMO, INC., Qualcomm Incorporated, Samsung, Sharp</w:t>
      </w:r>
      <w:r>
        <w:tab/>
        <w:t>CR</w:t>
      </w:r>
      <w:r>
        <w:tab/>
        <w:t>Rel-17</w:t>
      </w:r>
      <w:r>
        <w:tab/>
        <w:t>38.321</w:t>
      </w:r>
      <w:r>
        <w:tab/>
        <w:t>17.14.0</w:t>
      </w:r>
      <w:r>
        <w:tab/>
        <w:t>2133</w:t>
      </w:r>
      <w:r>
        <w:tab/>
        <w:t>3</w:t>
      </w:r>
      <w:r>
        <w:tab/>
        <w:t>A</w:t>
      </w:r>
      <w:r>
        <w:tab/>
        <w:t>5G_V2X_NRSL-Core</w:t>
      </w:r>
    </w:p>
    <w:p w14:paraId="100F1DDA" w14:textId="1A89EE15" w:rsidR="00185074" w:rsidRDefault="00185074" w:rsidP="00185074">
      <w:pPr>
        <w:pStyle w:val="Doc-title"/>
      </w:pPr>
      <w:hyperlink r:id="rId71" w:history="1">
        <w:r w:rsidRPr="003C3F56">
          <w:rPr>
            <w:rStyle w:val="Hyperlink"/>
          </w:rPr>
          <w:t>R2-2509035</w:t>
        </w:r>
      </w:hyperlink>
      <w:r>
        <w:tab/>
        <w:t>Correction to F field in MAC subheader for SL-SCH</w:t>
      </w:r>
      <w:r>
        <w:tab/>
        <w:t>NTT DOCOMO, INC., Qualcomm Incorporated, Samsung, Sharp</w:t>
      </w:r>
      <w:r>
        <w:tab/>
        <w:t>CR</w:t>
      </w:r>
      <w:r>
        <w:tab/>
        <w:t>Rel-18</w:t>
      </w:r>
      <w:r>
        <w:tab/>
        <w:t>38.321</w:t>
      </w:r>
      <w:r>
        <w:tab/>
        <w:t>18.7.0</w:t>
      </w:r>
      <w:r>
        <w:tab/>
        <w:t>2134</w:t>
      </w:r>
      <w:r>
        <w:tab/>
        <w:t>2</w:t>
      </w:r>
      <w:r>
        <w:tab/>
        <w:t>A</w:t>
      </w:r>
      <w:r>
        <w:tab/>
        <w:t>5G_V2X_NRSL-Core</w:t>
      </w:r>
      <w:r>
        <w:tab/>
      </w:r>
      <w:hyperlink r:id="rId72" w:history="1">
        <w:r w:rsidRPr="003C3F56">
          <w:rPr>
            <w:rStyle w:val="Hyperlink"/>
          </w:rPr>
          <w:t>R2-2507638</w:t>
        </w:r>
      </w:hyperlink>
    </w:p>
    <w:p w14:paraId="2EF8FCCD" w14:textId="2D48C9F1" w:rsidR="00FE24B5" w:rsidRPr="003D62E4" w:rsidRDefault="00FE24B5" w:rsidP="00FE24B5">
      <w:pPr>
        <w:pStyle w:val="Doc-text2"/>
      </w:pPr>
      <w:r>
        <w:t xml:space="preserve">=&gt; Revised in </w:t>
      </w:r>
      <w:hyperlink r:id="rId73" w:history="1">
        <w:r w:rsidRPr="003C3F56">
          <w:rPr>
            <w:rStyle w:val="Hyperlink"/>
          </w:rPr>
          <w:t>R2-2509164</w:t>
        </w:r>
      </w:hyperlink>
    </w:p>
    <w:p w14:paraId="21071EB0" w14:textId="4833727A" w:rsidR="00FE24B5" w:rsidRDefault="00FE24B5" w:rsidP="00FE24B5">
      <w:pPr>
        <w:pStyle w:val="Doc-title"/>
      </w:pPr>
      <w:hyperlink r:id="rId74" w:history="1">
        <w:r w:rsidRPr="003C3F56">
          <w:rPr>
            <w:rStyle w:val="Hyperlink"/>
          </w:rPr>
          <w:t>R2-2509164</w:t>
        </w:r>
      </w:hyperlink>
      <w:r>
        <w:tab/>
        <w:t>Correction to F field in MAC subheader for SL-SCH</w:t>
      </w:r>
      <w:r>
        <w:tab/>
        <w:t>NTT DOCOMO, INC., Qualcomm Incorporated, Samsung, Sharp</w:t>
      </w:r>
      <w:r>
        <w:tab/>
        <w:t>CR</w:t>
      </w:r>
      <w:r>
        <w:tab/>
        <w:t>Rel-18</w:t>
      </w:r>
      <w:r>
        <w:tab/>
        <w:t>38.321</w:t>
      </w:r>
      <w:r>
        <w:tab/>
        <w:t>18.7.0</w:t>
      </w:r>
      <w:r>
        <w:tab/>
        <w:t>2134</w:t>
      </w:r>
      <w:r>
        <w:tab/>
        <w:t>3</w:t>
      </w:r>
      <w:r>
        <w:tab/>
        <w:t>A</w:t>
      </w:r>
      <w:r>
        <w:tab/>
        <w:t>5G_V2X_NRSL-Core</w:t>
      </w:r>
    </w:p>
    <w:p w14:paraId="29311417" w14:textId="06C4AA29" w:rsidR="00185074" w:rsidRDefault="00185074" w:rsidP="00185074">
      <w:pPr>
        <w:pStyle w:val="Doc-title"/>
      </w:pPr>
      <w:hyperlink r:id="rId75" w:history="1">
        <w:r w:rsidRPr="003C3F56">
          <w:rPr>
            <w:rStyle w:val="Hyperlink"/>
          </w:rPr>
          <w:t>R2-2509036</w:t>
        </w:r>
      </w:hyperlink>
      <w:r>
        <w:tab/>
        <w:t>Correction to F field in MAC subheader for SL-SCH</w:t>
      </w:r>
      <w:r>
        <w:tab/>
        <w:t>NTT DOCOMO, INC., Qualcomm Incorporated, Samsung, Sharp</w:t>
      </w:r>
      <w:r>
        <w:tab/>
        <w:t>CR</w:t>
      </w:r>
      <w:r>
        <w:tab/>
        <w:t>Rel-19</w:t>
      </w:r>
      <w:r>
        <w:tab/>
        <w:t>38.321</w:t>
      </w:r>
      <w:r>
        <w:tab/>
        <w:t>19.0.0</w:t>
      </w:r>
      <w:r>
        <w:tab/>
        <w:t>2151</w:t>
      </w:r>
      <w:r>
        <w:tab/>
        <w:t>-</w:t>
      </w:r>
      <w:r>
        <w:tab/>
        <w:t>A</w:t>
      </w:r>
      <w:r>
        <w:tab/>
        <w:t>5G_V2X_NRSL-Core</w:t>
      </w:r>
    </w:p>
    <w:p w14:paraId="5ADC7B23" w14:textId="51B397DE" w:rsidR="00FE24B5" w:rsidRPr="003D62E4" w:rsidRDefault="00FE24B5" w:rsidP="00FE24B5">
      <w:pPr>
        <w:pStyle w:val="Doc-text2"/>
      </w:pPr>
      <w:r>
        <w:t xml:space="preserve">=&gt; Revised in </w:t>
      </w:r>
      <w:hyperlink r:id="rId76" w:history="1">
        <w:r w:rsidRPr="003C3F56">
          <w:rPr>
            <w:rStyle w:val="Hyperlink"/>
          </w:rPr>
          <w:t>R2-2509165</w:t>
        </w:r>
      </w:hyperlink>
    </w:p>
    <w:p w14:paraId="576CE42D" w14:textId="24C52355" w:rsidR="00FE24B5" w:rsidRDefault="00FE24B5" w:rsidP="00FE24B5">
      <w:pPr>
        <w:pStyle w:val="Doc-title"/>
      </w:pPr>
      <w:hyperlink r:id="rId77" w:history="1">
        <w:r w:rsidRPr="003C3F56">
          <w:rPr>
            <w:rStyle w:val="Hyperlink"/>
          </w:rPr>
          <w:t>R2-2509165</w:t>
        </w:r>
      </w:hyperlink>
      <w:r>
        <w:tab/>
        <w:t>Correction to F field in MAC subheader for SL-SCH</w:t>
      </w:r>
      <w:r>
        <w:tab/>
        <w:t>NTT DOCOMO, INC., Qualcomm Incorporated, Samsung, Sharp</w:t>
      </w:r>
      <w:r>
        <w:tab/>
        <w:t>CR</w:t>
      </w:r>
      <w:r>
        <w:tab/>
        <w:t>Rel-19</w:t>
      </w:r>
      <w:r>
        <w:tab/>
        <w:t>38.321</w:t>
      </w:r>
      <w:r>
        <w:tab/>
        <w:t>19.0.0</w:t>
      </w:r>
      <w:r>
        <w:tab/>
        <w:t>2151</w:t>
      </w:r>
      <w:r>
        <w:tab/>
        <w:t>1</w:t>
      </w:r>
      <w:r>
        <w:tab/>
        <w:t>A</w:t>
      </w:r>
      <w:r>
        <w:tab/>
        <w:t>5G_V2X_NRSL-Core</w:t>
      </w:r>
    </w:p>
    <w:p w14:paraId="077A72DC" w14:textId="77777777" w:rsidR="00185074" w:rsidRDefault="00185074" w:rsidP="00185074">
      <w:pPr>
        <w:pStyle w:val="Doc-title"/>
      </w:pPr>
    </w:p>
    <w:p w14:paraId="7F951399" w14:textId="77777777" w:rsidR="00435C81" w:rsidRDefault="00B56003" w:rsidP="00435C81">
      <w:pPr>
        <w:pStyle w:val="Heading3"/>
      </w:pPr>
      <w:r w:rsidRPr="00DB2F94">
        <w:t>5.1.1</w:t>
      </w:r>
      <w:bookmarkEnd w:id="25"/>
      <w:r w:rsidRPr="00DB2F94">
        <w:tab/>
        <w:t>Stage 2 and Organisational</w:t>
      </w:r>
      <w:bookmarkEnd w:id="26"/>
    </w:p>
    <w:p w14:paraId="151DBED5" w14:textId="77777777" w:rsidR="00AF4964" w:rsidRPr="00DB2F94" w:rsidRDefault="00B56003">
      <w:pPr>
        <w:pStyle w:val="Comments"/>
      </w:pPr>
      <w:r w:rsidRPr="00DB2F94">
        <w:t>Incoming LSs, etc. You should discuss your stage 2 CRs with the specification rapporteurs before submission. Includes impact to 38.300, 36.300, 37.340</w:t>
      </w:r>
    </w:p>
    <w:bookmarkStart w:id="27" w:name="_Toc158241528"/>
    <w:p w14:paraId="312EBABC" w14:textId="03ABA2C1" w:rsidR="00185074" w:rsidRDefault="003C3F56" w:rsidP="00185074">
      <w:pPr>
        <w:pStyle w:val="Doc-title"/>
      </w:pPr>
      <w:r>
        <w:fldChar w:fldCharType="begin"/>
      </w:r>
      <w:r>
        <w:instrText>HYPERLINK "C:\\Users\\panidx\\OneDrive - InterDigital Communications, Inc\\Documents\\3GPP RAN\\TSGR2_132\\Docs\\R2-2509020.zip"</w:instrText>
      </w:r>
      <w:r>
        <w:fldChar w:fldCharType="separate"/>
      </w:r>
      <w:r w:rsidR="00185074" w:rsidRPr="003C3F56">
        <w:rPr>
          <w:rStyle w:val="Hyperlink"/>
        </w:rPr>
        <w:t>R2-2509020</w:t>
      </w:r>
      <w:r>
        <w:fldChar w:fldCharType="end"/>
      </w:r>
      <w:r w:rsidR="00185074">
        <w:tab/>
        <w:t>Correction to F field in MAC subheader for SL-SCH</w:t>
      </w:r>
      <w:r w:rsidR="00185074">
        <w:tab/>
        <w:t>NTT DOCOMO, INC., Qualcomm Incorporated, Samsung, Sharp</w:t>
      </w:r>
      <w:r w:rsidR="00185074">
        <w:tab/>
        <w:t>CR</w:t>
      </w:r>
      <w:r w:rsidR="00185074">
        <w:tab/>
        <w:t>Rel-16</w:t>
      </w:r>
      <w:r w:rsidR="00185074">
        <w:tab/>
        <w:t>38.321</w:t>
      </w:r>
      <w:r w:rsidR="00185074">
        <w:tab/>
        <w:t>16.21.0</w:t>
      </w:r>
      <w:r w:rsidR="00185074">
        <w:tab/>
        <w:t>2132</w:t>
      </w:r>
      <w:r w:rsidR="00185074">
        <w:tab/>
        <w:t>1</w:t>
      </w:r>
      <w:r w:rsidR="00185074">
        <w:tab/>
        <w:t>F</w:t>
      </w:r>
      <w:r w:rsidR="00185074">
        <w:tab/>
        <w:t>5G_V2X_NRSL-Core</w:t>
      </w:r>
      <w:r w:rsidR="00185074">
        <w:tab/>
      </w:r>
      <w:hyperlink r:id="rId78" w:history="1">
        <w:r w:rsidR="00185074" w:rsidRPr="003C3F56">
          <w:rPr>
            <w:rStyle w:val="Hyperlink"/>
          </w:rPr>
          <w:t>R2-2507636</w:t>
        </w:r>
      </w:hyperlink>
      <w:r w:rsidR="00185074">
        <w:tab/>
        <w:t>Withdrawn</w:t>
      </w:r>
    </w:p>
    <w:p w14:paraId="68BE9177" w14:textId="57F5090B" w:rsidR="00185074" w:rsidRDefault="00185074" w:rsidP="00185074">
      <w:pPr>
        <w:pStyle w:val="Doc-title"/>
      </w:pPr>
      <w:hyperlink r:id="rId79" w:history="1">
        <w:r w:rsidRPr="003C3F56">
          <w:rPr>
            <w:rStyle w:val="Hyperlink"/>
          </w:rPr>
          <w:t>R2-2509021</w:t>
        </w:r>
      </w:hyperlink>
      <w:r>
        <w:tab/>
        <w:t>Correction to F field in MAC subheader for SL-SCH</w:t>
      </w:r>
      <w:r>
        <w:tab/>
        <w:t>NTT DOCOMO, INC., Qualcomm Incorporated, Samsung, Sharp</w:t>
      </w:r>
      <w:r>
        <w:tab/>
        <w:t>CR</w:t>
      </w:r>
      <w:r>
        <w:tab/>
        <w:t>Rel-17</w:t>
      </w:r>
      <w:r>
        <w:tab/>
        <w:t>38.321</w:t>
      </w:r>
      <w:r>
        <w:tab/>
        <w:t>17.14.0</w:t>
      </w:r>
      <w:r>
        <w:tab/>
        <w:t>2133</w:t>
      </w:r>
      <w:r>
        <w:tab/>
        <w:t>1</w:t>
      </w:r>
      <w:r>
        <w:tab/>
        <w:t>A</w:t>
      </w:r>
      <w:r>
        <w:tab/>
        <w:t>5G_V2X_NRSL-Core</w:t>
      </w:r>
      <w:r>
        <w:tab/>
      </w:r>
      <w:hyperlink r:id="rId80" w:history="1">
        <w:r w:rsidRPr="003C3F56">
          <w:rPr>
            <w:rStyle w:val="Hyperlink"/>
          </w:rPr>
          <w:t>R2-2507637</w:t>
        </w:r>
      </w:hyperlink>
      <w:r>
        <w:tab/>
        <w:t>Withdrawn</w:t>
      </w:r>
    </w:p>
    <w:p w14:paraId="71DF73E5" w14:textId="0345EE3B" w:rsidR="00185074" w:rsidRDefault="00185074" w:rsidP="00185074">
      <w:pPr>
        <w:pStyle w:val="Doc-title"/>
      </w:pPr>
      <w:hyperlink r:id="rId81" w:history="1">
        <w:r w:rsidRPr="003C3F56">
          <w:rPr>
            <w:rStyle w:val="Hyperlink"/>
          </w:rPr>
          <w:t>R2-2509022</w:t>
        </w:r>
      </w:hyperlink>
      <w:r>
        <w:tab/>
        <w:t>Correction to F field in MAC subheader for SL-SCH</w:t>
      </w:r>
      <w:r>
        <w:tab/>
        <w:t>NTT DOCOMO, INC., Qualcomm Incorporated, Samsung, Sharp</w:t>
      </w:r>
      <w:r>
        <w:tab/>
        <w:t>CR</w:t>
      </w:r>
      <w:r>
        <w:tab/>
        <w:t>Rel-18</w:t>
      </w:r>
      <w:r>
        <w:tab/>
        <w:t>38.321</w:t>
      </w:r>
      <w:r>
        <w:tab/>
        <w:t>18.7.0</w:t>
      </w:r>
      <w:r>
        <w:tab/>
        <w:t>2134</w:t>
      </w:r>
      <w:r>
        <w:tab/>
        <w:t>1</w:t>
      </w:r>
      <w:r>
        <w:tab/>
        <w:t>A</w:t>
      </w:r>
      <w:r>
        <w:tab/>
        <w:t>5G_V2X_NRSL-Core</w:t>
      </w:r>
      <w:r>
        <w:tab/>
      </w:r>
      <w:hyperlink r:id="rId82" w:history="1">
        <w:r w:rsidRPr="003C3F56">
          <w:rPr>
            <w:rStyle w:val="Hyperlink"/>
          </w:rPr>
          <w:t>R2-2507638</w:t>
        </w:r>
      </w:hyperlink>
      <w:r>
        <w:tab/>
        <w:t>Withdrawn</w:t>
      </w:r>
    </w:p>
    <w:p w14:paraId="246E0716" w14:textId="30401732" w:rsidR="00185074" w:rsidRDefault="00185074" w:rsidP="00185074">
      <w:pPr>
        <w:pStyle w:val="Doc-title"/>
      </w:pPr>
      <w:hyperlink r:id="rId83" w:history="1">
        <w:r w:rsidRPr="003C3F56">
          <w:rPr>
            <w:rStyle w:val="Hyperlink"/>
          </w:rPr>
          <w:t>R2-2509023</w:t>
        </w:r>
      </w:hyperlink>
      <w:r>
        <w:tab/>
        <w:t>Correction to F field in MAC subheader for SL-SCH</w:t>
      </w:r>
      <w:r>
        <w:tab/>
        <w:t>NTT DOCOMO, INC., Qualcomm Incorporated, Samsung, Sharp</w:t>
      </w:r>
      <w:r>
        <w:tab/>
        <w:t>CR</w:t>
      </w:r>
      <w:r>
        <w:tab/>
        <w:t>Rel-19</w:t>
      </w:r>
      <w:r>
        <w:tab/>
        <w:t>38.321</w:t>
      </w:r>
      <w:r>
        <w:tab/>
        <w:t>19.0.0</w:t>
      </w:r>
      <w:r>
        <w:tab/>
        <w:t>2150</w:t>
      </w:r>
      <w:r>
        <w:tab/>
        <w:t>-</w:t>
      </w:r>
      <w:r>
        <w:tab/>
        <w:t>A</w:t>
      </w:r>
      <w:r>
        <w:tab/>
        <w:t>5G_V2X_NRSL-Core</w:t>
      </w:r>
      <w:r>
        <w:tab/>
        <w:t>Withdrawn</w:t>
      </w:r>
    </w:p>
    <w:p w14:paraId="2C12AA3D" w14:textId="77777777" w:rsidR="00185074" w:rsidRDefault="00185074" w:rsidP="00185074">
      <w:pPr>
        <w:pStyle w:val="Doc-title"/>
      </w:pPr>
    </w:p>
    <w:p w14:paraId="6319B86E" w14:textId="77777777" w:rsidR="00F71AF3" w:rsidRPr="00DB2F94" w:rsidRDefault="00B56003">
      <w:pPr>
        <w:pStyle w:val="Heading3"/>
      </w:pPr>
      <w:r w:rsidRPr="00DB2F94">
        <w:t>5.1.2</w:t>
      </w:r>
      <w:r w:rsidRPr="00DB2F94">
        <w:tab/>
        <w:t>User Plane corrections</w:t>
      </w:r>
      <w:bookmarkEnd w:id="27"/>
    </w:p>
    <w:p w14:paraId="6CC53EBB" w14:textId="77777777" w:rsidR="00F71AF3" w:rsidRDefault="00B56003">
      <w:pPr>
        <w:pStyle w:val="Comments"/>
      </w:pPr>
      <w:r w:rsidRPr="00DB2F94">
        <w:t>User Plane corrections will be handled in the User Plane break out session</w:t>
      </w:r>
    </w:p>
    <w:p w14:paraId="660485EA" w14:textId="77777777" w:rsidR="001E242A" w:rsidRDefault="00B56003" w:rsidP="001E242A">
      <w:pPr>
        <w:pStyle w:val="Heading3"/>
      </w:pPr>
      <w:bookmarkStart w:id="28" w:name="_Toc158241532"/>
      <w:r w:rsidRPr="00DB2F94">
        <w:t>5.1.3</w:t>
      </w:r>
      <w:r w:rsidRPr="00DB2F94">
        <w:tab/>
        <w:t>Control Plane corrections</w:t>
      </w:r>
      <w:bookmarkEnd w:id="28"/>
    </w:p>
    <w:p w14:paraId="5692571F" w14:textId="77777777" w:rsidR="00F71AF3" w:rsidRPr="00DB2F94" w:rsidRDefault="00B56003">
      <w:pPr>
        <w:pStyle w:val="Heading4"/>
      </w:pPr>
      <w:bookmarkStart w:id="29" w:name="_Toc158241533"/>
      <w:r w:rsidRPr="00DB2F94">
        <w:lastRenderedPageBreak/>
        <w:t>5.1.3.1</w:t>
      </w:r>
      <w:r w:rsidRPr="00DB2F94">
        <w:tab/>
        <w:t>NR RRC</w:t>
      </w:r>
      <w:bookmarkEnd w:id="29"/>
    </w:p>
    <w:p w14:paraId="4725166E" w14:textId="77777777" w:rsidR="00F71AF3" w:rsidRPr="00DB2F94" w:rsidRDefault="00B56003">
      <w:pPr>
        <w:pStyle w:val="Comments"/>
      </w:pPr>
      <w:r w:rsidRPr="00DB2F94">
        <w:t xml:space="preserve">Corrections to 38331, and related change to other TS if applicable, e.g. 36331, Stage-2 etc. </w:t>
      </w:r>
    </w:p>
    <w:bookmarkStart w:id="30" w:name="_Toc158241534"/>
    <w:p w14:paraId="74DA4F74" w14:textId="31A06911" w:rsidR="00185074" w:rsidRDefault="003C3F56" w:rsidP="00185074">
      <w:pPr>
        <w:pStyle w:val="Doc-title"/>
        <w:rPr>
          <w:lang w:val="fr-FR"/>
        </w:rPr>
      </w:pPr>
      <w:r>
        <w:rPr>
          <w:lang w:val="fr-FR"/>
        </w:rPr>
        <w:fldChar w:fldCharType="begin"/>
      </w:r>
      <w:r>
        <w:rPr>
          <w:lang w:val="fr-FR"/>
        </w:rPr>
        <w:instrText>HYPERLINK "C:\\Users\\panidx\\OneDrive - InterDigital Communications, Inc\\Documents\\3GPP RAN\\TSGR2_132\\Docs\\R2-2508725.zip"</w:instrText>
      </w:r>
      <w:r>
        <w:rPr>
          <w:lang w:val="fr-FR"/>
        </w:rPr>
      </w:r>
      <w:r>
        <w:rPr>
          <w:lang w:val="fr-FR"/>
        </w:rPr>
        <w:fldChar w:fldCharType="separate"/>
      </w:r>
      <w:r w:rsidR="00185074" w:rsidRPr="003C3F56">
        <w:rPr>
          <w:rStyle w:val="Hyperlink"/>
          <w:lang w:val="fr-FR"/>
        </w:rPr>
        <w:t>R2-2508725</w:t>
      </w:r>
      <w:r>
        <w:rPr>
          <w:lang w:val="fr-FR"/>
        </w:rPr>
        <w:fldChar w:fldCharType="end"/>
      </w:r>
      <w:r w:rsidR="00185074">
        <w:rPr>
          <w:lang w:val="fr-FR"/>
        </w:rPr>
        <w:tab/>
        <w:t>Clarification of SSB-less SCell</w:t>
      </w:r>
      <w:r w:rsidR="00185074">
        <w:rPr>
          <w:lang w:val="fr-FR"/>
        </w:rPr>
        <w:tab/>
        <w:t>Ericsson</w:t>
      </w:r>
      <w:r w:rsidR="00185074">
        <w:rPr>
          <w:lang w:val="fr-FR"/>
        </w:rPr>
        <w:tab/>
        <w:t>CR</w:t>
      </w:r>
      <w:r w:rsidR="00185074">
        <w:rPr>
          <w:lang w:val="fr-FR"/>
        </w:rPr>
        <w:tab/>
        <w:t>Rel-15</w:t>
      </w:r>
      <w:r w:rsidR="00185074">
        <w:rPr>
          <w:lang w:val="fr-FR"/>
        </w:rPr>
        <w:tab/>
        <w:t>38.331</w:t>
      </w:r>
      <w:r w:rsidR="00185074">
        <w:rPr>
          <w:lang w:val="fr-FR"/>
        </w:rPr>
        <w:tab/>
        <w:t>15.30.0</w:t>
      </w:r>
      <w:r w:rsidR="00185074">
        <w:rPr>
          <w:lang w:val="fr-FR"/>
        </w:rPr>
        <w:tab/>
        <w:t>5549</w:t>
      </w:r>
      <w:r w:rsidR="00185074">
        <w:rPr>
          <w:lang w:val="fr-FR"/>
        </w:rPr>
        <w:tab/>
        <w:t>1</w:t>
      </w:r>
      <w:r w:rsidR="00185074">
        <w:rPr>
          <w:lang w:val="fr-FR"/>
        </w:rPr>
        <w:tab/>
        <w:t>F</w:t>
      </w:r>
      <w:r w:rsidR="00185074">
        <w:rPr>
          <w:lang w:val="fr-FR"/>
        </w:rPr>
        <w:tab/>
        <w:t>NR_newRAT-Core</w:t>
      </w:r>
      <w:r w:rsidR="00185074">
        <w:rPr>
          <w:lang w:val="fr-FR"/>
        </w:rPr>
        <w:tab/>
      </w:r>
      <w:hyperlink r:id="rId84" w:history="1">
        <w:r w:rsidR="00185074" w:rsidRPr="003C3F56">
          <w:rPr>
            <w:rStyle w:val="Hyperlink"/>
            <w:lang w:val="fr-FR"/>
          </w:rPr>
          <w:t>R2-2507595</w:t>
        </w:r>
      </w:hyperlink>
    </w:p>
    <w:p w14:paraId="7626F8A4" w14:textId="289EAC9E" w:rsidR="00185074" w:rsidRDefault="00185074" w:rsidP="00185074">
      <w:pPr>
        <w:pStyle w:val="Doc-title"/>
        <w:rPr>
          <w:lang w:val="fr-FR"/>
        </w:rPr>
      </w:pPr>
      <w:hyperlink r:id="rId85" w:history="1">
        <w:r w:rsidRPr="003C3F56">
          <w:rPr>
            <w:rStyle w:val="Hyperlink"/>
            <w:lang w:val="fr-FR"/>
          </w:rPr>
          <w:t>R2-2508726</w:t>
        </w:r>
      </w:hyperlink>
      <w:r>
        <w:rPr>
          <w:lang w:val="fr-FR"/>
        </w:rPr>
        <w:tab/>
        <w:t>Clarification of SSB-less SCell</w:t>
      </w:r>
      <w:r>
        <w:rPr>
          <w:lang w:val="fr-FR"/>
        </w:rPr>
        <w:tab/>
        <w:t>Ericsson</w:t>
      </w:r>
      <w:r>
        <w:rPr>
          <w:lang w:val="fr-FR"/>
        </w:rPr>
        <w:tab/>
        <w:t>CR</w:t>
      </w:r>
      <w:r>
        <w:rPr>
          <w:lang w:val="fr-FR"/>
        </w:rPr>
        <w:tab/>
        <w:t>Rel-16</w:t>
      </w:r>
      <w:r>
        <w:rPr>
          <w:lang w:val="fr-FR"/>
        </w:rPr>
        <w:tab/>
        <w:t>38.331</w:t>
      </w:r>
      <w:r>
        <w:rPr>
          <w:lang w:val="fr-FR"/>
        </w:rPr>
        <w:tab/>
        <w:t>16.21.0</w:t>
      </w:r>
      <w:r>
        <w:rPr>
          <w:lang w:val="fr-FR"/>
        </w:rPr>
        <w:tab/>
        <w:t>5550</w:t>
      </w:r>
      <w:r>
        <w:rPr>
          <w:lang w:val="fr-FR"/>
        </w:rPr>
        <w:tab/>
        <w:t>1</w:t>
      </w:r>
      <w:r>
        <w:rPr>
          <w:lang w:val="fr-FR"/>
        </w:rPr>
        <w:tab/>
        <w:t>A</w:t>
      </w:r>
      <w:r>
        <w:rPr>
          <w:lang w:val="fr-FR"/>
        </w:rPr>
        <w:tab/>
        <w:t>NR_newRAT-Core</w:t>
      </w:r>
      <w:r>
        <w:rPr>
          <w:lang w:val="fr-FR"/>
        </w:rPr>
        <w:tab/>
      </w:r>
      <w:hyperlink r:id="rId86" w:history="1">
        <w:r w:rsidRPr="003C3F56">
          <w:rPr>
            <w:rStyle w:val="Hyperlink"/>
            <w:lang w:val="fr-FR"/>
          </w:rPr>
          <w:t>R2-2507596</w:t>
        </w:r>
      </w:hyperlink>
    </w:p>
    <w:p w14:paraId="501DB42C" w14:textId="57E0F47F" w:rsidR="00185074" w:rsidRDefault="00185074" w:rsidP="00185074">
      <w:pPr>
        <w:pStyle w:val="Doc-title"/>
        <w:rPr>
          <w:lang w:val="fr-FR"/>
        </w:rPr>
      </w:pPr>
      <w:hyperlink r:id="rId87" w:history="1">
        <w:r w:rsidRPr="003C3F56">
          <w:rPr>
            <w:rStyle w:val="Hyperlink"/>
            <w:lang w:val="fr-FR"/>
          </w:rPr>
          <w:t>R2-2508727</w:t>
        </w:r>
      </w:hyperlink>
      <w:r>
        <w:rPr>
          <w:lang w:val="fr-FR"/>
        </w:rPr>
        <w:tab/>
        <w:t>Clarification of SSB-less SCell</w:t>
      </w:r>
      <w:r>
        <w:rPr>
          <w:lang w:val="fr-FR"/>
        </w:rPr>
        <w:tab/>
        <w:t>Ericsson</w:t>
      </w:r>
      <w:r>
        <w:rPr>
          <w:lang w:val="fr-FR"/>
        </w:rPr>
        <w:tab/>
        <w:t>CR</w:t>
      </w:r>
      <w:r>
        <w:rPr>
          <w:lang w:val="fr-FR"/>
        </w:rPr>
        <w:tab/>
        <w:t>Rel-17</w:t>
      </w:r>
      <w:r>
        <w:rPr>
          <w:lang w:val="fr-FR"/>
        </w:rPr>
        <w:tab/>
        <w:t>38.331</w:t>
      </w:r>
      <w:r>
        <w:rPr>
          <w:lang w:val="fr-FR"/>
        </w:rPr>
        <w:tab/>
        <w:t>17.14.0</w:t>
      </w:r>
      <w:r>
        <w:rPr>
          <w:lang w:val="fr-FR"/>
        </w:rPr>
        <w:tab/>
        <w:t>5551</w:t>
      </w:r>
      <w:r>
        <w:rPr>
          <w:lang w:val="fr-FR"/>
        </w:rPr>
        <w:tab/>
        <w:t>1</w:t>
      </w:r>
      <w:r>
        <w:rPr>
          <w:lang w:val="fr-FR"/>
        </w:rPr>
        <w:tab/>
        <w:t>A</w:t>
      </w:r>
      <w:r>
        <w:rPr>
          <w:lang w:val="fr-FR"/>
        </w:rPr>
        <w:tab/>
        <w:t>NR_newRAT-Core</w:t>
      </w:r>
      <w:r>
        <w:rPr>
          <w:lang w:val="fr-FR"/>
        </w:rPr>
        <w:tab/>
      </w:r>
      <w:hyperlink r:id="rId88" w:history="1">
        <w:r w:rsidRPr="003C3F56">
          <w:rPr>
            <w:rStyle w:val="Hyperlink"/>
            <w:lang w:val="fr-FR"/>
          </w:rPr>
          <w:t>R2-2507597</w:t>
        </w:r>
      </w:hyperlink>
    </w:p>
    <w:p w14:paraId="1E95DAEC" w14:textId="4491EBA9" w:rsidR="00185074" w:rsidRDefault="00185074" w:rsidP="00185074">
      <w:pPr>
        <w:pStyle w:val="Doc-title"/>
        <w:rPr>
          <w:lang w:val="fr-FR"/>
        </w:rPr>
      </w:pPr>
      <w:hyperlink r:id="rId89" w:history="1">
        <w:r w:rsidRPr="003C3F56">
          <w:rPr>
            <w:rStyle w:val="Hyperlink"/>
            <w:lang w:val="fr-FR"/>
          </w:rPr>
          <w:t>R2-2508728</w:t>
        </w:r>
      </w:hyperlink>
      <w:r>
        <w:rPr>
          <w:lang w:val="fr-FR"/>
        </w:rPr>
        <w:tab/>
        <w:t>Clarification of SSB-less SCell</w:t>
      </w:r>
      <w:r>
        <w:rPr>
          <w:lang w:val="fr-FR"/>
        </w:rPr>
        <w:tab/>
        <w:t>Ericsson</w:t>
      </w:r>
      <w:r>
        <w:rPr>
          <w:lang w:val="fr-FR"/>
        </w:rPr>
        <w:tab/>
        <w:t>CR</w:t>
      </w:r>
      <w:r>
        <w:rPr>
          <w:lang w:val="fr-FR"/>
        </w:rPr>
        <w:tab/>
        <w:t>Rel-18</w:t>
      </w:r>
      <w:r>
        <w:rPr>
          <w:lang w:val="fr-FR"/>
        </w:rPr>
        <w:tab/>
        <w:t>38.331</w:t>
      </w:r>
      <w:r>
        <w:rPr>
          <w:lang w:val="fr-FR"/>
        </w:rPr>
        <w:tab/>
        <w:t>18.7.0</w:t>
      </w:r>
      <w:r>
        <w:rPr>
          <w:lang w:val="fr-FR"/>
        </w:rPr>
        <w:tab/>
        <w:t>5552</w:t>
      </w:r>
      <w:r>
        <w:rPr>
          <w:lang w:val="fr-FR"/>
        </w:rPr>
        <w:tab/>
        <w:t>1</w:t>
      </w:r>
      <w:r>
        <w:rPr>
          <w:lang w:val="fr-FR"/>
        </w:rPr>
        <w:tab/>
        <w:t>A</w:t>
      </w:r>
      <w:r>
        <w:rPr>
          <w:lang w:val="fr-FR"/>
        </w:rPr>
        <w:tab/>
        <w:t>NR_newRAT-Core</w:t>
      </w:r>
      <w:r>
        <w:rPr>
          <w:lang w:val="fr-FR"/>
        </w:rPr>
        <w:tab/>
      </w:r>
      <w:hyperlink r:id="rId90" w:history="1">
        <w:r w:rsidRPr="003C3F56">
          <w:rPr>
            <w:rStyle w:val="Hyperlink"/>
            <w:lang w:val="fr-FR"/>
          </w:rPr>
          <w:t>R2-2507598</w:t>
        </w:r>
      </w:hyperlink>
    </w:p>
    <w:p w14:paraId="75FC4887" w14:textId="184080E9" w:rsidR="00185074" w:rsidRDefault="00185074" w:rsidP="00185074">
      <w:pPr>
        <w:pStyle w:val="Doc-title"/>
        <w:rPr>
          <w:lang w:val="fr-FR"/>
        </w:rPr>
      </w:pPr>
      <w:hyperlink r:id="rId91" w:history="1">
        <w:r w:rsidRPr="003C3F56">
          <w:rPr>
            <w:rStyle w:val="Hyperlink"/>
            <w:lang w:val="fr-FR"/>
          </w:rPr>
          <w:t>R2-2508729</w:t>
        </w:r>
      </w:hyperlink>
      <w:r>
        <w:rPr>
          <w:lang w:val="fr-FR"/>
        </w:rPr>
        <w:tab/>
        <w:t>Clarification of SSB-less SCell</w:t>
      </w:r>
      <w:r>
        <w:rPr>
          <w:lang w:val="fr-FR"/>
        </w:rPr>
        <w:tab/>
        <w:t>Ericsson</w:t>
      </w:r>
      <w:r>
        <w:rPr>
          <w:lang w:val="fr-FR"/>
        </w:rPr>
        <w:tab/>
        <w:t>CR</w:t>
      </w:r>
      <w:r>
        <w:rPr>
          <w:lang w:val="fr-FR"/>
        </w:rPr>
        <w:tab/>
        <w:t>Rel-19</w:t>
      </w:r>
      <w:r>
        <w:rPr>
          <w:lang w:val="fr-FR"/>
        </w:rPr>
        <w:tab/>
        <w:t>38.331</w:t>
      </w:r>
      <w:r>
        <w:rPr>
          <w:lang w:val="fr-FR"/>
        </w:rPr>
        <w:tab/>
        <w:t>19.0.0</w:t>
      </w:r>
      <w:r>
        <w:rPr>
          <w:lang w:val="fr-FR"/>
        </w:rPr>
        <w:tab/>
        <w:t>5594</w:t>
      </w:r>
      <w:r>
        <w:rPr>
          <w:lang w:val="fr-FR"/>
        </w:rPr>
        <w:tab/>
        <w:t>-</w:t>
      </w:r>
      <w:r>
        <w:rPr>
          <w:lang w:val="fr-FR"/>
        </w:rPr>
        <w:tab/>
        <w:t>A</w:t>
      </w:r>
      <w:r>
        <w:rPr>
          <w:lang w:val="fr-FR"/>
        </w:rPr>
        <w:tab/>
        <w:t>NR_newRAT-Core</w:t>
      </w:r>
    </w:p>
    <w:p w14:paraId="6A77571B" w14:textId="77777777" w:rsidR="00185074" w:rsidRDefault="00185074" w:rsidP="00185074">
      <w:pPr>
        <w:pStyle w:val="Doc-title"/>
        <w:rPr>
          <w:lang w:val="fr-FR"/>
        </w:rPr>
      </w:pPr>
    </w:p>
    <w:p w14:paraId="7F558E95" w14:textId="77777777" w:rsidR="00F71AF3" w:rsidRPr="00DB2F94" w:rsidRDefault="00B56003">
      <w:pPr>
        <w:pStyle w:val="Heading4"/>
        <w:rPr>
          <w:lang w:val="fr-FR"/>
        </w:rPr>
      </w:pPr>
      <w:r w:rsidRPr="00DB2F94">
        <w:rPr>
          <w:lang w:val="fr-FR"/>
        </w:rPr>
        <w:t>5.1.3.2</w:t>
      </w:r>
      <w:r w:rsidRPr="00DB2F94">
        <w:rPr>
          <w:lang w:val="fr-FR"/>
        </w:rPr>
        <w:tab/>
        <w:t>UE capabilities</w:t>
      </w:r>
      <w:bookmarkEnd w:id="30"/>
    </w:p>
    <w:p w14:paraId="104BD9ED" w14:textId="77777777" w:rsidR="00F71AF3" w:rsidRPr="00DB2F94" w:rsidRDefault="00B56003">
      <w:pPr>
        <w:pStyle w:val="Comments"/>
        <w:rPr>
          <w:lang w:val="fr-FR"/>
        </w:rPr>
      </w:pPr>
      <w:r w:rsidRPr="00DB2F94">
        <w:rPr>
          <w:lang w:val="fr-FR"/>
        </w:rPr>
        <w:t>UE cap corrections 38306, 38331</w:t>
      </w:r>
    </w:p>
    <w:p w14:paraId="48F40CDF" w14:textId="77777777" w:rsidR="00F71AF3" w:rsidRPr="00DB2F94" w:rsidRDefault="00B56003">
      <w:pPr>
        <w:pStyle w:val="Heading4"/>
        <w:rPr>
          <w:lang w:val="en-US"/>
        </w:rPr>
      </w:pPr>
      <w:bookmarkStart w:id="31" w:name="_Toc158241535"/>
      <w:r w:rsidRPr="00DB2F94">
        <w:rPr>
          <w:lang w:val="en-US"/>
        </w:rPr>
        <w:t>5.1.3.3</w:t>
      </w:r>
      <w:r w:rsidRPr="00DB2F94">
        <w:rPr>
          <w:lang w:val="en-US"/>
        </w:rPr>
        <w:tab/>
        <w:t>Other</w:t>
      </w:r>
      <w:bookmarkEnd w:id="31"/>
    </w:p>
    <w:p w14:paraId="559EB48E" w14:textId="77777777" w:rsidR="00F71AF3" w:rsidRPr="00DB2F94" w:rsidRDefault="00B56003">
      <w:pPr>
        <w:pStyle w:val="Comments"/>
      </w:pPr>
      <w:r w:rsidRPr="00DB2F94">
        <w:t>This agenda item addresses the idle and inactive behaviour specified in 38.304 or 36.304, LTE-specific changes for the applicable WIs, Other parts not covered elsewhere.</w:t>
      </w:r>
    </w:p>
    <w:p w14:paraId="44819ADB" w14:textId="77777777" w:rsidR="00FF7E3C" w:rsidRPr="00DB2F94" w:rsidRDefault="00FF7E3C" w:rsidP="00F63496">
      <w:pPr>
        <w:pStyle w:val="Doc-title"/>
      </w:pPr>
    </w:p>
    <w:p w14:paraId="3B1E9348" w14:textId="77777777" w:rsidR="00F71AF3" w:rsidRPr="00DB2F94" w:rsidRDefault="00B56003">
      <w:pPr>
        <w:pStyle w:val="Heading2"/>
      </w:pPr>
      <w:bookmarkStart w:id="32" w:name="_Toc158241537"/>
      <w:r w:rsidRPr="00DB2F94">
        <w:t>5.</w:t>
      </w:r>
      <w:r w:rsidR="001143D3">
        <w:t>2</w:t>
      </w:r>
      <w:r w:rsidRPr="00DB2F94">
        <w:tab/>
        <w:t>NR Positioning Support</w:t>
      </w:r>
      <w:bookmarkEnd w:id="32"/>
    </w:p>
    <w:p w14:paraId="1F051530" w14:textId="77777777" w:rsidR="00F71AF3" w:rsidRPr="00DB2F94" w:rsidRDefault="00B56003">
      <w:pPr>
        <w:pStyle w:val="Comments"/>
      </w:pPr>
      <w:r w:rsidRPr="00DB2F94">
        <w:t xml:space="preserve">(NR_newRAT-Core; leading WG: RAN1; REL-15; started: Mar. 17; closed: Jun. 19: WID: </w:t>
      </w:r>
      <w:hyperlink r:id="rId92" w:history="1">
        <w:r w:rsidRPr="00DB2F94">
          <w:rPr>
            <w:rStyle w:val="Hyperlink"/>
          </w:rPr>
          <w:t>RP-191971</w:t>
        </w:r>
      </w:hyperlink>
      <w:r w:rsidRPr="00DB2F94">
        <w:t>)</w:t>
      </w:r>
    </w:p>
    <w:p w14:paraId="210A98B9" w14:textId="77777777" w:rsidR="00F71AF3" w:rsidRPr="00DB2F94" w:rsidRDefault="00B56003">
      <w:pPr>
        <w:pStyle w:val="Comments"/>
      </w:pPr>
      <w:r w:rsidRPr="00DB2F94">
        <w:t xml:space="preserve">(NR_pos-Core; leading WG: RAN1; REL-16; started: Mar 19; target; Jun 20; WID: </w:t>
      </w:r>
      <w:hyperlink r:id="rId93" w:history="1">
        <w:r w:rsidRPr="00DB2F94">
          <w:rPr>
            <w:rStyle w:val="Hyperlink"/>
          </w:rPr>
          <w:t>RP-200218</w:t>
        </w:r>
      </w:hyperlink>
      <w:r w:rsidRPr="00DB2F94">
        <w:t xml:space="preserve">). </w:t>
      </w:r>
    </w:p>
    <w:p w14:paraId="2E91B338" w14:textId="77777777" w:rsidR="00F71AF3" w:rsidRPr="00DB2F94" w:rsidRDefault="00B56003">
      <w:pPr>
        <w:pStyle w:val="Comments"/>
      </w:pPr>
      <w:r w:rsidRPr="00DB2F94">
        <w:t>(NR TEI16 Positioning)</w:t>
      </w:r>
    </w:p>
    <w:p w14:paraId="26954629"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47B14C11" w14:textId="77777777" w:rsidR="001143D3" w:rsidRDefault="001143D3" w:rsidP="001143D3">
      <w:pPr>
        <w:pStyle w:val="Heading3"/>
      </w:pPr>
      <w:r>
        <w:t>5</w:t>
      </w:r>
      <w:r w:rsidRPr="00DB2F94">
        <w:t>.</w:t>
      </w:r>
      <w:r>
        <w:t>2</w:t>
      </w:r>
      <w:r w:rsidRPr="00DB2F94">
        <w:t>.</w:t>
      </w:r>
      <w:r>
        <w:t>0</w:t>
      </w:r>
      <w:r w:rsidRPr="00DB2F94">
        <w:tab/>
      </w:r>
      <w:r>
        <w:t>In-principle agreed CRs</w:t>
      </w:r>
    </w:p>
    <w:p w14:paraId="77BFF25A" w14:textId="77777777" w:rsidR="001143D3" w:rsidRPr="00DB2F94" w:rsidRDefault="001143D3" w:rsidP="001143D3">
      <w:pPr>
        <w:pStyle w:val="Heading3"/>
      </w:pPr>
      <w:r>
        <w:t>5</w:t>
      </w:r>
      <w:r w:rsidRPr="00DB2F94">
        <w:t>.</w:t>
      </w:r>
      <w:r>
        <w:t>2</w:t>
      </w:r>
      <w:r w:rsidRPr="00DB2F94">
        <w:t>.1</w:t>
      </w:r>
      <w:r w:rsidRPr="00DB2F94">
        <w:tab/>
      </w:r>
      <w:r>
        <w:t>Other</w:t>
      </w:r>
    </w:p>
    <w:p w14:paraId="19C16028" w14:textId="77777777" w:rsidR="00F71AF3" w:rsidRPr="00DB2F94" w:rsidRDefault="00B56003">
      <w:pPr>
        <w:pStyle w:val="Heading1"/>
      </w:pPr>
      <w:bookmarkStart w:id="33" w:name="_Toc158241538"/>
      <w:r w:rsidRPr="00DB2F94">
        <w:t>6</w:t>
      </w:r>
      <w:r w:rsidRPr="00DB2F94">
        <w:tab/>
        <w:t>NR Rel-17</w:t>
      </w:r>
      <w:bookmarkEnd w:id="33"/>
    </w:p>
    <w:p w14:paraId="2A92A2F1" w14:textId="7777777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681CB2B" w14:textId="77777777"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4C5C25BC" w14:textId="77777777" w:rsidR="00F71AF3" w:rsidRPr="00DB2F94" w:rsidRDefault="00B56003">
      <w:pPr>
        <w:pStyle w:val="Heading2"/>
      </w:pPr>
      <w:bookmarkStart w:id="34" w:name="_Toc158241539"/>
      <w:r w:rsidRPr="00DB2F94">
        <w:t>6.1</w:t>
      </w:r>
      <w:r w:rsidRPr="00DB2F94">
        <w:tab/>
        <w:t>Common</w:t>
      </w:r>
      <w:bookmarkEnd w:id="34"/>
    </w:p>
    <w:p w14:paraId="06207378" w14:textId="77777777" w:rsidR="00F71AF3" w:rsidRPr="00DB2F94" w:rsidRDefault="00B56003">
      <w:pPr>
        <w:pStyle w:val="Comments"/>
      </w:pPr>
      <w:r w:rsidRPr="00DB2F94">
        <w:t xml:space="preserve">(NR_MG_enh-Core; leading WG: RAN4; REL-17; WID: </w:t>
      </w:r>
      <w:hyperlink r:id="rId94" w:history="1">
        <w:r w:rsidRPr="00DB2F94">
          <w:rPr>
            <w:rStyle w:val="Hyperlink"/>
          </w:rPr>
          <w:t>RP-211591</w:t>
        </w:r>
      </w:hyperlink>
      <w:r w:rsidRPr="00DB2F94">
        <w:t>)</w:t>
      </w:r>
    </w:p>
    <w:p w14:paraId="25FA71BA" w14:textId="77777777" w:rsidR="00F71AF3" w:rsidRPr="00DB2F94" w:rsidRDefault="00B56003">
      <w:pPr>
        <w:pStyle w:val="Comments"/>
      </w:pPr>
      <w:r w:rsidRPr="00DB2F94">
        <w:t xml:space="preserve">(NR_UDC_enh-Core; leading WG: RAN2; REL-17; WID: </w:t>
      </w:r>
      <w:hyperlink r:id="rId95" w:history="1">
        <w:r w:rsidRPr="00DB2F94">
          <w:rPr>
            <w:rStyle w:val="Hyperlink"/>
          </w:rPr>
          <w:t>RP-211203</w:t>
        </w:r>
      </w:hyperlink>
      <w:r w:rsidRPr="00DB2F94">
        <w:t>)</w:t>
      </w:r>
    </w:p>
    <w:p w14:paraId="13E9A9B7" w14:textId="77777777" w:rsidR="00F71AF3" w:rsidRPr="00DB2F94" w:rsidRDefault="00B56003">
      <w:pPr>
        <w:pStyle w:val="Comments"/>
      </w:pPr>
      <w:r w:rsidRPr="00DB2F94">
        <w:t xml:space="preserve">(NG_RAN_PRN_enh-Core; leading WG: RAN3; REL-17; WID: </w:t>
      </w:r>
      <w:hyperlink r:id="rId96" w:history="1">
        <w:r w:rsidRPr="00DB2F94">
          <w:rPr>
            <w:rStyle w:val="Hyperlink"/>
          </w:rPr>
          <w:t>RP-202363</w:t>
        </w:r>
      </w:hyperlink>
      <w:r w:rsidRPr="00DB2F94">
        <w:t>)</w:t>
      </w:r>
    </w:p>
    <w:p w14:paraId="06208D5A" w14:textId="77777777" w:rsidR="00F71AF3" w:rsidRPr="00DB2F94" w:rsidRDefault="00B56003">
      <w:pPr>
        <w:pStyle w:val="Comments"/>
      </w:pPr>
      <w:r w:rsidRPr="00DB2F94">
        <w:t xml:space="preserve">(NR_IAB_enh-Core; leading WG: RAN2; REL-17; WID: </w:t>
      </w:r>
      <w:hyperlink r:id="rId97" w:history="1">
        <w:r w:rsidRPr="00DB2F94">
          <w:rPr>
            <w:rStyle w:val="Hyperlink"/>
          </w:rPr>
          <w:t>RP-211548</w:t>
        </w:r>
      </w:hyperlink>
      <w:r w:rsidRPr="00DB2F94">
        <w:t>)</w:t>
      </w:r>
    </w:p>
    <w:p w14:paraId="29DB6E31" w14:textId="77777777" w:rsidR="00F71AF3" w:rsidRPr="00DB2F94" w:rsidRDefault="00B56003">
      <w:pPr>
        <w:pStyle w:val="Comments"/>
      </w:pPr>
      <w:r w:rsidRPr="00DB2F94">
        <w:t xml:space="preserve">(NR_UE_pow_sav_enh-Core; leading WG: RAN2; REL-17; WID: </w:t>
      </w:r>
      <w:hyperlink r:id="rId98" w:history="1">
        <w:r w:rsidR="00D822CB" w:rsidRPr="00DB2F94">
          <w:rPr>
            <w:rStyle w:val="Hyperlink"/>
          </w:rPr>
          <w:t>RP-212630</w:t>
        </w:r>
      </w:hyperlink>
      <w:r w:rsidRPr="00DB2F94">
        <w:t>)</w:t>
      </w:r>
    </w:p>
    <w:p w14:paraId="621F25FD" w14:textId="77777777" w:rsidR="00F71AF3" w:rsidRPr="00DB2F94" w:rsidRDefault="00B56003">
      <w:pPr>
        <w:pStyle w:val="Comments"/>
      </w:pPr>
      <w:r w:rsidRPr="00DB2F94">
        <w:t xml:space="preserve">(LTE_NR_DC_enh2-Core; leading WG: RAN2; REL-17; WID: </w:t>
      </w:r>
      <w:hyperlink r:id="rId99" w:history="1">
        <w:r w:rsidRPr="00DB2F94">
          <w:rPr>
            <w:rStyle w:val="Hyperlink"/>
          </w:rPr>
          <w:t>RP-201040</w:t>
        </w:r>
      </w:hyperlink>
      <w:r w:rsidRPr="00DB2F94">
        <w:t>)</w:t>
      </w:r>
    </w:p>
    <w:p w14:paraId="60015318" w14:textId="77777777" w:rsidR="00F71AF3" w:rsidRPr="00DB2F94" w:rsidRDefault="00B56003">
      <w:pPr>
        <w:pStyle w:val="Comments"/>
      </w:pPr>
      <w:r w:rsidRPr="00DB2F94">
        <w:t xml:space="preserve">(LTE_NR_MUSIM-Core; leading WG: RAN2; REL-17; WID: </w:t>
      </w:r>
      <w:hyperlink r:id="rId100" w:history="1">
        <w:r w:rsidRPr="00DB2F94">
          <w:rPr>
            <w:rStyle w:val="Hyperlink"/>
          </w:rPr>
          <w:t>RP-212610</w:t>
        </w:r>
      </w:hyperlink>
      <w:r w:rsidRPr="00DB2F94">
        <w:t>)</w:t>
      </w:r>
    </w:p>
    <w:p w14:paraId="2DDDA70C" w14:textId="77777777" w:rsidR="00F71AF3" w:rsidRPr="00DB2F94" w:rsidRDefault="00B56003">
      <w:pPr>
        <w:pStyle w:val="Comments"/>
      </w:pPr>
      <w:r w:rsidRPr="00DB2F94">
        <w:t xml:space="preserve">(NR_Slice-Core; leading WG: RAN2; REL-17; WID: </w:t>
      </w:r>
      <w:hyperlink r:id="rId101" w:history="1">
        <w:r w:rsidRPr="00DB2F94">
          <w:rPr>
            <w:rStyle w:val="Hyperlink"/>
          </w:rPr>
          <w:t>RP-212534</w:t>
        </w:r>
      </w:hyperlink>
      <w:r w:rsidRPr="00DB2F94">
        <w:t>)</w:t>
      </w:r>
    </w:p>
    <w:p w14:paraId="2B5E3D58" w14:textId="77777777" w:rsidR="00F71AF3" w:rsidRPr="00DB2F94" w:rsidRDefault="00B56003">
      <w:pPr>
        <w:pStyle w:val="Comments"/>
      </w:pPr>
      <w:r w:rsidRPr="00DB2F94">
        <w:t xml:space="preserve">(NR_QoE-Core; leading WG: RAN3; REL-17; WID: </w:t>
      </w:r>
      <w:hyperlink r:id="rId102" w:history="1">
        <w:r w:rsidRPr="00DB2F94">
          <w:rPr>
            <w:rStyle w:val="Hyperlink"/>
          </w:rPr>
          <w:t>RP-211406</w:t>
        </w:r>
      </w:hyperlink>
      <w:r w:rsidRPr="00DB2F94">
        <w:t>)</w:t>
      </w:r>
    </w:p>
    <w:p w14:paraId="59642578" w14:textId="77777777" w:rsidR="00F71AF3" w:rsidRPr="00DB2F94" w:rsidRDefault="00B56003">
      <w:pPr>
        <w:pStyle w:val="Comments"/>
      </w:pPr>
      <w:r w:rsidRPr="00DB2F94">
        <w:t xml:space="preserve">(NR_ext_to_71GHz-Core; leading WG: RAN1; REL-17; WID: </w:t>
      </w:r>
      <w:hyperlink r:id="rId103" w:history="1">
        <w:r w:rsidRPr="00DB2F94">
          <w:rPr>
            <w:rStyle w:val="Hyperlink"/>
          </w:rPr>
          <w:t>RP-212637</w:t>
        </w:r>
      </w:hyperlink>
      <w:r w:rsidRPr="00DB2F94">
        <w:t>)</w:t>
      </w:r>
    </w:p>
    <w:p w14:paraId="71FE57E3" w14:textId="77777777" w:rsidR="00F71AF3" w:rsidRPr="00DB2F94" w:rsidRDefault="00B56003">
      <w:pPr>
        <w:pStyle w:val="Comments"/>
      </w:pPr>
      <w:r w:rsidRPr="00DB2F94">
        <w:t xml:space="preserve">(NR_cov_enh-Core; leading WG: RAN1; REL-17; WID: </w:t>
      </w:r>
      <w:hyperlink r:id="rId104" w:history="1">
        <w:r w:rsidRPr="00DB2F94">
          <w:rPr>
            <w:rStyle w:val="Hyperlink"/>
          </w:rPr>
          <w:t>RP-211566</w:t>
        </w:r>
      </w:hyperlink>
      <w:r w:rsidRPr="00DB2F94">
        <w:t>): non-RACH-indication parts</w:t>
      </w:r>
    </w:p>
    <w:p w14:paraId="457EA3DD" w14:textId="77777777" w:rsidR="00F71AF3" w:rsidRPr="00DB2F94" w:rsidRDefault="00B56003">
      <w:pPr>
        <w:pStyle w:val="Comments"/>
      </w:pPr>
      <w:r w:rsidRPr="00DB2F94">
        <w:t xml:space="preserve">(NR_redcap-Core; leading WG: RAN1; REL-17; WID: </w:t>
      </w:r>
      <w:hyperlink r:id="rId105" w:history="1">
        <w:r w:rsidRPr="00DB2F94">
          <w:rPr>
            <w:rStyle w:val="Hyperlink"/>
          </w:rPr>
          <w:t>RP-211574</w:t>
        </w:r>
      </w:hyperlink>
      <w:r w:rsidRPr="00DB2F94">
        <w:t>)</w:t>
      </w:r>
    </w:p>
    <w:p w14:paraId="26612DA1" w14:textId="77777777" w:rsidR="00F71AF3" w:rsidRPr="00DB2F94" w:rsidRDefault="00B56003">
      <w:pPr>
        <w:pStyle w:val="Comments"/>
      </w:pPr>
      <w:r w:rsidRPr="00DB2F94">
        <w:t xml:space="preserve">(NR_feMIMO-Core; leading WG: RAN1; REL-17; WID: </w:t>
      </w:r>
      <w:hyperlink r:id="rId106" w:history="1">
        <w:r w:rsidRPr="00DB2F94">
          <w:rPr>
            <w:rStyle w:val="Hyperlink"/>
          </w:rPr>
          <w:t>RP-212535</w:t>
        </w:r>
      </w:hyperlink>
      <w:r w:rsidRPr="00DB2F94">
        <w:t>)</w:t>
      </w:r>
    </w:p>
    <w:p w14:paraId="792032E1" w14:textId="77777777" w:rsidR="00F71AF3" w:rsidRPr="00DB2F94" w:rsidRDefault="00B56003">
      <w:pPr>
        <w:pStyle w:val="Comments"/>
      </w:pPr>
      <w:r w:rsidRPr="00DB2F94">
        <w:t xml:space="preserve">(NR_SmallData_INACTIVE-Core, leading WG: RAN2; REL-17; WID: </w:t>
      </w:r>
      <w:hyperlink r:id="rId107" w:history="1">
        <w:r w:rsidRPr="00DB2F94">
          <w:rPr>
            <w:rStyle w:val="Hyperlink"/>
          </w:rPr>
          <w:t>RP-212594</w:t>
        </w:r>
      </w:hyperlink>
      <w:r w:rsidRPr="00DB2F94">
        <w:t>)</w:t>
      </w:r>
    </w:p>
    <w:p w14:paraId="634CE72F" w14:textId="77777777" w:rsidR="00F71AF3" w:rsidRPr="00DB2F94" w:rsidRDefault="00B56003">
      <w:pPr>
        <w:pStyle w:val="Comments"/>
      </w:pPr>
      <w:r w:rsidRPr="00DB2F94">
        <w:t xml:space="preserve">(NR_IIOT_URLLC_enh-Core; leading WG: RAN2; REL-17; WID: </w:t>
      </w:r>
      <w:hyperlink r:id="rId108" w:history="1">
        <w:r w:rsidRPr="00DB2F94">
          <w:rPr>
            <w:rStyle w:val="Hyperlink"/>
          </w:rPr>
          <w:t>RP-210854</w:t>
        </w:r>
      </w:hyperlink>
      <w:r w:rsidRPr="00DB2F94">
        <w:t>)</w:t>
      </w:r>
    </w:p>
    <w:p w14:paraId="184DE33F" w14:textId="77777777" w:rsidR="00773CA9" w:rsidRPr="00DB2F94" w:rsidRDefault="00773CA9">
      <w:pPr>
        <w:pStyle w:val="Comments"/>
      </w:pPr>
      <w:r w:rsidRPr="00DB2F94">
        <w:t xml:space="preserve">(NR_MBS-Core; leading WG: RAN2; REL-17; WID: </w:t>
      </w:r>
      <w:hyperlink r:id="rId109" w:history="1">
        <w:r w:rsidRPr="00DB2F94">
          <w:rPr>
            <w:rStyle w:val="Hyperlink"/>
          </w:rPr>
          <w:t>RP-201038</w:t>
        </w:r>
      </w:hyperlink>
      <w:r w:rsidRPr="00DB2F94">
        <w:t>)</w:t>
      </w:r>
    </w:p>
    <w:p w14:paraId="7F13B44F" w14:textId="77777777" w:rsidR="005A3B3A" w:rsidRPr="00DB2F94" w:rsidRDefault="005A3B3A">
      <w:pPr>
        <w:pStyle w:val="Comments"/>
        <w:rPr>
          <w:rStyle w:val="Hyperlink"/>
        </w:rPr>
      </w:pPr>
      <w:r w:rsidRPr="00DB2F94">
        <w:lastRenderedPageBreak/>
        <w:t xml:space="preserve">(NR_ENDC_SON_MDT_enh-Core; leading WG: RAN3; REL-17; WID: </w:t>
      </w:r>
      <w:hyperlink r:id="rId110" w:history="1">
        <w:r w:rsidRPr="00DB2F94">
          <w:rPr>
            <w:rStyle w:val="Hyperlink"/>
          </w:rPr>
          <w:t>RP-201281</w:t>
        </w:r>
      </w:hyperlink>
      <w:r w:rsidRPr="00DB2F94">
        <w:rPr>
          <w:rStyle w:val="Hyperlink"/>
        </w:rPr>
        <w:t>)</w:t>
      </w:r>
    </w:p>
    <w:p w14:paraId="31F94565" w14:textId="77777777" w:rsidR="00404B62" w:rsidRPr="00DB2F94" w:rsidRDefault="00404B62">
      <w:pPr>
        <w:pStyle w:val="Comments"/>
      </w:pPr>
      <w:r w:rsidRPr="00DB2F94">
        <w:t xml:space="preserve">(NR_NTN_solutions-Core; leading WG: RAN2; REL-17; WID: </w:t>
      </w:r>
      <w:hyperlink r:id="rId111" w:history="1">
        <w:r w:rsidRPr="00DB2F94">
          <w:rPr>
            <w:rStyle w:val="Hyperlink"/>
          </w:rPr>
          <w:t>RP-211557</w:t>
        </w:r>
      </w:hyperlink>
      <w:r w:rsidRPr="00DB2F94">
        <w:t>)</w:t>
      </w:r>
    </w:p>
    <w:p w14:paraId="42E7EF8F" w14:textId="77777777" w:rsidR="006740A3" w:rsidRDefault="006740A3" w:rsidP="006740A3">
      <w:pPr>
        <w:pStyle w:val="Comments"/>
      </w:pPr>
      <w:r w:rsidRPr="00DB2F94">
        <w:t xml:space="preserve">(NR_SL_enh-Core; leading WG: RAN1; REL-17; WID: </w:t>
      </w:r>
      <w:hyperlink r:id="rId112" w:history="1">
        <w:r w:rsidRPr="00DB2F94">
          <w:rPr>
            <w:rStyle w:val="Hyperlink"/>
          </w:rPr>
          <w:t>RP-202846</w:t>
        </w:r>
      </w:hyperlink>
      <w:r w:rsidRPr="00DB2F94">
        <w:t>)</w:t>
      </w:r>
    </w:p>
    <w:p w14:paraId="56DE1FCF" w14:textId="77777777" w:rsidR="004C398D" w:rsidRPr="00DB2F94" w:rsidRDefault="004C398D" w:rsidP="004C398D">
      <w:pPr>
        <w:pStyle w:val="Comments"/>
      </w:pPr>
      <w:r w:rsidRPr="00DB2F94">
        <w:t xml:space="preserve">(NR_SL_Relay-Core; leading WG: RAN2; REL-17; WID: </w:t>
      </w:r>
      <w:hyperlink r:id="rId113" w:history="1">
        <w:r w:rsidRPr="00DB2F94">
          <w:rPr>
            <w:rStyle w:val="Hyperlink"/>
          </w:rPr>
          <w:t>RP-212601</w:t>
        </w:r>
      </w:hyperlink>
      <w:r w:rsidRPr="00DB2F94">
        <w:t>)</w:t>
      </w:r>
    </w:p>
    <w:p w14:paraId="22772064" w14:textId="77777777" w:rsidR="00F71AF3" w:rsidRPr="00DB2F94" w:rsidRDefault="00B56003">
      <w:pPr>
        <w:pStyle w:val="Comments"/>
      </w:pPr>
      <w:r w:rsidRPr="00DB2F94">
        <w:t xml:space="preserve">PRACH partitioning items </w:t>
      </w:r>
    </w:p>
    <w:p w14:paraId="4F226E26" w14:textId="77777777" w:rsidR="00D53666" w:rsidRPr="00DB2F94" w:rsidRDefault="00D53666" w:rsidP="00D53666">
      <w:pPr>
        <w:pStyle w:val="Comments"/>
      </w:pPr>
      <w:r w:rsidRPr="00DB2F94">
        <w:t>(NR TEI17)</w:t>
      </w:r>
    </w:p>
    <w:p w14:paraId="76E88F21"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52C7D155"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56B69CE5"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36ADD010" w14:textId="77777777" w:rsidR="006A779C" w:rsidRPr="00F53C7E" w:rsidRDefault="006A779C">
      <w:pPr>
        <w:pStyle w:val="Comments"/>
      </w:pPr>
    </w:p>
    <w:p w14:paraId="4513CB9B" w14:textId="77777777" w:rsidR="004551DD" w:rsidRPr="00DB2F94" w:rsidRDefault="004551DD" w:rsidP="004551DD">
      <w:pPr>
        <w:pStyle w:val="Heading3"/>
      </w:pPr>
      <w:bookmarkStart w:id="35" w:name="_Toc158241540"/>
      <w:r w:rsidRPr="00DB2F94">
        <w:t>6.1.</w:t>
      </w:r>
      <w:r>
        <w:t>0</w:t>
      </w:r>
      <w:r w:rsidRPr="00DB2F94">
        <w:tab/>
      </w:r>
      <w:r>
        <w:t>In-principle agreed CRs</w:t>
      </w:r>
    </w:p>
    <w:p w14:paraId="2376D253" w14:textId="39BCF31E" w:rsidR="00185074" w:rsidRDefault="00185074" w:rsidP="00185074">
      <w:pPr>
        <w:pStyle w:val="Doc-title"/>
      </w:pPr>
      <w:hyperlink r:id="rId114" w:history="1">
        <w:r w:rsidRPr="003C3F56">
          <w:rPr>
            <w:rStyle w:val="Hyperlink"/>
          </w:rPr>
          <w:t>R2-2508305</w:t>
        </w:r>
      </w:hyperlink>
      <w:r>
        <w:tab/>
        <w:t>Correction on subcarrierSpacing values in IE SCS-SpecificCarrier</w:t>
      </w:r>
      <w:r>
        <w:tab/>
        <w:t>Huawei, HiSilicon</w:t>
      </w:r>
      <w:r>
        <w:tab/>
        <w:t>CR</w:t>
      </w:r>
      <w:r>
        <w:tab/>
        <w:t>Rel-17</w:t>
      </w:r>
      <w:r>
        <w:tab/>
        <w:t>38.331</w:t>
      </w:r>
      <w:r>
        <w:tab/>
        <w:t>17.14.0</w:t>
      </w:r>
      <w:r>
        <w:tab/>
        <w:t>5500</w:t>
      </w:r>
      <w:r>
        <w:tab/>
        <w:t>1</w:t>
      </w:r>
      <w:r>
        <w:tab/>
        <w:t>F</w:t>
      </w:r>
      <w:r>
        <w:tab/>
        <w:t>NR_ext_to_71GHz-Core</w:t>
      </w:r>
      <w:r>
        <w:tab/>
      </w:r>
      <w:hyperlink r:id="rId115" w:history="1">
        <w:r w:rsidRPr="003C3F56">
          <w:rPr>
            <w:rStyle w:val="Hyperlink"/>
          </w:rPr>
          <w:t>R2-2507004</w:t>
        </w:r>
      </w:hyperlink>
    </w:p>
    <w:p w14:paraId="206F8BE7" w14:textId="0706E70F" w:rsidR="00185074" w:rsidRDefault="00185074" w:rsidP="00185074">
      <w:pPr>
        <w:pStyle w:val="Doc-title"/>
      </w:pPr>
      <w:hyperlink r:id="rId116" w:history="1">
        <w:r w:rsidRPr="003C3F56">
          <w:rPr>
            <w:rStyle w:val="Hyperlink"/>
          </w:rPr>
          <w:t>R2-2508306</w:t>
        </w:r>
      </w:hyperlink>
      <w:r>
        <w:tab/>
        <w:t>Correction on subcarrierSpacing values in IE SCS-SpecificCarrier</w:t>
      </w:r>
      <w:r>
        <w:tab/>
        <w:t>Huawei, HiSilicon</w:t>
      </w:r>
      <w:r>
        <w:tab/>
        <w:t>CR</w:t>
      </w:r>
      <w:r>
        <w:tab/>
        <w:t>Rel-18</w:t>
      </w:r>
      <w:r>
        <w:tab/>
        <w:t>38.331</w:t>
      </w:r>
      <w:r>
        <w:tab/>
        <w:t>18.7.0</w:t>
      </w:r>
      <w:r>
        <w:tab/>
        <w:t>5501</w:t>
      </w:r>
      <w:r>
        <w:tab/>
        <w:t>1</w:t>
      </w:r>
      <w:r>
        <w:tab/>
        <w:t>A</w:t>
      </w:r>
      <w:r>
        <w:tab/>
        <w:t>NR_ext_to_71GHz-Core</w:t>
      </w:r>
      <w:r>
        <w:tab/>
      </w:r>
      <w:hyperlink r:id="rId117" w:history="1">
        <w:r w:rsidRPr="003C3F56">
          <w:rPr>
            <w:rStyle w:val="Hyperlink"/>
          </w:rPr>
          <w:t>R2-2507005</w:t>
        </w:r>
      </w:hyperlink>
    </w:p>
    <w:p w14:paraId="7256D6E9" w14:textId="7C4F985C" w:rsidR="00185074" w:rsidRDefault="00185074" w:rsidP="00185074">
      <w:pPr>
        <w:pStyle w:val="Doc-title"/>
      </w:pPr>
      <w:hyperlink r:id="rId118" w:history="1">
        <w:r w:rsidRPr="003C3F56">
          <w:rPr>
            <w:rStyle w:val="Hyperlink"/>
          </w:rPr>
          <w:t>R2-2508307</w:t>
        </w:r>
      </w:hyperlink>
      <w:r>
        <w:tab/>
        <w:t>Correction on subcarrierSpacing values in IE SCS-SpecificCarrier</w:t>
      </w:r>
      <w:r>
        <w:tab/>
        <w:t>Huawei, HiSilicon</w:t>
      </w:r>
      <w:r>
        <w:tab/>
        <w:t>CR</w:t>
      </w:r>
      <w:r>
        <w:tab/>
        <w:t>Rel-19</w:t>
      </w:r>
      <w:r>
        <w:tab/>
        <w:t>38.331</w:t>
      </w:r>
      <w:r>
        <w:tab/>
        <w:t>19.0.0</w:t>
      </w:r>
      <w:r>
        <w:tab/>
        <w:t>5502</w:t>
      </w:r>
      <w:r>
        <w:tab/>
        <w:t>1</w:t>
      </w:r>
      <w:r>
        <w:tab/>
        <w:t>A</w:t>
      </w:r>
      <w:r>
        <w:tab/>
        <w:t>NR_ext_to_71GHz-Core</w:t>
      </w:r>
      <w:r>
        <w:tab/>
      </w:r>
      <w:hyperlink r:id="rId119" w:history="1">
        <w:r w:rsidRPr="003C3F56">
          <w:rPr>
            <w:rStyle w:val="Hyperlink"/>
          </w:rPr>
          <w:t>R2-2507006</w:t>
        </w:r>
      </w:hyperlink>
    </w:p>
    <w:p w14:paraId="087F991E" w14:textId="486E9F89" w:rsidR="00FE24B5" w:rsidRPr="003D62E4" w:rsidRDefault="00FE24B5" w:rsidP="00FE24B5">
      <w:pPr>
        <w:pStyle w:val="Doc-text2"/>
      </w:pPr>
      <w:r>
        <w:t xml:space="preserve">= Revised in </w:t>
      </w:r>
      <w:hyperlink r:id="rId120" w:history="1">
        <w:r w:rsidRPr="003C3F56">
          <w:rPr>
            <w:rStyle w:val="Hyperlink"/>
          </w:rPr>
          <w:t>R2-2509142</w:t>
        </w:r>
      </w:hyperlink>
    </w:p>
    <w:p w14:paraId="2221B9BD" w14:textId="4A15EA02" w:rsidR="00FE24B5" w:rsidRDefault="00FE24B5" w:rsidP="00FE24B5">
      <w:pPr>
        <w:pStyle w:val="Doc-title"/>
      </w:pPr>
      <w:hyperlink r:id="rId121" w:history="1">
        <w:r w:rsidRPr="003C3F56">
          <w:rPr>
            <w:rStyle w:val="Hyperlink"/>
          </w:rPr>
          <w:t>R2-2509142</w:t>
        </w:r>
      </w:hyperlink>
      <w:r>
        <w:tab/>
        <w:t>Correction on subcarrierSpacing values in IE SCS-SpecificCarrier</w:t>
      </w:r>
      <w:r>
        <w:tab/>
        <w:t>Huawei, HiSilicon</w:t>
      </w:r>
      <w:r>
        <w:tab/>
        <w:t>CR</w:t>
      </w:r>
      <w:r>
        <w:tab/>
        <w:t>Rel-19</w:t>
      </w:r>
      <w:r>
        <w:tab/>
        <w:t>38.331</w:t>
      </w:r>
      <w:r>
        <w:tab/>
        <w:t>19.0.0</w:t>
      </w:r>
      <w:r>
        <w:tab/>
        <w:t>5502</w:t>
      </w:r>
      <w:r>
        <w:tab/>
        <w:t>2</w:t>
      </w:r>
      <w:r>
        <w:tab/>
        <w:t>A</w:t>
      </w:r>
      <w:r>
        <w:tab/>
        <w:t>NR_ext_to_71GHz-Core</w:t>
      </w:r>
    </w:p>
    <w:p w14:paraId="02DF5717" w14:textId="1514C78F" w:rsidR="00185074" w:rsidRDefault="00185074" w:rsidP="00185074">
      <w:pPr>
        <w:pStyle w:val="Doc-title"/>
      </w:pPr>
      <w:hyperlink r:id="rId122" w:history="1">
        <w:r w:rsidRPr="003C3F56">
          <w:rPr>
            <w:rStyle w:val="Hyperlink"/>
          </w:rPr>
          <w:t>R2-2508395</w:t>
        </w:r>
      </w:hyperlink>
      <w:r>
        <w:tab/>
        <w:t>Correction on uac-BarringFactorForAI3 absence case [MINT]</w:t>
      </w:r>
      <w:r>
        <w:tab/>
        <w:t>Huawei, HiSilicon</w:t>
      </w:r>
      <w:r>
        <w:tab/>
        <w:t>CR</w:t>
      </w:r>
      <w:r>
        <w:tab/>
        <w:t>Rel-17</w:t>
      </w:r>
      <w:r>
        <w:tab/>
        <w:t>38.331</w:t>
      </w:r>
      <w:r>
        <w:tab/>
        <w:t>17.14.0</w:t>
      </w:r>
      <w:r>
        <w:tab/>
        <w:t>5581</w:t>
      </w:r>
      <w:r>
        <w:tab/>
        <w:t>-</w:t>
      </w:r>
      <w:r>
        <w:tab/>
        <w:t>F</w:t>
      </w:r>
      <w:r>
        <w:tab/>
        <w:t>TEI17</w:t>
      </w:r>
    </w:p>
    <w:p w14:paraId="4D1CAF26" w14:textId="35B1DEF3" w:rsidR="00185074" w:rsidRDefault="00185074" w:rsidP="00185074">
      <w:pPr>
        <w:pStyle w:val="Doc-title"/>
      </w:pPr>
      <w:hyperlink r:id="rId123" w:history="1">
        <w:r w:rsidRPr="003C3F56">
          <w:rPr>
            <w:rStyle w:val="Hyperlink"/>
          </w:rPr>
          <w:t>R2-2508396</w:t>
        </w:r>
      </w:hyperlink>
      <w:r>
        <w:tab/>
        <w:t>Correction on uac-BarringFactorForAI3 absence case [MINT]</w:t>
      </w:r>
      <w:r>
        <w:tab/>
        <w:t>Huawei, HiSilicon</w:t>
      </w:r>
      <w:r>
        <w:tab/>
        <w:t>CR</w:t>
      </w:r>
      <w:r>
        <w:tab/>
        <w:t>Rel-18</w:t>
      </w:r>
      <w:r>
        <w:tab/>
        <w:t>38.331</w:t>
      </w:r>
      <w:r>
        <w:tab/>
        <w:t>18.7.0</w:t>
      </w:r>
      <w:r>
        <w:tab/>
        <w:t>5582</w:t>
      </w:r>
      <w:r>
        <w:tab/>
        <w:t>-</w:t>
      </w:r>
      <w:r>
        <w:tab/>
        <w:t>A</w:t>
      </w:r>
      <w:r>
        <w:tab/>
        <w:t>TEI17</w:t>
      </w:r>
    </w:p>
    <w:p w14:paraId="60781B93" w14:textId="7DDEB1EA" w:rsidR="00185074" w:rsidRDefault="00185074" w:rsidP="00185074">
      <w:pPr>
        <w:pStyle w:val="Doc-title"/>
      </w:pPr>
      <w:hyperlink r:id="rId124" w:history="1">
        <w:r w:rsidRPr="003C3F56">
          <w:rPr>
            <w:rStyle w:val="Hyperlink"/>
          </w:rPr>
          <w:t>R2-2508397</w:t>
        </w:r>
      </w:hyperlink>
      <w:r>
        <w:tab/>
        <w:t>Correction on uac-BarringFactorForAI3 absence case [MINT]</w:t>
      </w:r>
      <w:r>
        <w:tab/>
        <w:t>Huawei, HiSilicon</w:t>
      </w:r>
      <w:r>
        <w:tab/>
        <w:t>CR</w:t>
      </w:r>
      <w:r>
        <w:tab/>
        <w:t>Rel-19</w:t>
      </w:r>
      <w:r>
        <w:tab/>
        <w:t>38.331</w:t>
      </w:r>
      <w:r>
        <w:tab/>
        <w:t>19.0.0</w:t>
      </w:r>
      <w:r>
        <w:tab/>
        <w:t>5583</w:t>
      </w:r>
      <w:r>
        <w:tab/>
        <w:t>-</w:t>
      </w:r>
      <w:r>
        <w:tab/>
        <w:t>A</w:t>
      </w:r>
      <w:r>
        <w:tab/>
        <w:t>TEI17</w:t>
      </w:r>
    </w:p>
    <w:p w14:paraId="7AC6ADEA" w14:textId="19C2C821" w:rsidR="00185074" w:rsidRDefault="00185074" w:rsidP="00185074">
      <w:pPr>
        <w:pStyle w:val="Doc-title"/>
      </w:pPr>
      <w:hyperlink r:id="rId125" w:history="1">
        <w:r w:rsidRPr="003C3F56">
          <w:rPr>
            <w:rStyle w:val="Hyperlink"/>
          </w:rPr>
          <w:t>R2-2508400</w:t>
        </w:r>
      </w:hyperlink>
      <w:r>
        <w:tab/>
        <w:t>Correction on UL Tx switching MIMO coherence capabilities</w:t>
      </w:r>
      <w:r>
        <w:tab/>
        <w:t>ZTE Corporation</w:t>
      </w:r>
      <w:r>
        <w:tab/>
        <w:t>CR</w:t>
      </w:r>
      <w:r>
        <w:tab/>
        <w:t>Rel-17</w:t>
      </w:r>
      <w:r>
        <w:tab/>
        <w:t>38.331</w:t>
      </w:r>
      <w:r>
        <w:tab/>
        <w:t>17.14.0</w:t>
      </w:r>
      <w:r>
        <w:tab/>
        <w:t>5515</w:t>
      </w:r>
      <w:r>
        <w:tab/>
        <w:t>1</w:t>
      </w:r>
      <w:r>
        <w:tab/>
        <w:t>F</w:t>
      </w:r>
      <w:r>
        <w:tab/>
        <w:t>NR_RF_FR1_enh-Core</w:t>
      </w:r>
      <w:r>
        <w:tab/>
      </w:r>
      <w:hyperlink r:id="rId126" w:history="1">
        <w:r w:rsidRPr="003C3F56">
          <w:rPr>
            <w:rStyle w:val="Hyperlink"/>
          </w:rPr>
          <w:t>R2-2507164</w:t>
        </w:r>
      </w:hyperlink>
    </w:p>
    <w:p w14:paraId="330AF035" w14:textId="181BA24F" w:rsidR="00185074" w:rsidRDefault="00185074" w:rsidP="00185074">
      <w:pPr>
        <w:pStyle w:val="Doc-title"/>
      </w:pPr>
      <w:hyperlink r:id="rId127" w:history="1">
        <w:r w:rsidRPr="003C3F56">
          <w:rPr>
            <w:rStyle w:val="Hyperlink"/>
          </w:rPr>
          <w:t>R2-2508401</w:t>
        </w:r>
      </w:hyperlink>
      <w:r>
        <w:tab/>
        <w:t>Correction on UL Tx switching MIMO coherence capabilities</w:t>
      </w:r>
      <w:r>
        <w:tab/>
        <w:t>ZTE Corporation</w:t>
      </w:r>
      <w:r>
        <w:tab/>
        <w:t>CR</w:t>
      </w:r>
      <w:r>
        <w:tab/>
        <w:t>Rel-18</w:t>
      </w:r>
      <w:r>
        <w:tab/>
        <w:t>38.331</w:t>
      </w:r>
      <w:r>
        <w:tab/>
        <w:t>18.7.0</w:t>
      </w:r>
      <w:r>
        <w:tab/>
        <w:t>5516</w:t>
      </w:r>
      <w:r>
        <w:tab/>
        <w:t>1</w:t>
      </w:r>
      <w:r>
        <w:tab/>
        <w:t>A</w:t>
      </w:r>
      <w:r>
        <w:tab/>
        <w:t>NR_RF_FR1_enh-Core, NR_MC_enh-Core</w:t>
      </w:r>
      <w:r>
        <w:tab/>
      </w:r>
      <w:hyperlink r:id="rId128" w:history="1">
        <w:r w:rsidRPr="003C3F56">
          <w:rPr>
            <w:rStyle w:val="Hyperlink"/>
          </w:rPr>
          <w:t>R2-2507165</w:t>
        </w:r>
      </w:hyperlink>
    </w:p>
    <w:p w14:paraId="45ADE105" w14:textId="6C90B780" w:rsidR="00185074" w:rsidRDefault="00185074" w:rsidP="00185074">
      <w:pPr>
        <w:pStyle w:val="Doc-title"/>
      </w:pPr>
      <w:hyperlink r:id="rId129" w:history="1">
        <w:r w:rsidRPr="003C3F56">
          <w:rPr>
            <w:rStyle w:val="Hyperlink"/>
          </w:rPr>
          <w:t>R2-2508402</w:t>
        </w:r>
      </w:hyperlink>
      <w:r>
        <w:tab/>
        <w:t>Correction on UL Tx switching MIMO coherence capabilities</w:t>
      </w:r>
      <w:r>
        <w:tab/>
        <w:t>ZTE Corporation</w:t>
      </w:r>
      <w:r>
        <w:tab/>
        <w:t>CR</w:t>
      </w:r>
      <w:r>
        <w:tab/>
        <w:t>Rel-19</w:t>
      </w:r>
      <w:r>
        <w:tab/>
        <w:t>38.331</w:t>
      </w:r>
      <w:r>
        <w:tab/>
        <w:t>19.0.0</w:t>
      </w:r>
      <w:r>
        <w:tab/>
        <w:t>5517</w:t>
      </w:r>
      <w:r>
        <w:tab/>
        <w:t>1</w:t>
      </w:r>
      <w:r>
        <w:tab/>
        <w:t>A</w:t>
      </w:r>
      <w:r>
        <w:tab/>
        <w:t>NR_RF_FR1_enh-Core, NR_MC_enh-Core</w:t>
      </w:r>
      <w:r>
        <w:tab/>
      </w:r>
      <w:hyperlink r:id="rId130" w:history="1">
        <w:r w:rsidRPr="003C3F56">
          <w:rPr>
            <w:rStyle w:val="Hyperlink"/>
          </w:rPr>
          <w:t>R2-2507166</w:t>
        </w:r>
      </w:hyperlink>
    </w:p>
    <w:p w14:paraId="3A9E4666" w14:textId="00985870" w:rsidR="00185074" w:rsidRDefault="00185074" w:rsidP="00185074">
      <w:pPr>
        <w:pStyle w:val="Doc-title"/>
      </w:pPr>
      <w:hyperlink r:id="rId131" w:history="1">
        <w:r w:rsidRPr="003C3F56">
          <w:rPr>
            <w:rStyle w:val="Hyperlink"/>
          </w:rPr>
          <w:t>R2-2508425</w:t>
        </w:r>
      </w:hyperlink>
      <w:r>
        <w:tab/>
        <w:t>Correction on pdcp-Config for SRB4</w:t>
      </w:r>
      <w:r>
        <w:tab/>
        <w:t>Samsung, Ericsson</w:t>
      </w:r>
      <w:r>
        <w:tab/>
        <w:t>CR</w:t>
      </w:r>
      <w:r>
        <w:tab/>
        <w:t>Rel-17</w:t>
      </w:r>
      <w:r>
        <w:tab/>
        <w:t>38.331</w:t>
      </w:r>
      <w:r>
        <w:tab/>
        <w:t>17.14.0</w:t>
      </w:r>
      <w:r>
        <w:tab/>
        <w:t>5527</w:t>
      </w:r>
      <w:r>
        <w:tab/>
        <w:t>1</w:t>
      </w:r>
      <w:r>
        <w:tab/>
        <w:t>F</w:t>
      </w:r>
      <w:r>
        <w:tab/>
        <w:t>NR_QoE-Core</w:t>
      </w:r>
      <w:r>
        <w:tab/>
      </w:r>
      <w:hyperlink r:id="rId132" w:history="1">
        <w:r w:rsidRPr="003C3F56">
          <w:rPr>
            <w:rStyle w:val="Hyperlink"/>
          </w:rPr>
          <w:t>R2-2507390</w:t>
        </w:r>
      </w:hyperlink>
    </w:p>
    <w:p w14:paraId="64FF78C4" w14:textId="3E6AA691" w:rsidR="00185074" w:rsidRDefault="00185074" w:rsidP="00185074">
      <w:pPr>
        <w:pStyle w:val="Doc-title"/>
      </w:pPr>
      <w:hyperlink r:id="rId133" w:history="1">
        <w:r w:rsidRPr="003C3F56">
          <w:rPr>
            <w:rStyle w:val="Hyperlink"/>
          </w:rPr>
          <w:t>R2-2508737</w:t>
        </w:r>
      </w:hyperlink>
      <w:r>
        <w:tab/>
        <w:t>Correction on setting timeSinceCHO-Reconfig when the failure is due to RLF</w:t>
      </w:r>
      <w:r>
        <w:tab/>
        <w:t>Ericsson</w:t>
      </w:r>
      <w:r>
        <w:tab/>
        <w:t>CR</w:t>
      </w:r>
      <w:r>
        <w:tab/>
        <w:t>Rel-17</w:t>
      </w:r>
      <w:r>
        <w:tab/>
        <w:t>38.331</w:t>
      </w:r>
      <w:r>
        <w:tab/>
        <w:t>17.14.0</w:t>
      </w:r>
      <w:r>
        <w:tab/>
        <w:t>5555</w:t>
      </w:r>
      <w:r>
        <w:tab/>
        <w:t>1</w:t>
      </w:r>
      <w:r>
        <w:tab/>
        <w:t>F</w:t>
      </w:r>
      <w:r>
        <w:tab/>
        <w:t>NR_ENDC_SON_MDT_enh-Core</w:t>
      </w:r>
      <w:r>
        <w:tab/>
      </w:r>
      <w:hyperlink r:id="rId134" w:history="1">
        <w:r w:rsidRPr="003C3F56">
          <w:rPr>
            <w:rStyle w:val="Hyperlink"/>
          </w:rPr>
          <w:t>R2-2507620</w:t>
        </w:r>
      </w:hyperlink>
    </w:p>
    <w:p w14:paraId="37C8DC82" w14:textId="3F75D981" w:rsidR="00185074" w:rsidRDefault="00185074" w:rsidP="00185074">
      <w:pPr>
        <w:pStyle w:val="Doc-title"/>
      </w:pPr>
      <w:hyperlink r:id="rId135" w:history="1">
        <w:r w:rsidRPr="003C3F56">
          <w:rPr>
            <w:rStyle w:val="Hyperlink"/>
          </w:rPr>
          <w:t>R2-2508738</w:t>
        </w:r>
      </w:hyperlink>
      <w:r>
        <w:tab/>
        <w:t>Correction on setting timeSinceCHO-Reconfig when the failure is due to RLF</w:t>
      </w:r>
      <w:r>
        <w:tab/>
        <w:t>Ericsson</w:t>
      </w:r>
      <w:r>
        <w:tab/>
        <w:t>CR</w:t>
      </w:r>
      <w:r>
        <w:tab/>
        <w:t>Rel-18</w:t>
      </w:r>
      <w:r>
        <w:tab/>
        <w:t>38.331</w:t>
      </w:r>
      <w:r>
        <w:tab/>
        <w:t>18.7.0</w:t>
      </w:r>
      <w:r>
        <w:tab/>
        <w:t>5556</w:t>
      </w:r>
      <w:r>
        <w:tab/>
        <w:t>1</w:t>
      </w:r>
      <w:r>
        <w:tab/>
        <w:t>A</w:t>
      </w:r>
      <w:r>
        <w:tab/>
        <w:t>NR_ENDC_SON_MDT_enh-Core</w:t>
      </w:r>
      <w:r>
        <w:tab/>
      </w:r>
      <w:hyperlink r:id="rId136" w:history="1">
        <w:r w:rsidRPr="003C3F56">
          <w:rPr>
            <w:rStyle w:val="Hyperlink"/>
          </w:rPr>
          <w:t>R2-2507621</w:t>
        </w:r>
      </w:hyperlink>
    </w:p>
    <w:p w14:paraId="2FC030E2" w14:textId="30A5E817" w:rsidR="00185074" w:rsidRDefault="00185074" w:rsidP="00185074">
      <w:pPr>
        <w:pStyle w:val="Doc-title"/>
      </w:pPr>
      <w:hyperlink r:id="rId137" w:history="1">
        <w:r w:rsidRPr="003C3F56">
          <w:rPr>
            <w:rStyle w:val="Hyperlink"/>
          </w:rPr>
          <w:t>R2-2508739</w:t>
        </w:r>
      </w:hyperlink>
      <w:r>
        <w:tab/>
        <w:t>Correction on setting timeSinceCHO-Reconfig when the failure is due to RLF</w:t>
      </w:r>
      <w:r>
        <w:tab/>
        <w:t>Ericsson</w:t>
      </w:r>
      <w:r>
        <w:tab/>
        <w:t>CR</w:t>
      </w:r>
      <w:r>
        <w:tab/>
        <w:t>Rel-19</w:t>
      </w:r>
      <w:r>
        <w:tab/>
        <w:t>38.331</w:t>
      </w:r>
      <w:r>
        <w:tab/>
        <w:t>19.0.0</w:t>
      </w:r>
      <w:r>
        <w:tab/>
        <w:t>5557</w:t>
      </w:r>
      <w:r>
        <w:tab/>
        <w:t>1</w:t>
      </w:r>
      <w:r>
        <w:tab/>
        <w:t>A</w:t>
      </w:r>
      <w:r>
        <w:tab/>
        <w:t>NR_ENDC_SON_MDT_enh-Core</w:t>
      </w:r>
      <w:r>
        <w:tab/>
      </w:r>
      <w:hyperlink r:id="rId138" w:history="1">
        <w:r w:rsidRPr="003C3F56">
          <w:rPr>
            <w:rStyle w:val="Hyperlink"/>
          </w:rPr>
          <w:t>R2-2507622</w:t>
        </w:r>
      </w:hyperlink>
    </w:p>
    <w:p w14:paraId="7B2016C7" w14:textId="77777777" w:rsidR="00185074" w:rsidRDefault="00185074" w:rsidP="00185074">
      <w:pPr>
        <w:pStyle w:val="Doc-title"/>
      </w:pPr>
    </w:p>
    <w:p w14:paraId="1916D7D7" w14:textId="77777777" w:rsidR="00F71AF3" w:rsidRPr="00DB2F94" w:rsidRDefault="00B56003">
      <w:pPr>
        <w:pStyle w:val="Heading3"/>
      </w:pPr>
      <w:r w:rsidRPr="00DB2F94">
        <w:t>6.1.1</w:t>
      </w:r>
      <w:r w:rsidRPr="00DB2F94">
        <w:tab/>
        <w:t>Stage 2 and Organisational</w:t>
      </w:r>
      <w:bookmarkEnd w:id="35"/>
    </w:p>
    <w:p w14:paraId="1C631D36"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bookmarkStart w:id="36" w:name="_Toc158241542"/>
    <w:p w14:paraId="21646CBF" w14:textId="06FBA8A2" w:rsidR="00185074" w:rsidRDefault="003C3F56" w:rsidP="00185074">
      <w:pPr>
        <w:pStyle w:val="Doc-title"/>
      </w:pPr>
      <w:r>
        <w:fldChar w:fldCharType="begin"/>
      </w:r>
      <w:r>
        <w:instrText>HYPERLINK "C:\\Users\\panidx\\OneDrive - InterDigital Communications, Inc\\Documents\\3GPP RAN\\TSGR2_132\\Docs\\R2-2508029.zip"</w:instrText>
      </w:r>
      <w:r>
        <w:fldChar w:fldCharType="separate"/>
      </w:r>
      <w:r w:rsidR="00185074" w:rsidRPr="003C3F56">
        <w:rPr>
          <w:rStyle w:val="Hyperlink"/>
        </w:rPr>
        <w:t>R2-2508029</w:t>
      </w:r>
      <w:r>
        <w:fldChar w:fldCharType="end"/>
      </w:r>
      <w:r w:rsidR="00185074">
        <w:tab/>
        <w:t>LS Response on compatibility issue for PEI and emergency PDU session (S2-2509759; contact: ZTE)</w:t>
      </w:r>
      <w:r w:rsidR="00185074">
        <w:tab/>
        <w:t>SA2</w:t>
      </w:r>
      <w:r w:rsidR="00185074">
        <w:tab/>
        <w:t>LS in</w:t>
      </w:r>
      <w:r w:rsidR="00185074">
        <w:tab/>
        <w:t>Rel-17</w:t>
      </w:r>
      <w:r w:rsidR="00185074">
        <w:tab/>
        <w:t>NR_UE_pow_sav_enh-Core</w:t>
      </w:r>
      <w:r w:rsidR="00185074">
        <w:tab/>
        <w:t>To:RAN3, CT1</w:t>
      </w:r>
      <w:r w:rsidR="00185074">
        <w:tab/>
        <w:t>Cc:RAN2</w:t>
      </w:r>
    </w:p>
    <w:p w14:paraId="24ACA3D8" w14:textId="7E447133" w:rsidR="00185074" w:rsidRDefault="00185074" w:rsidP="00185074">
      <w:pPr>
        <w:pStyle w:val="Doc-title"/>
      </w:pPr>
      <w:hyperlink r:id="rId139" w:history="1">
        <w:r w:rsidRPr="003C3F56">
          <w:rPr>
            <w:rStyle w:val="Hyperlink"/>
          </w:rPr>
          <w:t>R2-2508195</w:t>
        </w:r>
      </w:hyperlink>
      <w:r>
        <w:tab/>
        <w:t>Converting an editor’s note into a real note in the stage 2 description of MUSIM</w:t>
      </w:r>
      <w:r>
        <w:tab/>
        <w:t>Lenovo, Nokia (Rapporteur), Ericsson</w:t>
      </w:r>
      <w:r>
        <w:tab/>
        <w:t>CR</w:t>
      </w:r>
      <w:r>
        <w:tab/>
        <w:t>Rel-17</w:t>
      </w:r>
      <w:r>
        <w:tab/>
        <w:t>36.300</w:t>
      </w:r>
      <w:r>
        <w:tab/>
        <w:t>17.11.0</w:t>
      </w:r>
      <w:r>
        <w:tab/>
        <w:t>1440</w:t>
      </w:r>
      <w:r>
        <w:tab/>
        <w:t>-</w:t>
      </w:r>
      <w:r>
        <w:tab/>
        <w:t>F</w:t>
      </w:r>
      <w:r>
        <w:tab/>
        <w:t>LTE_NR_MUSIM-Core</w:t>
      </w:r>
    </w:p>
    <w:p w14:paraId="0E1661C0" w14:textId="312FBCAB" w:rsidR="00185074" w:rsidRDefault="00185074" w:rsidP="00185074">
      <w:pPr>
        <w:pStyle w:val="Doc-title"/>
      </w:pPr>
      <w:hyperlink r:id="rId140" w:history="1">
        <w:r w:rsidRPr="003C3F56">
          <w:rPr>
            <w:rStyle w:val="Hyperlink"/>
          </w:rPr>
          <w:t>R2-2508196</w:t>
        </w:r>
      </w:hyperlink>
      <w:r>
        <w:tab/>
        <w:t>Converting an editor’s note into a real note in the stage 2 description of MUSIM</w:t>
      </w:r>
      <w:r>
        <w:tab/>
        <w:t>Lenovo, Nokia (Rapporteur), Ericsson</w:t>
      </w:r>
      <w:r>
        <w:tab/>
        <w:t>CR</w:t>
      </w:r>
      <w:r>
        <w:tab/>
        <w:t>Rel-18</w:t>
      </w:r>
      <w:r>
        <w:tab/>
        <w:t>36.300</w:t>
      </w:r>
      <w:r>
        <w:tab/>
        <w:t>18.6.0</w:t>
      </w:r>
      <w:r>
        <w:tab/>
        <w:t>1441</w:t>
      </w:r>
      <w:r>
        <w:tab/>
        <w:t>-</w:t>
      </w:r>
      <w:r>
        <w:tab/>
        <w:t>A</w:t>
      </w:r>
      <w:r>
        <w:tab/>
        <w:t>LTE_NR_MUSIM-Core</w:t>
      </w:r>
    </w:p>
    <w:p w14:paraId="0BB0B2C8" w14:textId="05AE56C8" w:rsidR="00185074" w:rsidRDefault="00185074" w:rsidP="00185074">
      <w:pPr>
        <w:pStyle w:val="Doc-title"/>
      </w:pPr>
      <w:hyperlink r:id="rId141" w:history="1">
        <w:r w:rsidRPr="003C3F56">
          <w:rPr>
            <w:rStyle w:val="Hyperlink"/>
          </w:rPr>
          <w:t>R2-2508197</w:t>
        </w:r>
      </w:hyperlink>
      <w:r>
        <w:tab/>
        <w:t>Converting an editor’s note into a real note in the stage 2 description of MUSIM</w:t>
      </w:r>
      <w:r>
        <w:tab/>
        <w:t>Lenovo, Nokia (Rapporteur), Ericsson</w:t>
      </w:r>
      <w:r>
        <w:tab/>
        <w:t>CR</w:t>
      </w:r>
      <w:r>
        <w:tab/>
        <w:t>Rel-19</w:t>
      </w:r>
      <w:r>
        <w:tab/>
        <w:t>36.300</w:t>
      </w:r>
      <w:r>
        <w:tab/>
        <w:t>19.0.0</w:t>
      </w:r>
      <w:r>
        <w:tab/>
        <w:t>1442</w:t>
      </w:r>
      <w:r>
        <w:tab/>
        <w:t>-</w:t>
      </w:r>
      <w:r>
        <w:tab/>
        <w:t>A</w:t>
      </w:r>
      <w:r>
        <w:tab/>
        <w:t>LTE_NR_MUSIM-Core</w:t>
      </w:r>
    </w:p>
    <w:p w14:paraId="14C766B2" w14:textId="77777777" w:rsidR="00185074" w:rsidRDefault="00185074" w:rsidP="00185074">
      <w:pPr>
        <w:pStyle w:val="Doc-title"/>
      </w:pPr>
    </w:p>
    <w:p w14:paraId="40BB6B71" w14:textId="77777777" w:rsidR="00F71AF3" w:rsidRPr="00DB2F94" w:rsidRDefault="00B56003">
      <w:pPr>
        <w:pStyle w:val="Heading3"/>
      </w:pPr>
      <w:r w:rsidRPr="00DB2F94">
        <w:t>6.1.2</w:t>
      </w:r>
      <w:r w:rsidRPr="00DB2F94">
        <w:tab/>
        <w:t>User Plane corrections</w:t>
      </w:r>
      <w:bookmarkEnd w:id="36"/>
    </w:p>
    <w:p w14:paraId="7115B167" w14:textId="77777777" w:rsidR="00F71AF3" w:rsidRPr="00DB2F94" w:rsidRDefault="00B56003">
      <w:pPr>
        <w:pStyle w:val="Comments"/>
      </w:pPr>
      <w:r w:rsidRPr="00DB2F94">
        <w:t xml:space="preserve">User Plane Related aspects will be handled in the User Plane break out session. (exception: TEI new proposals if any). </w:t>
      </w:r>
    </w:p>
    <w:bookmarkStart w:id="37" w:name="_Toc158241544"/>
    <w:p w14:paraId="6843B713" w14:textId="4CC3EAFE" w:rsidR="00185074" w:rsidRDefault="003C3F56" w:rsidP="00185074">
      <w:pPr>
        <w:pStyle w:val="Doc-title"/>
      </w:pPr>
      <w:r>
        <w:fldChar w:fldCharType="begin"/>
      </w:r>
      <w:r>
        <w:instrText>HYPERLINK "C:\\Users\\panidx\\OneDrive - InterDigital Communications, Inc\\Documents\\3GPP RAN\\TSGR2_132\\Docs\\R2-2508900.zip"</w:instrText>
      </w:r>
      <w:r>
        <w:fldChar w:fldCharType="separate"/>
      </w:r>
      <w:r w:rsidR="00185074" w:rsidRPr="003C3F56">
        <w:rPr>
          <w:rStyle w:val="Hyperlink"/>
        </w:rPr>
        <w:t>R2-2508900</w:t>
      </w:r>
      <w:r>
        <w:fldChar w:fldCharType="end"/>
      </w:r>
      <w:r w:rsidR="00185074">
        <w:tab/>
        <w:t>Discussion on SRAP specification</w:t>
      </w:r>
      <w:r w:rsidR="00185074">
        <w:tab/>
        <w:t>ZTE Corporation, Sanechips</w:t>
      </w:r>
      <w:r w:rsidR="00185074">
        <w:tab/>
        <w:t>discussion</w:t>
      </w:r>
      <w:r w:rsidR="00185074">
        <w:tab/>
        <w:t>Rel-17</w:t>
      </w:r>
      <w:r w:rsidR="00185074">
        <w:tab/>
        <w:t>NR_SL_relay-Core</w:t>
      </w:r>
    </w:p>
    <w:p w14:paraId="08D33B15" w14:textId="77777777" w:rsidR="00185074" w:rsidRDefault="00185074" w:rsidP="00185074">
      <w:pPr>
        <w:pStyle w:val="Doc-title"/>
      </w:pPr>
    </w:p>
    <w:p w14:paraId="2A8E4CAD" w14:textId="77777777" w:rsidR="00F71AF3" w:rsidRDefault="00B56003">
      <w:pPr>
        <w:pStyle w:val="Heading3"/>
      </w:pPr>
      <w:r w:rsidRPr="00DB2F94">
        <w:t>6.1.3</w:t>
      </w:r>
      <w:r w:rsidRPr="00DB2F94">
        <w:tab/>
        <w:t>Control Plane corrections</w:t>
      </w:r>
      <w:bookmarkEnd w:id="37"/>
    </w:p>
    <w:p w14:paraId="30205D98" w14:textId="77777777" w:rsidR="00F71AF3" w:rsidRPr="00DB2F94" w:rsidRDefault="00B56003">
      <w:pPr>
        <w:pStyle w:val="Heading4"/>
      </w:pPr>
      <w:bookmarkStart w:id="38" w:name="_Toc158241545"/>
      <w:r w:rsidRPr="00DB2F94">
        <w:t>6.1.3.1</w:t>
      </w:r>
      <w:r w:rsidRPr="00DB2F94">
        <w:tab/>
        <w:t>NR RRC</w:t>
      </w:r>
      <w:bookmarkEnd w:id="38"/>
    </w:p>
    <w:p w14:paraId="64B35467" w14:textId="77777777" w:rsidR="00F71AF3" w:rsidRPr="00DB2F94" w:rsidRDefault="00B56003">
      <w:pPr>
        <w:pStyle w:val="Comments"/>
      </w:pPr>
      <w:r w:rsidRPr="00DB2F94">
        <w:t xml:space="preserve">Corrections to 38331, and related change to other TS if applicable, except UE caps. </w:t>
      </w:r>
    </w:p>
    <w:bookmarkStart w:id="39" w:name="_Toc158241546"/>
    <w:p w14:paraId="4EB9D87F" w14:textId="5A3960BF" w:rsidR="00185074" w:rsidRDefault="003C3F56" w:rsidP="00185074">
      <w:pPr>
        <w:pStyle w:val="Doc-title"/>
        <w:rPr>
          <w:lang w:val="fr-FR"/>
        </w:rPr>
      </w:pPr>
      <w:r>
        <w:rPr>
          <w:lang w:val="fr-FR"/>
        </w:rPr>
        <w:fldChar w:fldCharType="begin"/>
      </w:r>
      <w:r>
        <w:rPr>
          <w:lang w:val="fr-FR"/>
        </w:rPr>
        <w:instrText>HYPERLINK "C:\\Users\\panidx\\OneDrive - InterDigital Communications, Inc\\Documents\\3GPP RAN\\TSGR2_132\\Docs\\R2-2508261.zip"</w:instrText>
      </w:r>
      <w:r>
        <w:rPr>
          <w:lang w:val="fr-FR"/>
        </w:rPr>
      </w:r>
      <w:r>
        <w:rPr>
          <w:lang w:val="fr-FR"/>
        </w:rPr>
        <w:fldChar w:fldCharType="separate"/>
      </w:r>
      <w:r w:rsidR="00185074" w:rsidRPr="003C3F56">
        <w:rPr>
          <w:rStyle w:val="Hyperlink"/>
          <w:lang w:val="fr-FR"/>
        </w:rPr>
        <w:t>R2-2508261</w:t>
      </w:r>
      <w:r>
        <w:rPr>
          <w:lang w:val="fr-FR"/>
        </w:rPr>
        <w:fldChar w:fldCharType="end"/>
      </w:r>
      <w:r w:rsidR="00185074">
        <w:rPr>
          <w:lang w:val="fr-FR"/>
        </w:rPr>
        <w:tab/>
        <w:t>Correction on previousPSCellId in SCGFailureInformation</w:t>
      </w:r>
      <w:r w:rsidR="00185074">
        <w:rPr>
          <w:lang w:val="fr-FR"/>
        </w:rPr>
        <w:tab/>
        <w:t>CATT, Samsung, Ericsson</w:t>
      </w:r>
      <w:r w:rsidR="00185074">
        <w:rPr>
          <w:lang w:val="fr-FR"/>
        </w:rPr>
        <w:tab/>
        <w:t>CR</w:t>
      </w:r>
      <w:r w:rsidR="00185074">
        <w:rPr>
          <w:lang w:val="fr-FR"/>
        </w:rPr>
        <w:tab/>
        <w:t>Rel-17</w:t>
      </w:r>
      <w:r w:rsidR="00185074">
        <w:rPr>
          <w:lang w:val="fr-FR"/>
        </w:rPr>
        <w:tab/>
        <w:t>38.331</w:t>
      </w:r>
      <w:r w:rsidR="00185074">
        <w:rPr>
          <w:lang w:val="fr-FR"/>
        </w:rPr>
        <w:tab/>
        <w:t>17.14.0</w:t>
      </w:r>
      <w:r w:rsidR="00185074">
        <w:rPr>
          <w:lang w:val="fr-FR"/>
        </w:rPr>
        <w:tab/>
        <w:t>5571</w:t>
      </w:r>
      <w:r w:rsidR="00185074">
        <w:rPr>
          <w:lang w:val="fr-FR"/>
        </w:rPr>
        <w:tab/>
        <w:t>-</w:t>
      </w:r>
      <w:r w:rsidR="00185074">
        <w:rPr>
          <w:lang w:val="fr-FR"/>
        </w:rPr>
        <w:tab/>
        <w:t>F</w:t>
      </w:r>
      <w:r w:rsidR="00185074">
        <w:rPr>
          <w:lang w:val="fr-FR"/>
        </w:rPr>
        <w:tab/>
        <w:t>NR_ENDC_SON_MDT_enh-Core</w:t>
      </w:r>
    </w:p>
    <w:p w14:paraId="4AB35B40" w14:textId="72C6878D" w:rsidR="00185074" w:rsidRDefault="00185074" w:rsidP="00185074">
      <w:pPr>
        <w:pStyle w:val="Doc-title"/>
        <w:rPr>
          <w:lang w:val="fr-FR"/>
        </w:rPr>
      </w:pPr>
      <w:hyperlink r:id="rId142" w:history="1">
        <w:r w:rsidRPr="003C3F56">
          <w:rPr>
            <w:rStyle w:val="Hyperlink"/>
            <w:lang w:val="fr-FR"/>
          </w:rPr>
          <w:t>R2-2508262</w:t>
        </w:r>
      </w:hyperlink>
      <w:r>
        <w:rPr>
          <w:lang w:val="fr-FR"/>
        </w:rPr>
        <w:tab/>
        <w:t>Correction on previousPSCellId in SCGFailureInformation</w:t>
      </w:r>
      <w:r>
        <w:rPr>
          <w:lang w:val="fr-FR"/>
        </w:rPr>
        <w:tab/>
        <w:t>CATT, Samsung, Ericsson</w:t>
      </w:r>
      <w:r>
        <w:rPr>
          <w:lang w:val="fr-FR"/>
        </w:rPr>
        <w:tab/>
        <w:t>CR</w:t>
      </w:r>
      <w:r>
        <w:rPr>
          <w:lang w:val="fr-FR"/>
        </w:rPr>
        <w:tab/>
        <w:t>Rel-18</w:t>
      </w:r>
      <w:r>
        <w:rPr>
          <w:lang w:val="fr-FR"/>
        </w:rPr>
        <w:tab/>
        <w:t>38.331</w:t>
      </w:r>
      <w:r>
        <w:rPr>
          <w:lang w:val="fr-FR"/>
        </w:rPr>
        <w:tab/>
        <w:t>18.7.0</w:t>
      </w:r>
      <w:r>
        <w:rPr>
          <w:lang w:val="fr-FR"/>
        </w:rPr>
        <w:tab/>
        <w:t>5572</w:t>
      </w:r>
      <w:r>
        <w:rPr>
          <w:lang w:val="fr-FR"/>
        </w:rPr>
        <w:tab/>
        <w:t>-</w:t>
      </w:r>
      <w:r>
        <w:rPr>
          <w:lang w:val="fr-FR"/>
        </w:rPr>
        <w:tab/>
        <w:t>A</w:t>
      </w:r>
      <w:r>
        <w:rPr>
          <w:lang w:val="fr-FR"/>
        </w:rPr>
        <w:tab/>
        <w:t>NR_ENDC_SON_MDT_enh-Core</w:t>
      </w:r>
    </w:p>
    <w:p w14:paraId="5DC07B4B" w14:textId="017372F8" w:rsidR="00185074" w:rsidRDefault="00185074" w:rsidP="00185074">
      <w:pPr>
        <w:pStyle w:val="Doc-title"/>
        <w:rPr>
          <w:lang w:val="fr-FR"/>
        </w:rPr>
      </w:pPr>
      <w:hyperlink r:id="rId143" w:history="1">
        <w:r w:rsidRPr="003C3F56">
          <w:rPr>
            <w:rStyle w:val="Hyperlink"/>
            <w:lang w:val="fr-FR"/>
          </w:rPr>
          <w:t>R2-2508263</w:t>
        </w:r>
      </w:hyperlink>
      <w:r>
        <w:rPr>
          <w:lang w:val="fr-FR"/>
        </w:rPr>
        <w:tab/>
        <w:t>Correction on previousPSCellId in SCGFailureInformation</w:t>
      </w:r>
      <w:r>
        <w:rPr>
          <w:lang w:val="fr-FR"/>
        </w:rPr>
        <w:tab/>
        <w:t>CATT, Samsung, Ericsson</w:t>
      </w:r>
      <w:r>
        <w:rPr>
          <w:lang w:val="fr-FR"/>
        </w:rPr>
        <w:tab/>
        <w:t>CR</w:t>
      </w:r>
      <w:r>
        <w:rPr>
          <w:lang w:val="fr-FR"/>
        </w:rPr>
        <w:tab/>
        <w:t>Rel-19</w:t>
      </w:r>
      <w:r>
        <w:rPr>
          <w:lang w:val="fr-FR"/>
        </w:rPr>
        <w:tab/>
        <w:t>38.331</w:t>
      </w:r>
      <w:r>
        <w:rPr>
          <w:lang w:val="fr-FR"/>
        </w:rPr>
        <w:tab/>
        <w:t>19.0.0</w:t>
      </w:r>
      <w:r>
        <w:rPr>
          <w:lang w:val="fr-FR"/>
        </w:rPr>
        <w:tab/>
        <w:t>5573</w:t>
      </w:r>
      <w:r>
        <w:rPr>
          <w:lang w:val="fr-FR"/>
        </w:rPr>
        <w:tab/>
        <w:t>-</w:t>
      </w:r>
      <w:r>
        <w:rPr>
          <w:lang w:val="fr-FR"/>
        </w:rPr>
        <w:tab/>
        <w:t>A</w:t>
      </w:r>
      <w:r>
        <w:rPr>
          <w:lang w:val="fr-FR"/>
        </w:rPr>
        <w:tab/>
        <w:t>NR_ENDC_SON_MDT_enh-Core</w:t>
      </w:r>
    </w:p>
    <w:p w14:paraId="3C46CC4E" w14:textId="12003878" w:rsidR="00185074" w:rsidRDefault="00185074" w:rsidP="00185074">
      <w:pPr>
        <w:pStyle w:val="Doc-title"/>
        <w:rPr>
          <w:lang w:val="fr-FR"/>
        </w:rPr>
      </w:pPr>
      <w:hyperlink r:id="rId144" w:history="1">
        <w:r w:rsidRPr="003C3F56">
          <w:rPr>
            <w:rStyle w:val="Hyperlink"/>
            <w:lang w:val="fr-FR"/>
          </w:rPr>
          <w:t>R2-2508339</w:t>
        </w:r>
      </w:hyperlink>
      <w:r>
        <w:rPr>
          <w:lang w:val="fr-FR"/>
        </w:rPr>
        <w:tab/>
        <w:t>Correction of remote UE release procedure</w:t>
      </w:r>
      <w:r>
        <w:rPr>
          <w:lang w:val="fr-FR"/>
        </w:rPr>
        <w:tab/>
        <w:t>Ericsson</w:t>
      </w:r>
      <w:r>
        <w:rPr>
          <w:lang w:val="fr-FR"/>
        </w:rPr>
        <w:tab/>
        <w:t>CR</w:t>
      </w:r>
      <w:r>
        <w:rPr>
          <w:lang w:val="fr-FR"/>
        </w:rPr>
        <w:tab/>
        <w:t>Rel-17</w:t>
      </w:r>
      <w:r>
        <w:rPr>
          <w:lang w:val="fr-FR"/>
        </w:rPr>
        <w:tab/>
        <w:t>38.331</w:t>
      </w:r>
      <w:r>
        <w:rPr>
          <w:lang w:val="fr-FR"/>
        </w:rPr>
        <w:tab/>
        <w:t>17.14.0</w:t>
      </w:r>
      <w:r>
        <w:rPr>
          <w:lang w:val="fr-FR"/>
        </w:rPr>
        <w:tab/>
        <w:t>5575</w:t>
      </w:r>
      <w:r>
        <w:rPr>
          <w:lang w:val="fr-FR"/>
        </w:rPr>
        <w:tab/>
        <w:t>-</w:t>
      </w:r>
      <w:r>
        <w:rPr>
          <w:lang w:val="fr-FR"/>
        </w:rPr>
        <w:tab/>
        <w:t>F</w:t>
      </w:r>
      <w:r>
        <w:rPr>
          <w:lang w:val="fr-FR"/>
        </w:rPr>
        <w:tab/>
        <w:t>NR_SL_relay-Core</w:t>
      </w:r>
    </w:p>
    <w:p w14:paraId="0318A0EF" w14:textId="50F83816" w:rsidR="00185074" w:rsidRDefault="00185074" w:rsidP="00185074">
      <w:pPr>
        <w:pStyle w:val="Doc-title"/>
        <w:rPr>
          <w:lang w:val="fr-FR"/>
        </w:rPr>
      </w:pPr>
      <w:hyperlink r:id="rId145" w:history="1">
        <w:r w:rsidRPr="003C3F56">
          <w:rPr>
            <w:rStyle w:val="Hyperlink"/>
            <w:lang w:val="fr-FR"/>
          </w:rPr>
          <w:t>R2-2508342</w:t>
        </w:r>
      </w:hyperlink>
      <w:r>
        <w:rPr>
          <w:lang w:val="fr-FR"/>
        </w:rPr>
        <w:tab/>
        <w:t>Correction of remote UE release procedure</w:t>
      </w:r>
      <w:r>
        <w:rPr>
          <w:lang w:val="fr-FR"/>
        </w:rPr>
        <w:tab/>
        <w:t>Ericsson</w:t>
      </w:r>
      <w:r>
        <w:rPr>
          <w:lang w:val="fr-FR"/>
        </w:rPr>
        <w:tab/>
        <w:t>CR</w:t>
      </w:r>
      <w:r>
        <w:rPr>
          <w:lang w:val="fr-FR"/>
        </w:rPr>
        <w:tab/>
        <w:t>Rel-18</w:t>
      </w:r>
      <w:r>
        <w:rPr>
          <w:lang w:val="fr-FR"/>
        </w:rPr>
        <w:tab/>
        <w:t>38.331</w:t>
      </w:r>
      <w:r>
        <w:rPr>
          <w:lang w:val="fr-FR"/>
        </w:rPr>
        <w:tab/>
        <w:t>18.7.0</w:t>
      </w:r>
      <w:r>
        <w:rPr>
          <w:lang w:val="fr-FR"/>
        </w:rPr>
        <w:tab/>
        <w:t>5576</w:t>
      </w:r>
      <w:r>
        <w:rPr>
          <w:lang w:val="fr-FR"/>
        </w:rPr>
        <w:tab/>
        <w:t>-</w:t>
      </w:r>
      <w:r>
        <w:rPr>
          <w:lang w:val="fr-FR"/>
        </w:rPr>
        <w:tab/>
        <w:t>A</w:t>
      </w:r>
      <w:r>
        <w:rPr>
          <w:lang w:val="fr-FR"/>
        </w:rPr>
        <w:tab/>
        <w:t>NR_SL_relay-Core</w:t>
      </w:r>
    </w:p>
    <w:p w14:paraId="62E2A712" w14:textId="6FB35AA4" w:rsidR="00185074" w:rsidRDefault="00185074" w:rsidP="00185074">
      <w:pPr>
        <w:pStyle w:val="Doc-title"/>
        <w:rPr>
          <w:lang w:val="fr-FR"/>
        </w:rPr>
      </w:pPr>
      <w:hyperlink r:id="rId146" w:history="1">
        <w:r w:rsidRPr="003C3F56">
          <w:rPr>
            <w:rStyle w:val="Hyperlink"/>
            <w:lang w:val="fr-FR"/>
          </w:rPr>
          <w:t>R2-2508343</w:t>
        </w:r>
      </w:hyperlink>
      <w:r>
        <w:rPr>
          <w:lang w:val="fr-FR"/>
        </w:rPr>
        <w:tab/>
        <w:t>Correction of remote UE release procedure</w:t>
      </w:r>
      <w:r>
        <w:rPr>
          <w:lang w:val="fr-FR"/>
        </w:rPr>
        <w:tab/>
        <w:t>Ericsson</w:t>
      </w:r>
      <w:r>
        <w:rPr>
          <w:lang w:val="fr-FR"/>
        </w:rPr>
        <w:tab/>
        <w:t>CR</w:t>
      </w:r>
      <w:r>
        <w:rPr>
          <w:lang w:val="fr-FR"/>
        </w:rPr>
        <w:tab/>
        <w:t>Rel-19</w:t>
      </w:r>
      <w:r>
        <w:rPr>
          <w:lang w:val="fr-FR"/>
        </w:rPr>
        <w:tab/>
        <w:t>38.331</w:t>
      </w:r>
      <w:r>
        <w:rPr>
          <w:lang w:val="fr-FR"/>
        </w:rPr>
        <w:tab/>
        <w:t>19.0.0</w:t>
      </w:r>
      <w:r>
        <w:rPr>
          <w:lang w:val="fr-FR"/>
        </w:rPr>
        <w:tab/>
        <w:t>5577</w:t>
      </w:r>
      <w:r>
        <w:rPr>
          <w:lang w:val="fr-FR"/>
        </w:rPr>
        <w:tab/>
        <w:t>-</w:t>
      </w:r>
      <w:r>
        <w:rPr>
          <w:lang w:val="fr-FR"/>
        </w:rPr>
        <w:tab/>
        <w:t>A</w:t>
      </w:r>
      <w:r>
        <w:rPr>
          <w:lang w:val="fr-FR"/>
        </w:rPr>
        <w:tab/>
        <w:t>NR_SL_relay-Core</w:t>
      </w:r>
    </w:p>
    <w:p w14:paraId="2C304ADD" w14:textId="55D5ECE1" w:rsidR="00185074" w:rsidRDefault="00185074" w:rsidP="00185074">
      <w:pPr>
        <w:pStyle w:val="Doc-title"/>
        <w:rPr>
          <w:lang w:val="fr-FR"/>
        </w:rPr>
      </w:pPr>
      <w:hyperlink r:id="rId147" w:history="1">
        <w:r w:rsidRPr="003C3F56">
          <w:rPr>
            <w:rStyle w:val="Hyperlink"/>
            <w:lang w:val="fr-FR"/>
          </w:rPr>
          <w:t>R2-2508367</w:t>
        </w:r>
      </w:hyperlink>
      <w:r>
        <w:rPr>
          <w:lang w:val="fr-FR"/>
        </w:rPr>
        <w:tab/>
        <w:t>Correction on simultaneous CC list in unified TCI framework</w:t>
      </w:r>
      <w:r>
        <w:rPr>
          <w:lang w:val="fr-FR"/>
        </w:rPr>
        <w:tab/>
        <w:t>Ofinno</w:t>
      </w:r>
      <w:r>
        <w:rPr>
          <w:lang w:val="fr-FR"/>
        </w:rPr>
        <w:tab/>
        <w:t>CR</w:t>
      </w:r>
      <w:r>
        <w:rPr>
          <w:lang w:val="fr-FR"/>
        </w:rPr>
        <w:tab/>
        <w:t>Rel-17</w:t>
      </w:r>
      <w:r>
        <w:rPr>
          <w:lang w:val="fr-FR"/>
        </w:rPr>
        <w:tab/>
        <w:t>38.331</w:t>
      </w:r>
      <w:r>
        <w:rPr>
          <w:lang w:val="fr-FR"/>
        </w:rPr>
        <w:tab/>
        <w:t>17.14.0</w:t>
      </w:r>
      <w:r>
        <w:rPr>
          <w:lang w:val="fr-FR"/>
        </w:rPr>
        <w:tab/>
        <w:t>5578</w:t>
      </w:r>
      <w:r>
        <w:rPr>
          <w:lang w:val="fr-FR"/>
        </w:rPr>
        <w:tab/>
        <w:t>-</w:t>
      </w:r>
      <w:r>
        <w:rPr>
          <w:lang w:val="fr-FR"/>
        </w:rPr>
        <w:tab/>
        <w:t>F</w:t>
      </w:r>
      <w:r>
        <w:rPr>
          <w:lang w:val="fr-FR"/>
        </w:rPr>
        <w:tab/>
        <w:t>NR_FeMIMO-Core</w:t>
      </w:r>
    </w:p>
    <w:p w14:paraId="53B4CB4A" w14:textId="2F4E4233" w:rsidR="00185074" w:rsidRDefault="00185074" w:rsidP="00185074">
      <w:pPr>
        <w:pStyle w:val="Doc-title"/>
        <w:rPr>
          <w:lang w:val="fr-FR"/>
        </w:rPr>
      </w:pPr>
      <w:hyperlink r:id="rId148" w:history="1">
        <w:r w:rsidRPr="003C3F56">
          <w:rPr>
            <w:rStyle w:val="Hyperlink"/>
            <w:lang w:val="fr-FR"/>
          </w:rPr>
          <w:t>R2-2508368</w:t>
        </w:r>
      </w:hyperlink>
      <w:r>
        <w:rPr>
          <w:lang w:val="fr-FR"/>
        </w:rPr>
        <w:tab/>
        <w:t>Correction on simultaneous CC list in unified TCI framework</w:t>
      </w:r>
      <w:r>
        <w:rPr>
          <w:lang w:val="fr-FR"/>
        </w:rPr>
        <w:tab/>
        <w:t>Ofinno</w:t>
      </w:r>
      <w:r>
        <w:rPr>
          <w:lang w:val="fr-FR"/>
        </w:rPr>
        <w:tab/>
        <w:t>CR</w:t>
      </w:r>
      <w:r>
        <w:rPr>
          <w:lang w:val="fr-FR"/>
        </w:rPr>
        <w:tab/>
        <w:t>Rel-18</w:t>
      </w:r>
      <w:r>
        <w:rPr>
          <w:lang w:val="fr-FR"/>
        </w:rPr>
        <w:tab/>
        <w:t>38.331</w:t>
      </w:r>
      <w:r>
        <w:rPr>
          <w:lang w:val="fr-FR"/>
        </w:rPr>
        <w:tab/>
        <w:t>18.7.0</w:t>
      </w:r>
      <w:r>
        <w:rPr>
          <w:lang w:val="fr-FR"/>
        </w:rPr>
        <w:tab/>
        <w:t>5579</w:t>
      </w:r>
      <w:r>
        <w:rPr>
          <w:lang w:val="fr-FR"/>
        </w:rPr>
        <w:tab/>
        <w:t>-</w:t>
      </w:r>
      <w:r>
        <w:rPr>
          <w:lang w:val="fr-FR"/>
        </w:rPr>
        <w:tab/>
        <w:t>A</w:t>
      </w:r>
      <w:r>
        <w:rPr>
          <w:lang w:val="fr-FR"/>
        </w:rPr>
        <w:tab/>
        <w:t>NR_FeMIMO-Core</w:t>
      </w:r>
    </w:p>
    <w:p w14:paraId="59E7A8E7" w14:textId="06812FFD" w:rsidR="00185074" w:rsidRDefault="00185074" w:rsidP="00185074">
      <w:pPr>
        <w:pStyle w:val="Doc-title"/>
        <w:rPr>
          <w:lang w:val="fr-FR"/>
        </w:rPr>
      </w:pPr>
      <w:hyperlink r:id="rId149" w:history="1">
        <w:r w:rsidRPr="003C3F56">
          <w:rPr>
            <w:rStyle w:val="Hyperlink"/>
            <w:lang w:val="fr-FR"/>
          </w:rPr>
          <w:t>R2-2508369</w:t>
        </w:r>
      </w:hyperlink>
      <w:r>
        <w:rPr>
          <w:lang w:val="fr-FR"/>
        </w:rPr>
        <w:tab/>
        <w:t>Correction on simultaneous CC list in unified TCI framework</w:t>
      </w:r>
      <w:r>
        <w:rPr>
          <w:lang w:val="fr-FR"/>
        </w:rPr>
        <w:tab/>
        <w:t>Ofinno</w:t>
      </w:r>
      <w:r>
        <w:rPr>
          <w:lang w:val="fr-FR"/>
        </w:rPr>
        <w:tab/>
        <w:t>CR</w:t>
      </w:r>
      <w:r>
        <w:rPr>
          <w:lang w:val="fr-FR"/>
        </w:rPr>
        <w:tab/>
        <w:t>Rel-19</w:t>
      </w:r>
      <w:r>
        <w:rPr>
          <w:lang w:val="fr-FR"/>
        </w:rPr>
        <w:tab/>
        <w:t>38.331</w:t>
      </w:r>
      <w:r>
        <w:rPr>
          <w:lang w:val="fr-FR"/>
        </w:rPr>
        <w:tab/>
        <w:t>19.0.0</w:t>
      </w:r>
      <w:r>
        <w:rPr>
          <w:lang w:val="fr-FR"/>
        </w:rPr>
        <w:tab/>
        <w:t>5580</w:t>
      </w:r>
      <w:r>
        <w:rPr>
          <w:lang w:val="fr-FR"/>
        </w:rPr>
        <w:tab/>
        <w:t>-</w:t>
      </w:r>
      <w:r>
        <w:rPr>
          <w:lang w:val="fr-FR"/>
        </w:rPr>
        <w:tab/>
        <w:t>A</w:t>
      </w:r>
      <w:r>
        <w:rPr>
          <w:lang w:val="fr-FR"/>
        </w:rPr>
        <w:tab/>
        <w:t>NR_FeMIMO-Core</w:t>
      </w:r>
    </w:p>
    <w:p w14:paraId="274789A6" w14:textId="59B81A9D" w:rsidR="00185074" w:rsidRDefault="00185074" w:rsidP="00185074">
      <w:pPr>
        <w:pStyle w:val="Doc-title"/>
        <w:rPr>
          <w:lang w:val="fr-FR"/>
        </w:rPr>
      </w:pPr>
      <w:hyperlink r:id="rId150" w:history="1">
        <w:r w:rsidRPr="003C3F56">
          <w:rPr>
            <w:rStyle w:val="Hyperlink"/>
            <w:lang w:val="fr-FR"/>
          </w:rPr>
          <w:t>R2-2508750</w:t>
        </w:r>
      </w:hyperlink>
      <w:r>
        <w:rPr>
          <w:lang w:val="fr-FR"/>
        </w:rPr>
        <w:tab/>
        <w:t>Clarification on TA report in NR NTN</w:t>
      </w:r>
      <w:r>
        <w:rPr>
          <w:lang w:val="fr-FR"/>
        </w:rPr>
        <w:tab/>
        <w:t>vivo</w:t>
      </w:r>
      <w:r>
        <w:rPr>
          <w:lang w:val="fr-FR"/>
        </w:rPr>
        <w:tab/>
        <w:t>CR</w:t>
      </w:r>
      <w:r>
        <w:rPr>
          <w:lang w:val="fr-FR"/>
        </w:rPr>
        <w:tab/>
        <w:t>Rel-17</w:t>
      </w:r>
      <w:r>
        <w:rPr>
          <w:lang w:val="fr-FR"/>
        </w:rPr>
        <w:tab/>
        <w:t>38.331</w:t>
      </w:r>
      <w:r>
        <w:rPr>
          <w:lang w:val="fr-FR"/>
        </w:rPr>
        <w:tab/>
        <w:t>17.14.0</w:t>
      </w:r>
      <w:r>
        <w:rPr>
          <w:lang w:val="fr-FR"/>
        </w:rPr>
        <w:tab/>
        <w:t>5600</w:t>
      </w:r>
      <w:r>
        <w:rPr>
          <w:lang w:val="fr-FR"/>
        </w:rPr>
        <w:tab/>
        <w:t>-</w:t>
      </w:r>
      <w:r>
        <w:rPr>
          <w:lang w:val="fr-FR"/>
        </w:rPr>
        <w:tab/>
        <w:t>F</w:t>
      </w:r>
      <w:r>
        <w:rPr>
          <w:lang w:val="fr-FR"/>
        </w:rPr>
        <w:tab/>
        <w:t>NR_NTN_solutions-Core</w:t>
      </w:r>
    </w:p>
    <w:p w14:paraId="7E787613" w14:textId="095E64D9" w:rsidR="00185074" w:rsidRDefault="00185074" w:rsidP="00185074">
      <w:pPr>
        <w:pStyle w:val="Doc-title"/>
        <w:rPr>
          <w:lang w:val="fr-FR"/>
        </w:rPr>
      </w:pPr>
      <w:hyperlink r:id="rId151" w:history="1">
        <w:r w:rsidRPr="003C3F56">
          <w:rPr>
            <w:rStyle w:val="Hyperlink"/>
            <w:lang w:val="fr-FR"/>
          </w:rPr>
          <w:t>R2-2508751</w:t>
        </w:r>
      </w:hyperlink>
      <w:r>
        <w:rPr>
          <w:lang w:val="fr-FR"/>
        </w:rPr>
        <w:tab/>
        <w:t>Clarification on TA report in NR NTN</w:t>
      </w:r>
      <w:r>
        <w:rPr>
          <w:lang w:val="fr-FR"/>
        </w:rPr>
        <w:tab/>
        <w:t>vivo</w:t>
      </w:r>
      <w:r>
        <w:rPr>
          <w:lang w:val="fr-FR"/>
        </w:rPr>
        <w:tab/>
        <w:t>CR</w:t>
      </w:r>
      <w:r>
        <w:rPr>
          <w:lang w:val="fr-FR"/>
        </w:rPr>
        <w:tab/>
        <w:t>Rel-18</w:t>
      </w:r>
      <w:r>
        <w:rPr>
          <w:lang w:val="fr-FR"/>
        </w:rPr>
        <w:tab/>
        <w:t>38.331</w:t>
      </w:r>
      <w:r>
        <w:rPr>
          <w:lang w:val="fr-FR"/>
        </w:rPr>
        <w:tab/>
        <w:t>18.7.0</w:t>
      </w:r>
      <w:r>
        <w:rPr>
          <w:lang w:val="fr-FR"/>
        </w:rPr>
        <w:tab/>
        <w:t>5601</w:t>
      </w:r>
      <w:r>
        <w:rPr>
          <w:lang w:val="fr-FR"/>
        </w:rPr>
        <w:tab/>
        <w:t>-</w:t>
      </w:r>
      <w:r>
        <w:rPr>
          <w:lang w:val="fr-FR"/>
        </w:rPr>
        <w:tab/>
        <w:t>A</w:t>
      </w:r>
      <w:r>
        <w:rPr>
          <w:lang w:val="fr-FR"/>
        </w:rPr>
        <w:tab/>
        <w:t>NR_NTN_solutions-Core</w:t>
      </w:r>
    </w:p>
    <w:p w14:paraId="6E56AFC2" w14:textId="27510FA5" w:rsidR="00185074" w:rsidRDefault="00185074" w:rsidP="00185074">
      <w:pPr>
        <w:pStyle w:val="Doc-title"/>
        <w:rPr>
          <w:lang w:val="fr-FR"/>
        </w:rPr>
      </w:pPr>
      <w:hyperlink r:id="rId152" w:history="1">
        <w:r w:rsidRPr="003C3F56">
          <w:rPr>
            <w:rStyle w:val="Hyperlink"/>
            <w:lang w:val="fr-FR"/>
          </w:rPr>
          <w:t>R2-2508752</w:t>
        </w:r>
      </w:hyperlink>
      <w:r>
        <w:rPr>
          <w:lang w:val="fr-FR"/>
        </w:rPr>
        <w:tab/>
        <w:t>Clarification on TA report in NR NTN</w:t>
      </w:r>
      <w:r>
        <w:rPr>
          <w:lang w:val="fr-FR"/>
        </w:rPr>
        <w:tab/>
        <w:t>vivo</w:t>
      </w:r>
      <w:r>
        <w:rPr>
          <w:lang w:val="fr-FR"/>
        </w:rPr>
        <w:tab/>
        <w:t>CR</w:t>
      </w:r>
      <w:r>
        <w:rPr>
          <w:lang w:val="fr-FR"/>
        </w:rPr>
        <w:tab/>
        <w:t>Rel-19</w:t>
      </w:r>
      <w:r>
        <w:rPr>
          <w:lang w:val="fr-FR"/>
        </w:rPr>
        <w:tab/>
        <w:t>38.331</w:t>
      </w:r>
      <w:r>
        <w:rPr>
          <w:lang w:val="fr-FR"/>
        </w:rPr>
        <w:tab/>
        <w:t>19.0.0</w:t>
      </w:r>
      <w:r>
        <w:rPr>
          <w:lang w:val="fr-FR"/>
        </w:rPr>
        <w:tab/>
        <w:t>5602</w:t>
      </w:r>
      <w:r>
        <w:rPr>
          <w:lang w:val="fr-FR"/>
        </w:rPr>
        <w:tab/>
        <w:t>-</w:t>
      </w:r>
      <w:r>
        <w:rPr>
          <w:lang w:val="fr-FR"/>
        </w:rPr>
        <w:tab/>
        <w:t>A</w:t>
      </w:r>
      <w:r>
        <w:rPr>
          <w:lang w:val="fr-FR"/>
        </w:rPr>
        <w:tab/>
        <w:t>NR_NTN_solutions-Core</w:t>
      </w:r>
    </w:p>
    <w:p w14:paraId="0EA1A53C" w14:textId="490D456A" w:rsidR="00185074" w:rsidRDefault="00185074" w:rsidP="00185074">
      <w:pPr>
        <w:pStyle w:val="Doc-title"/>
        <w:rPr>
          <w:lang w:val="fr-FR"/>
        </w:rPr>
      </w:pPr>
      <w:hyperlink r:id="rId153" w:history="1">
        <w:r w:rsidRPr="003C3F56">
          <w:rPr>
            <w:rStyle w:val="Hyperlink"/>
            <w:lang w:val="fr-FR"/>
          </w:rPr>
          <w:t>R2-2508804</w:t>
        </w:r>
      </w:hyperlink>
      <w:r>
        <w:rPr>
          <w:lang w:val="fr-FR"/>
        </w:rPr>
        <w:tab/>
        <w:t>Clarification on neighbor cells of the same satellite</w:t>
      </w:r>
      <w:r>
        <w:rPr>
          <w:lang w:val="fr-FR"/>
        </w:rPr>
        <w:tab/>
        <w:t>Qualcomm Inc.</w:t>
      </w:r>
      <w:r>
        <w:rPr>
          <w:lang w:val="fr-FR"/>
        </w:rPr>
        <w:tab/>
        <w:t>CR</w:t>
      </w:r>
      <w:r>
        <w:rPr>
          <w:lang w:val="fr-FR"/>
        </w:rPr>
        <w:tab/>
        <w:t>Rel-17</w:t>
      </w:r>
      <w:r>
        <w:rPr>
          <w:lang w:val="fr-FR"/>
        </w:rPr>
        <w:tab/>
        <w:t>38.331</w:t>
      </w:r>
      <w:r>
        <w:rPr>
          <w:lang w:val="fr-FR"/>
        </w:rPr>
        <w:tab/>
        <w:t>17.14.0</w:t>
      </w:r>
      <w:r>
        <w:rPr>
          <w:lang w:val="fr-FR"/>
        </w:rPr>
        <w:tab/>
        <w:t>5607</w:t>
      </w:r>
      <w:r>
        <w:rPr>
          <w:lang w:val="fr-FR"/>
        </w:rPr>
        <w:tab/>
        <w:t>-</w:t>
      </w:r>
      <w:r>
        <w:rPr>
          <w:lang w:val="fr-FR"/>
        </w:rPr>
        <w:tab/>
        <w:t>F</w:t>
      </w:r>
      <w:r>
        <w:rPr>
          <w:lang w:val="fr-FR"/>
        </w:rPr>
        <w:tab/>
        <w:t>NR_NTN_solutions-Core</w:t>
      </w:r>
    </w:p>
    <w:p w14:paraId="6A4C96BB" w14:textId="0A0E034E" w:rsidR="00185074" w:rsidRDefault="00185074" w:rsidP="00185074">
      <w:pPr>
        <w:pStyle w:val="Doc-title"/>
        <w:rPr>
          <w:lang w:val="fr-FR"/>
        </w:rPr>
      </w:pPr>
      <w:hyperlink r:id="rId154" w:history="1">
        <w:r w:rsidRPr="003C3F56">
          <w:rPr>
            <w:rStyle w:val="Hyperlink"/>
            <w:lang w:val="fr-FR"/>
          </w:rPr>
          <w:t>R2-2508805</w:t>
        </w:r>
      </w:hyperlink>
      <w:r>
        <w:rPr>
          <w:lang w:val="fr-FR"/>
        </w:rPr>
        <w:tab/>
        <w:t>Clarification on neighbor cells of the same satellite</w:t>
      </w:r>
      <w:r>
        <w:rPr>
          <w:lang w:val="fr-FR"/>
        </w:rPr>
        <w:tab/>
        <w:t>Qualcomm Inc.</w:t>
      </w:r>
      <w:r>
        <w:rPr>
          <w:lang w:val="fr-FR"/>
        </w:rPr>
        <w:tab/>
        <w:t>CR</w:t>
      </w:r>
      <w:r>
        <w:rPr>
          <w:lang w:val="fr-FR"/>
        </w:rPr>
        <w:tab/>
        <w:t>Rel-18</w:t>
      </w:r>
      <w:r>
        <w:rPr>
          <w:lang w:val="fr-FR"/>
        </w:rPr>
        <w:tab/>
        <w:t>38.331</w:t>
      </w:r>
      <w:r>
        <w:rPr>
          <w:lang w:val="fr-FR"/>
        </w:rPr>
        <w:tab/>
        <w:t>18.7.0</w:t>
      </w:r>
      <w:r>
        <w:rPr>
          <w:lang w:val="fr-FR"/>
        </w:rPr>
        <w:tab/>
        <w:t>5608</w:t>
      </w:r>
      <w:r>
        <w:rPr>
          <w:lang w:val="fr-FR"/>
        </w:rPr>
        <w:tab/>
        <w:t>-</w:t>
      </w:r>
      <w:r>
        <w:rPr>
          <w:lang w:val="fr-FR"/>
        </w:rPr>
        <w:tab/>
        <w:t>A</w:t>
      </w:r>
      <w:r>
        <w:rPr>
          <w:lang w:val="fr-FR"/>
        </w:rPr>
        <w:tab/>
        <w:t>NR_NTN_solutions-Core</w:t>
      </w:r>
    </w:p>
    <w:p w14:paraId="173F7D05" w14:textId="446A04A2" w:rsidR="00185074" w:rsidRDefault="00185074" w:rsidP="00185074">
      <w:pPr>
        <w:pStyle w:val="Doc-title"/>
        <w:rPr>
          <w:lang w:val="fr-FR"/>
        </w:rPr>
      </w:pPr>
      <w:hyperlink r:id="rId155" w:history="1">
        <w:r w:rsidRPr="003C3F56">
          <w:rPr>
            <w:rStyle w:val="Hyperlink"/>
            <w:lang w:val="fr-FR"/>
          </w:rPr>
          <w:t>R2-2508806</w:t>
        </w:r>
      </w:hyperlink>
      <w:r>
        <w:rPr>
          <w:lang w:val="fr-FR"/>
        </w:rPr>
        <w:tab/>
        <w:t>Clarification on neighbor cells of the same satellite</w:t>
      </w:r>
      <w:r>
        <w:rPr>
          <w:lang w:val="fr-FR"/>
        </w:rPr>
        <w:tab/>
        <w:t>Qualcomm Inc.</w:t>
      </w:r>
      <w:r>
        <w:rPr>
          <w:lang w:val="fr-FR"/>
        </w:rPr>
        <w:tab/>
        <w:t>CR</w:t>
      </w:r>
      <w:r>
        <w:rPr>
          <w:lang w:val="fr-FR"/>
        </w:rPr>
        <w:tab/>
        <w:t>Rel-19</w:t>
      </w:r>
      <w:r>
        <w:rPr>
          <w:lang w:val="fr-FR"/>
        </w:rPr>
        <w:tab/>
        <w:t>38.331</w:t>
      </w:r>
      <w:r>
        <w:rPr>
          <w:lang w:val="fr-FR"/>
        </w:rPr>
        <w:tab/>
        <w:t>19.0.0</w:t>
      </w:r>
      <w:r>
        <w:rPr>
          <w:lang w:val="fr-FR"/>
        </w:rPr>
        <w:tab/>
        <w:t>5609</w:t>
      </w:r>
      <w:r>
        <w:rPr>
          <w:lang w:val="fr-FR"/>
        </w:rPr>
        <w:tab/>
        <w:t>-</w:t>
      </w:r>
      <w:r>
        <w:rPr>
          <w:lang w:val="fr-FR"/>
        </w:rPr>
        <w:tab/>
        <w:t>A</w:t>
      </w:r>
      <w:r>
        <w:rPr>
          <w:lang w:val="fr-FR"/>
        </w:rPr>
        <w:tab/>
        <w:t>NR_NTN_solutions-Core</w:t>
      </w:r>
    </w:p>
    <w:p w14:paraId="79ABF0AB" w14:textId="77777777" w:rsidR="00185074" w:rsidRDefault="00185074" w:rsidP="00185074">
      <w:pPr>
        <w:pStyle w:val="Doc-title"/>
        <w:rPr>
          <w:lang w:val="fr-FR"/>
        </w:rPr>
      </w:pPr>
    </w:p>
    <w:p w14:paraId="543CD7BE" w14:textId="77777777" w:rsidR="00F71AF3" w:rsidRPr="00DB2F94" w:rsidRDefault="00B56003">
      <w:pPr>
        <w:pStyle w:val="Heading4"/>
        <w:rPr>
          <w:lang w:val="fr-FR"/>
        </w:rPr>
      </w:pPr>
      <w:r w:rsidRPr="00DB2F94">
        <w:rPr>
          <w:lang w:val="fr-FR"/>
        </w:rPr>
        <w:t>6.1.3.2</w:t>
      </w:r>
      <w:r w:rsidRPr="00DB2F94">
        <w:rPr>
          <w:lang w:val="fr-FR"/>
        </w:rPr>
        <w:tab/>
        <w:t>UE capabilities</w:t>
      </w:r>
      <w:bookmarkEnd w:id="39"/>
    </w:p>
    <w:p w14:paraId="3D2D652C" w14:textId="77777777" w:rsidR="00F71AF3" w:rsidRPr="00DB2F94" w:rsidRDefault="00B56003">
      <w:pPr>
        <w:pStyle w:val="Comments"/>
        <w:rPr>
          <w:lang w:val="fr-FR"/>
        </w:rPr>
      </w:pPr>
      <w:r w:rsidRPr="00DB2F94">
        <w:rPr>
          <w:lang w:val="fr-FR"/>
        </w:rPr>
        <w:t>UE cap corrections 38306, 38331.</w:t>
      </w:r>
    </w:p>
    <w:bookmarkStart w:id="40" w:name="_Toc158241547"/>
    <w:p w14:paraId="118F17F6" w14:textId="3CD2FA6C" w:rsidR="00185074" w:rsidRDefault="003C3F56" w:rsidP="00185074">
      <w:pPr>
        <w:pStyle w:val="Doc-title"/>
        <w:rPr>
          <w:lang w:val="en-US"/>
        </w:rPr>
      </w:pPr>
      <w:r>
        <w:rPr>
          <w:lang w:val="en-US"/>
        </w:rPr>
        <w:fldChar w:fldCharType="begin"/>
      </w:r>
      <w:r>
        <w:rPr>
          <w:lang w:val="en-US"/>
        </w:rPr>
        <w:instrText>HYPERLINK "C:\\Users\\panidx\\OneDrive - InterDigital Communications, Inc\\Documents\\3GPP RAN\\TSGR2_132\\Docs\\R2-2508919.zip"</w:instrText>
      </w:r>
      <w:r>
        <w:rPr>
          <w:lang w:val="en-US"/>
        </w:rPr>
      </w:r>
      <w:r>
        <w:rPr>
          <w:lang w:val="en-US"/>
        </w:rPr>
        <w:fldChar w:fldCharType="separate"/>
      </w:r>
      <w:r w:rsidR="00185074" w:rsidRPr="003C3F56">
        <w:rPr>
          <w:rStyle w:val="Hyperlink"/>
          <w:lang w:val="en-US"/>
        </w:rPr>
        <w:t>R2-2508919</w:t>
      </w:r>
      <w:r>
        <w:rPr>
          <w:lang w:val="en-US"/>
        </w:rPr>
        <w:fldChar w:fldCharType="end"/>
      </w:r>
      <w:r w:rsidR="00185074">
        <w:rPr>
          <w:lang w:val="en-US"/>
        </w:rPr>
        <w:tab/>
        <w:t>Correction on UE capabilities on RLF report</w:t>
      </w:r>
      <w:r w:rsidR="00185074">
        <w:rPr>
          <w:lang w:val="en-US"/>
        </w:rPr>
        <w:tab/>
        <w:t>Huawei, HiSilicon</w:t>
      </w:r>
      <w:r w:rsidR="00185074">
        <w:rPr>
          <w:lang w:val="en-US"/>
        </w:rPr>
        <w:tab/>
        <w:t>CR</w:t>
      </w:r>
      <w:r w:rsidR="00185074">
        <w:rPr>
          <w:lang w:val="en-US"/>
        </w:rPr>
        <w:tab/>
        <w:t>Rel-17</w:t>
      </w:r>
      <w:r w:rsidR="00185074">
        <w:rPr>
          <w:lang w:val="en-US"/>
        </w:rPr>
        <w:tab/>
        <w:t>38.306</w:t>
      </w:r>
      <w:r w:rsidR="00185074">
        <w:rPr>
          <w:lang w:val="en-US"/>
        </w:rPr>
        <w:tab/>
        <w:t>17.14.0</w:t>
      </w:r>
      <w:r w:rsidR="00185074">
        <w:rPr>
          <w:lang w:val="en-US"/>
        </w:rPr>
        <w:tab/>
        <w:t>1392</w:t>
      </w:r>
      <w:r w:rsidR="00185074">
        <w:rPr>
          <w:lang w:val="en-US"/>
        </w:rPr>
        <w:tab/>
        <w:t>-</w:t>
      </w:r>
      <w:r w:rsidR="00185074">
        <w:rPr>
          <w:lang w:val="en-US"/>
        </w:rPr>
        <w:tab/>
        <w:t>F</w:t>
      </w:r>
      <w:r w:rsidR="00185074">
        <w:rPr>
          <w:lang w:val="en-US"/>
        </w:rPr>
        <w:tab/>
        <w:t>NR_ENDC_SON_MDT_enh-Core</w:t>
      </w:r>
    </w:p>
    <w:p w14:paraId="3996FD14" w14:textId="5ABD3960" w:rsidR="00185074" w:rsidRDefault="00185074" w:rsidP="00185074">
      <w:pPr>
        <w:pStyle w:val="Doc-title"/>
        <w:rPr>
          <w:lang w:val="en-US"/>
        </w:rPr>
      </w:pPr>
      <w:hyperlink r:id="rId156" w:history="1">
        <w:r w:rsidRPr="003C3F56">
          <w:rPr>
            <w:rStyle w:val="Hyperlink"/>
            <w:lang w:val="en-US"/>
          </w:rPr>
          <w:t>R2-2508920</w:t>
        </w:r>
      </w:hyperlink>
      <w:r>
        <w:rPr>
          <w:lang w:val="en-US"/>
        </w:rPr>
        <w:tab/>
        <w:t>Correction on UE capabilities on RLF report</w:t>
      </w:r>
      <w:r>
        <w:rPr>
          <w:lang w:val="en-US"/>
        </w:rPr>
        <w:tab/>
        <w:t>Huawei, HiSilicon</w:t>
      </w:r>
      <w:r>
        <w:rPr>
          <w:lang w:val="en-US"/>
        </w:rPr>
        <w:tab/>
        <w:t>CR</w:t>
      </w:r>
      <w:r>
        <w:rPr>
          <w:lang w:val="en-US"/>
        </w:rPr>
        <w:tab/>
        <w:t>Rel-18</w:t>
      </w:r>
      <w:r>
        <w:rPr>
          <w:lang w:val="en-US"/>
        </w:rPr>
        <w:tab/>
        <w:t>38.306</w:t>
      </w:r>
      <w:r>
        <w:rPr>
          <w:lang w:val="en-US"/>
        </w:rPr>
        <w:tab/>
        <w:t>18.7.0</w:t>
      </w:r>
      <w:r>
        <w:rPr>
          <w:lang w:val="en-US"/>
        </w:rPr>
        <w:tab/>
        <w:t>1393</w:t>
      </w:r>
      <w:r>
        <w:rPr>
          <w:lang w:val="en-US"/>
        </w:rPr>
        <w:tab/>
        <w:t>-</w:t>
      </w:r>
      <w:r>
        <w:rPr>
          <w:lang w:val="en-US"/>
        </w:rPr>
        <w:tab/>
        <w:t>A</w:t>
      </w:r>
      <w:r>
        <w:rPr>
          <w:lang w:val="en-US"/>
        </w:rPr>
        <w:tab/>
        <w:t>NR_ENDC_SON_MDT_enh-Core</w:t>
      </w:r>
    </w:p>
    <w:p w14:paraId="7077B165" w14:textId="64388861" w:rsidR="00185074" w:rsidRDefault="00185074" w:rsidP="00185074">
      <w:pPr>
        <w:pStyle w:val="Doc-title"/>
        <w:rPr>
          <w:lang w:val="en-US"/>
        </w:rPr>
      </w:pPr>
      <w:hyperlink r:id="rId157" w:history="1">
        <w:r w:rsidRPr="003C3F56">
          <w:rPr>
            <w:rStyle w:val="Hyperlink"/>
            <w:lang w:val="en-US"/>
          </w:rPr>
          <w:t>R2-2508921</w:t>
        </w:r>
      </w:hyperlink>
      <w:r>
        <w:rPr>
          <w:lang w:val="en-US"/>
        </w:rPr>
        <w:tab/>
        <w:t>Correction on UE capabilities on RLF report</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1394</w:t>
      </w:r>
      <w:r>
        <w:rPr>
          <w:lang w:val="en-US"/>
        </w:rPr>
        <w:tab/>
        <w:t>-</w:t>
      </w:r>
      <w:r>
        <w:rPr>
          <w:lang w:val="en-US"/>
        </w:rPr>
        <w:tab/>
        <w:t>A</w:t>
      </w:r>
      <w:r>
        <w:rPr>
          <w:lang w:val="en-US"/>
        </w:rPr>
        <w:tab/>
        <w:t>NR_ENDC_SON_MDT_enh-Core</w:t>
      </w:r>
    </w:p>
    <w:p w14:paraId="3ADD5452" w14:textId="77777777" w:rsidR="00185074" w:rsidRDefault="00185074" w:rsidP="00185074">
      <w:pPr>
        <w:pStyle w:val="Doc-title"/>
        <w:rPr>
          <w:lang w:val="en-US"/>
        </w:rPr>
      </w:pPr>
    </w:p>
    <w:p w14:paraId="57F8A587" w14:textId="77777777" w:rsidR="00F71AF3" w:rsidRPr="00DB2F94" w:rsidRDefault="00B56003">
      <w:pPr>
        <w:pStyle w:val="Heading4"/>
        <w:rPr>
          <w:lang w:val="en-US"/>
        </w:rPr>
      </w:pPr>
      <w:r w:rsidRPr="00DB2F94">
        <w:rPr>
          <w:lang w:val="en-US"/>
        </w:rPr>
        <w:t>6.1.3.3</w:t>
      </w:r>
      <w:r w:rsidRPr="00DB2F94">
        <w:rPr>
          <w:lang w:val="en-US"/>
        </w:rPr>
        <w:tab/>
        <w:t>Other</w:t>
      </w:r>
      <w:bookmarkEnd w:id="40"/>
    </w:p>
    <w:p w14:paraId="78F320C7" w14:textId="77777777" w:rsidR="00F71AF3" w:rsidRPr="00DB2F94" w:rsidRDefault="00B56003">
      <w:pPr>
        <w:pStyle w:val="Comments"/>
      </w:pPr>
      <w:r w:rsidRPr="00DB2F94">
        <w:t xml:space="preserve">Including idle and inactive behaviour specified in 38.304 or 36.304. </w:t>
      </w:r>
    </w:p>
    <w:p w14:paraId="223D7259" w14:textId="77777777" w:rsidR="00F71AF3" w:rsidRPr="00DB2F94" w:rsidRDefault="00F71AF3">
      <w:pPr>
        <w:pStyle w:val="Doc-text2"/>
        <w:ind w:left="0" w:firstLine="0"/>
      </w:pPr>
    </w:p>
    <w:p w14:paraId="2A588425" w14:textId="77777777" w:rsidR="00F71AF3" w:rsidRPr="00DB2F94" w:rsidRDefault="00B56003">
      <w:pPr>
        <w:pStyle w:val="Heading2"/>
      </w:pPr>
      <w:bookmarkStart w:id="41" w:name="_Toc158241550"/>
      <w:r w:rsidRPr="00DB2F94">
        <w:t>6.</w:t>
      </w:r>
      <w:r w:rsidR="001143D3">
        <w:t>2</w:t>
      </w:r>
      <w:r w:rsidRPr="00DB2F94">
        <w:tab/>
        <w:t>NR positioning enhancements</w:t>
      </w:r>
      <w:bookmarkEnd w:id="41"/>
    </w:p>
    <w:p w14:paraId="20D241AE" w14:textId="77777777" w:rsidR="00F71AF3" w:rsidRPr="00DB2F94" w:rsidRDefault="00B56003">
      <w:pPr>
        <w:pStyle w:val="Comments"/>
      </w:pPr>
      <w:r w:rsidRPr="00DB2F94">
        <w:t xml:space="preserve">(NR_pos_enh-Core; leading WG: RAN1; REL-17; WID: </w:t>
      </w:r>
      <w:hyperlink r:id="rId158" w:history="1">
        <w:r w:rsidRPr="00DB2F94">
          <w:rPr>
            <w:rStyle w:val="Hyperlink"/>
          </w:rPr>
          <w:t>RP-210903</w:t>
        </w:r>
      </w:hyperlink>
      <w:r w:rsidRPr="00DB2F94">
        <w:t>)</w:t>
      </w:r>
    </w:p>
    <w:p w14:paraId="3D2E7991" w14:textId="77777777" w:rsidR="001143D3" w:rsidRDefault="001143D3" w:rsidP="001143D3">
      <w:pPr>
        <w:pStyle w:val="Heading3"/>
      </w:pPr>
      <w:r>
        <w:t>6.2.0</w:t>
      </w:r>
      <w:r>
        <w:tab/>
        <w:t>In-principle agreed CRs</w:t>
      </w:r>
    </w:p>
    <w:p w14:paraId="3AFA82D9" w14:textId="77777777" w:rsidR="001143D3" w:rsidRPr="00DB2F94" w:rsidRDefault="001143D3" w:rsidP="001143D3">
      <w:pPr>
        <w:pStyle w:val="Heading3"/>
      </w:pPr>
      <w:r>
        <w:t>6.2.1</w:t>
      </w:r>
      <w:r>
        <w:tab/>
        <w:t>Other</w:t>
      </w:r>
    </w:p>
    <w:p w14:paraId="377A8A23" w14:textId="77777777" w:rsidR="00F71AF3" w:rsidRPr="00DB2F94" w:rsidRDefault="00B56003">
      <w:pPr>
        <w:pStyle w:val="Heading1"/>
      </w:pPr>
      <w:bookmarkStart w:id="42" w:name="_Toc158241555"/>
      <w:r w:rsidRPr="00DB2F94">
        <w:t>7</w:t>
      </w:r>
      <w:r w:rsidRPr="00DB2F94">
        <w:tab/>
      </w:r>
      <w:r w:rsidR="0083145C">
        <w:t xml:space="preserve">NR </w:t>
      </w:r>
      <w:r w:rsidRPr="00DB2F94">
        <w:t>Rel-18</w:t>
      </w:r>
      <w:bookmarkEnd w:id="42"/>
    </w:p>
    <w:p w14:paraId="7312293E" w14:textId="77777777" w:rsidR="00F71AF3" w:rsidRPr="00DB2F94" w:rsidRDefault="00B56003">
      <w:pPr>
        <w:pStyle w:val="Heading2"/>
      </w:pPr>
      <w:bookmarkStart w:id="43" w:name="_Toc158241556"/>
      <w:r w:rsidRPr="00DB2F94">
        <w:t>7.</w:t>
      </w:r>
      <w:r w:rsidR="008C68F0" w:rsidRPr="00DB2F94">
        <w:t>0</w:t>
      </w:r>
      <w:r w:rsidRPr="00DB2F94">
        <w:tab/>
        <w:t>Common</w:t>
      </w:r>
      <w:bookmarkEnd w:id="43"/>
    </w:p>
    <w:p w14:paraId="1AC52922" w14:textId="77777777"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18C7CFB3" w14:textId="77777777" w:rsidR="004551DD" w:rsidRPr="00DB2F94" w:rsidRDefault="004551DD" w:rsidP="004551DD">
      <w:pPr>
        <w:pStyle w:val="Heading3"/>
      </w:pPr>
      <w:bookmarkStart w:id="44" w:name="_Toc158241557"/>
      <w:r w:rsidRPr="00DB2F94">
        <w:t>7.0.</w:t>
      </w:r>
      <w:r>
        <w:t>0</w:t>
      </w:r>
      <w:r w:rsidRPr="00DB2F94">
        <w:tab/>
      </w:r>
      <w:r>
        <w:t>In-principle agreed CRs</w:t>
      </w:r>
    </w:p>
    <w:p w14:paraId="4477D168" w14:textId="5E749A6B" w:rsidR="00185074" w:rsidRDefault="00185074" w:rsidP="00185074">
      <w:pPr>
        <w:pStyle w:val="Doc-title"/>
      </w:pPr>
      <w:hyperlink r:id="rId159" w:history="1">
        <w:r w:rsidRPr="003C3F56">
          <w:rPr>
            <w:rStyle w:val="Hyperlink"/>
          </w:rPr>
          <w:t>R2-2508088</w:t>
        </w:r>
      </w:hyperlink>
      <w:r>
        <w:tab/>
        <w:t>Correction on the execution of SCG LTM</w:t>
      </w:r>
      <w:r>
        <w:tab/>
        <w:t>CATT</w:t>
      </w:r>
      <w:r>
        <w:tab/>
        <w:t>CR</w:t>
      </w:r>
      <w:r>
        <w:tab/>
        <w:t>Rel-18</w:t>
      </w:r>
      <w:r>
        <w:tab/>
        <w:t>38.331</w:t>
      </w:r>
      <w:r>
        <w:tab/>
        <w:t>18.7.0</w:t>
      </w:r>
      <w:r>
        <w:tab/>
        <w:t>5554</w:t>
      </w:r>
      <w:r>
        <w:tab/>
        <w:t>2</w:t>
      </w:r>
      <w:r>
        <w:tab/>
        <w:t>F</w:t>
      </w:r>
      <w:r>
        <w:tab/>
        <w:t>NR_Mob_enh2-Core</w:t>
      </w:r>
      <w:r>
        <w:tab/>
      </w:r>
      <w:hyperlink r:id="rId160" w:history="1">
        <w:r w:rsidRPr="003C3F56">
          <w:rPr>
            <w:rStyle w:val="Hyperlink"/>
          </w:rPr>
          <w:t>R2-2507712</w:t>
        </w:r>
      </w:hyperlink>
    </w:p>
    <w:p w14:paraId="43A95248" w14:textId="2B93BE1D" w:rsidR="00185074" w:rsidRDefault="00185074" w:rsidP="00185074">
      <w:pPr>
        <w:pStyle w:val="Doc-title"/>
      </w:pPr>
      <w:hyperlink r:id="rId161" w:history="1">
        <w:r w:rsidRPr="003C3F56">
          <w:rPr>
            <w:rStyle w:val="Hyperlink"/>
          </w:rPr>
          <w:t>R2-2508089</w:t>
        </w:r>
      </w:hyperlink>
      <w:r>
        <w:tab/>
        <w:t>Correction on the execution of SCG LTM</w:t>
      </w:r>
      <w:r>
        <w:tab/>
        <w:t>CATT</w:t>
      </w:r>
      <w:r>
        <w:tab/>
        <w:t>CR</w:t>
      </w:r>
      <w:r>
        <w:tab/>
        <w:t>Rel-19</w:t>
      </w:r>
      <w:r>
        <w:tab/>
        <w:t>38.331</w:t>
      </w:r>
      <w:r>
        <w:tab/>
        <w:t>19.0.0</w:t>
      </w:r>
      <w:r>
        <w:tab/>
        <w:t>5558</w:t>
      </w:r>
      <w:r>
        <w:tab/>
        <w:t>2</w:t>
      </w:r>
      <w:r>
        <w:tab/>
        <w:t>F</w:t>
      </w:r>
      <w:r>
        <w:tab/>
        <w:t>NR_Mob_enh2-Core</w:t>
      </w:r>
      <w:r>
        <w:tab/>
      </w:r>
      <w:hyperlink r:id="rId162" w:history="1">
        <w:r w:rsidRPr="003C3F56">
          <w:rPr>
            <w:rStyle w:val="Hyperlink"/>
          </w:rPr>
          <w:t>R2-2507713</w:t>
        </w:r>
      </w:hyperlink>
    </w:p>
    <w:p w14:paraId="51C66348" w14:textId="5AA92083" w:rsidR="00185074" w:rsidRDefault="00185074" w:rsidP="00185074">
      <w:pPr>
        <w:pStyle w:val="Doc-title"/>
      </w:pPr>
      <w:hyperlink r:id="rId163" w:history="1">
        <w:r w:rsidRPr="003C3F56">
          <w:rPr>
            <w:rStyle w:val="Hyperlink"/>
          </w:rPr>
          <w:t>R2-2508120</w:t>
        </w:r>
      </w:hyperlink>
      <w:r>
        <w:tab/>
        <w:t>Corrections on LPHAP, carrier phase, bandwidth aggregation and frequency hopping for positioning</w:t>
      </w:r>
      <w:r>
        <w:tab/>
        <w:t>CATT,   Ericsson, Nokia, ZTE Corporation, Qualcomm Incorporated</w:t>
      </w:r>
      <w:r>
        <w:tab/>
        <w:t>CR</w:t>
      </w:r>
      <w:r>
        <w:tab/>
        <w:t>Rel-18</w:t>
      </w:r>
      <w:r>
        <w:tab/>
        <w:t>38.305</w:t>
      </w:r>
      <w:r>
        <w:tab/>
        <w:t>18.6.0</w:t>
      </w:r>
      <w:r>
        <w:tab/>
        <w:t>0187</w:t>
      </w:r>
      <w:r>
        <w:tab/>
        <w:t>4</w:t>
      </w:r>
      <w:r>
        <w:tab/>
        <w:t>F</w:t>
      </w:r>
      <w:r>
        <w:tab/>
        <w:t>NR_pos_enh2-Core</w:t>
      </w:r>
      <w:r>
        <w:tab/>
      </w:r>
      <w:hyperlink r:id="rId164" w:history="1">
        <w:r w:rsidRPr="003C3F56">
          <w:rPr>
            <w:rStyle w:val="Hyperlink"/>
          </w:rPr>
          <w:t>R2-2506824</w:t>
        </w:r>
      </w:hyperlink>
    </w:p>
    <w:p w14:paraId="42DB93CD" w14:textId="41690F32" w:rsidR="00185074" w:rsidRDefault="00185074" w:rsidP="00185074">
      <w:pPr>
        <w:pStyle w:val="Doc-title"/>
      </w:pPr>
      <w:hyperlink r:id="rId165" w:history="1">
        <w:r w:rsidRPr="003C3F56">
          <w:rPr>
            <w:rStyle w:val="Hyperlink"/>
          </w:rPr>
          <w:t>R2-2508121</w:t>
        </w:r>
      </w:hyperlink>
      <w:r>
        <w:tab/>
        <w:t>Corrections on LPHAP, carrier phase, bandwidth aggregation and frequency hopping for positioning(R19 Cat. A CR)</w:t>
      </w:r>
      <w:r>
        <w:tab/>
        <w:t>CATT, Ericsson, Nokia, ZTE Corporation, Qualcomm Incorporated</w:t>
      </w:r>
      <w:r>
        <w:tab/>
        <w:t>CR</w:t>
      </w:r>
      <w:r>
        <w:tab/>
        <w:t>Rel-19</w:t>
      </w:r>
      <w:r>
        <w:tab/>
        <w:t>38.305</w:t>
      </w:r>
      <w:r>
        <w:tab/>
        <w:t>19.0.0</w:t>
      </w:r>
      <w:r>
        <w:tab/>
        <w:t>0198</w:t>
      </w:r>
      <w:r>
        <w:tab/>
        <w:t>1</w:t>
      </w:r>
      <w:r>
        <w:tab/>
        <w:t>A</w:t>
      </w:r>
      <w:r>
        <w:tab/>
        <w:t>NR_pos_enh2-Core</w:t>
      </w:r>
      <w:r>
        <w:tab/>
      </w:r>
      <w:hyperlink r:id="rId166" w:history="1">
        <w:r w:rsidRPr="003C3F56">
          <w:rPr>
            <w:rStyle w:val="Hyperlink"/>
          </w:rPr>
          <w:t>R2-2506825</w:t>
        </w:r>
      </w:hyperlink>
    </w:p>
    <w:p w14:paraId="7CC206B8" w14:textId="4BF3A255" w:rsidR="00185074" w:rsidRDefault="00185074" w:rsidP="00185074">
      <w:pPr>
        <w:pStyle w:val="Doc-title"/>
      </w:pPr>
      <w:hyperlink r:id="rId167" w:history="1">
        <w:r w:rsidRPr="003C3F56">
          <w:rPr>
            <w:rStyle w:val="Hyperlink"/>
          </w:rPr>
          <w:t>R2-2508164</w:t>
        </w:r>
      </w:hyperlink>
      <w:r>
        <w:tab/>
        <w:t>Correction on AdditionalSpectrumEmission in SL positioning</w:t>
      </w:r>
      <w:r>
        <w:tab/>
        <w:t>ZTE Corporation</w:t>
      </w:r>
      <w:r>
        <w:tab/>
        <w:t>CR</w:t>
      </w:r>
      <w:r>
        <w:tab/>
        <w:t>Rel-18</w:t>
      </w:r>
      <w:r>
        <w:tab/>
        <w:t>38.331</w:t>
      </w:r>
      <w:r>
        <w:tab/>
        <w:t>18.7.0</w:t>
      </w:r>
      <w:r>
        <w:tab/>
        <w:t>5494</w:t>
      </w:r>
      <w:r>
        <w:tab/>
        <w:t>1</w:t>
      </w:r>
      <w:r>
        <w:tab/>
        <w:t>F</w:t>
      </w:r>
      <w:r>
        <w:tab/>
        <w:t>NR_pos_enh2-Core</w:t>
      </w:r>
      <w:r>
        <w:tab/>
      </w:r>
      <w:hyperlink r:id="rId168" w:history="1">
        <w:r w:rsidRPr="003C3F56">
          <w:rPr>
            <w:rStyle w:val="Hyperlink"/>
          </w:rPr>
          <w:t>R2-2506969</w:t>
        </w:r>
      </w:hyperlink>
    </w:p>
    <w:p w14:paraId="3A88CC96" w14:textId="541951B3" w:rsidR="00FE24B5" w:rsidRPr="001E7D24" w:rsidRDefault="00FE24B5" w:rsidP="00FE24B5">
      <w:pPr>
        <w:pStyle w:val="Doc-text2"/>
      </w:pPr>
      <w:r>
        <w:t xml:space="preserve">=&gt; Revised in </w:t>
      </w:r>
      <w:hyperlink r:id="rId169" w:history="1">
        <w:r w:rsidRPr="003C3F56">
          <w:rPr>
            <w:rStyle w:val="Hyperlink"/>
          </w:rPr>
          <w:t>R2-2509131</w:t>
        </w:r>
      </w:hyperlink>
    </w:p>
    <w:p w14:paraId="2D1D6731" w14:textId="37B17A92" w:rsidR="00FE24B5" w:rsidRDefault="00FE24B5" w:rsidP="00FE24B5">
      <w:pPr>
        <w:pStyle w:val="Doc-title"/>
      </w:pPr>
      <w:hyperlink r:id="rId170" w:history="1">
        <w:r w:rsidRPr="003C3F56">
          <w:rPr>
            <w:rStyle w:val="Hyperlink"/>
          </w:rPr>
          <w:t>R2-2509131</w:t>
        </w:r>
      </w:hyperlink>
      <w:r>
        <w:tab/>
        <w:t>Correction on AdditionalSpectrumEmission in SL positioning</w:t>
      </w:r>
      <w:r>
        <w:tab/>
        <w:t>ZTE Corporation</w:t>
      </w:r>
      <w:r>
        <w:tab/>
        <w:t>CR</w:t>
      </w:r>
      <w:r>
        <w:tab/>
        <w:t>Rel-18</w:t>
      </w:r>
      <w:r>
        <w:tab/>
        <w:t>38.331</w:t>
      </w:r>
      <w:r>
        <w:tab/>
        <w:t>18.7.0</w:t>
      </w:r>
      <w:r>
        <w:tab/>
        <w:t>5494</w:t>
      </w:r>
      <w:r>
        <w:tab/>
        <w:t>2</w:t>
      </w:r>
      <w:r>
        <w:tab/>
        <w:t>F</w:t>
      </w:r>
      <w:r>
        <w:tab/>
        <w:t>NR_pos_enh2-Core</w:t>
      </w:r>
    </w:p>
    <w:p w14:paraId="5C0C8E54" w14:textId="7B6B44B1" w:rsidR="00185074" w:rsidRDefault="00185074" w:rsidP="00185074">
      <w:pPr>
        <w:pStyle w:val="Doc-title"/>
      </w:pPr>
      <w:hyperlink r:id="rId171" w:history="1">
        <w:r w:rsidRPr="003C3F56">
          <w:rPr>
            <w:rStyle w:val="Hyperlink"/>
          </w:rPr>
          <w:t>R2-2508165</w:t>
        </w:r>
      </w:hyperlink>
      <w:r>
        <w:tab/>
        <w:t>Correction on AdditionalSpectrumEmission in SL positioning</w:t>
      </w:r>
      <w:r>
        <w:tab/>
        <w:t>ZTE Corporation</w:t>
      </w:r>
      <w:r>
        <w:tab/>
        <w:t>CR</w:t>
      </w:r>
      <w:r>
        <w:tab/>
        <w:t>Rel-19</w:t>
      </w:r>
      <w:r>
        <w:tab/>
        <w:t>38.331</w:t>
      </w:r>
      <w:r>
        <w:tab/>
        <w:t>19.0.0</w:t>
      </w:r>
      <w:r>
        <w:tab/>
        <w:t>5495</w:t>
      </w:r>
      <w:r>
        <w:tab/>
        <w:t>1</w:t>
      </w:r>
      <w:r>
        <w:tab/>
        <w:t>A</w:t>
      </w:r>
      <w:r>
        <w:tab/>
        <w:t>NR_pos_enh2-Core</w:t>
      </w:r>
      <w:r>
        <w:tab/>
      </w:r>
      <w:hyperlink r:id="rId172" w:history="1">
        <w:r w:rsidRPr="003C3F56">
          <w:rPr>
            <w:rStyle w:val="Hyperlink"/>
          </w:rPr>
          <w:t>R2-2506970</w:t>
        </w:r>
      </w:hyperlink>
    </w:p>
    <w:p w14:paraId="68BD09F3" w14:textId="43C591AC" w:rsidR="00FE24B5" w:rsidRPr="001E7D24" w:rsidRDefault="00FE24B5" w:rsidP="00FE24B5">
      <w:pPr>
        <w:pStyle w:val="Doc-text2"/>
      </w:pPr>
      <w:r>
        <w:t xml:space="preserve">=&gt; Revised in </w:t>
      </w:r>
      <w:hyperlink r:id="rId173" w:history="1">
        <w:r w:rsidRPr="003C3F56">
          <w:rPr>
            <w:rStyle w:val="Hyperlink"/>
          </w:rPr>
          <w:t>R2-2509132</w:t>
        </w:r>
      </w:hyperlink>
    </w:p>
    <w:p w14:paraId="37339C86" w14:textId="7F02C4A2" w:rsidR="00FE24B5" w:rsidRDefault="00FE24B5" w:rsidP="00FE24B5">
      <w:pPr>
        <w:pStyle w:val="Doc-title"/>
      </w:pPr>
      <w:hyperlink r:id="rId174" w:history="1">
        <w:r w:rsidRPr="003C3F56">
          <w:rPr>
            <w:rStyle w:val="Hyperlink"/>
          </w:rPr>
          <w:t>R2-2509132</w:t>
        </w:r>
      </w:hyperlink>
      <w:r>
        <w:tab/>
        <w:t>Correction on AdditionalSpectrumEmission in SL positioning</w:t>
      </w:r>
      <w:r>
        <w:tab/>
        <w:t>ZTE Corporation</w:t>
      </w:r>
      <w:r>
        <w:tab/>
        <w:t>CR</w:t>
      </w:r>
      <w:r>
        <w:tab/>
        <w:t>Rel-19</w:t>
      </w:r>
      <w:r>
        <w:tab/>
        <w:t>38.331</w:t>
      </w:r>
      <w:r>
        <w:tab/>
        <w:t>19.0.0</w:t>
      </w:r>
      <w:r>
        <w:tab/>
        <w:t>5495</w:t>
      </w:r>
      <w:r>
        <w:tab/>
        <w:t>2</w:t>
      </w:r>
      <w:r>
        <w:tab/>
        <w:t>A</w:t>
      </w:r>
      <w:r>
        <w:tab/>
        <w:t>NR_pos_enh2-Core</w:t>
      </w:r>
    </w:p>
    <w:p w14:paraId="52089413" w14:textId="20A9D357" w:rsidR="00185074" w:rsidRDefault="00185074" w:rsidP="00185074">
      <w:pPr>
        <w:pStyle w:val="Doc-title"/>
      </w:pPr>
      <w:hyperlink r:id="rId175" w:history="1">
        <w:r w:rsidRPr="003C3F56">
          <w:rPr>
            <w:rStyle w:val="Hyperlink"/>
          </w:rPr>
          <w:t>R2-2508325</w:t>
        </w:r>
      </w:hyperlink>
      <w:r>
        <w:tab/>
        <w:t>Correction on dependency of group-based beam reporting</w:t>
      </w:r>
      <w:r>
        <w:tab/>
        <w:t>Nokia</w:t>
      </w:r>
      <w:r>
        <w:tab/>
        <w:t>CR</w:t>
      </w:r>
      <w:r>
        <w:tab/>
        <w:t>Rel-18</w:t>
      </w:r>
      <w:r>
        <w:tab/>
        <w:t>38.331</w:t>
      </w:r>
      <w:r>
        <w:tab/>
        <w:t>18.7.0</w:t>
      </w:r>
      <w:r>
        <w:tab/>
        <w:t>5543</w:t>
      </w:r>
      <w:r>
        <w:tab/>
        <w:t>1</w:t>
      </w:r>
      <w:r>
        <w:tab/>
        <w:t>F</w:t>
      </w:r>
      <w:r>
        <w:tab/>
        <w:t>NR_MIMO_evo_DL_UL-Core</w:t>
      </w:r>
      <w:r>
        <w:tab/>
      </w:r>
      <w:hyperlink r:id="rId176" w:history="1">
        <w:r w:rsidRPr="003C3F56">
          <w:rPr>
            <w:rStyle w:val="Hyperlink"/>
          </w:rPr>
          <w:t>R2-2507547</w:t>
        </w:r>
      </w:hyperlink>
    </w:p>
    <w:p w14:paraId="2E257D1D" w14:textId="7323EFE6" w:rsidR="00FE24B5" w:rsidRPr="009F6F79" w:rsidRDefault="00FE24B5" w:rsidP="00FE24B5">
      <w:pPr>
        <w:pStyle w:val="Doc-text2"/>
      </w:pPr>
      <w:r>
        <w:t xml:space="preserve">=&gt; Revised in </w:t>
      </w:r>
      <w:hyperlink r:id="rId177" w:history="1">
        <w:r w:rsidRPr="003C3F56">
          <w:rPr>
            <w:rStyle w:val="Hyperlink"/>
          </w:rPr>
          <w:t>R2-2509121</w:t>
        </w:r>
      </w:hyperlink>
    </w:p>
    <w:p w14:paraId="6F3D7DB3" w14:textId="386FFC01" w:rsidR="00FE24B5" w:rsidRDefault="00FE24B5" w:rsidP="00FE24B5">
      <w:pPr>
        <w:pStyle w:val="Doc-title"/>
      </w:pPr>
      <w:hyperlink r:id="rId178" w:history="1">
        <w:r w:rsidRPr="003C3F56">
          <w:rPr>
            <w:rStyle w:val="Hyperlink"/>
          </w:rPr>
          <w:t>R2-2509121</w:t>
        </w:r>
      </w:hyperlink>
      <w:r>
        <w:tab/>
        <w:t>Correction on dependency of group-based beam reporting</w:t>
      </w:r>
      <w:r>
        <w:tab/>
        <w:t>Nokia</w:t>
      </w:r>
      <w:r>
        <w:tab/>
        <w:t>CR</w:t>
      </w:r>
      <w:r>
        <w:tab/>
        <w:t>Rel-18</w:t>
      </w:r>
      <w:r>
        <w:tab/>
        <w:t>38.331</w:t>
      </w:r>
      <w:r>
        <w:tab/>
        <w:t>18.7.0</w:t>
      </w:r>
      <w:r>
        <w:tab/>
        <w:t>5543</w:t>
      </w:r>
      <w:r>
        <w:tab/>
        <w:t>2</w:t>
      </w:r>
      <w:r>
        <w:tab/>
        <w:t>F</w:t>
      </w:r>
      <w:r>
        <w:tab/>
        <w:t>NR_MIMO_evo_DL_UL-Core</w:t>
      </w:r>
      <w:r>
        <w:tab/>
      </w:r>
      <w:hyperlink r:id="rId179" w:history="1">
        <w:r w:rsidRPr="003C3F56">
          <w:rPr>
            <w:rStyle w:val="Hyperlink"/>
          </w:rPr>
          <w:t>R2-2508325</w:t>
        </w:r>
      </w:hyperlink>
    </w:p>
    <w:p w14:paraId="250C36C3" w14:textId="4A0D9BEC" w:rsidR="00185074" w:rsidRDefault="00185074" w:rsidP="00185074">
      <w:pPr>
        <w:pStyle w:val="Doc-title"/>
      </w:pPr>
      <w:hyperlink r:id="rId180" w:history="1">
        <w:r w:rsidRPr="003C3F56">
          <w:rPr>
            <w:rStyle w:val="Hyperlink"/>
          </w:rPr>
          <w:t>R2-2508326</w:t>
        </w:r>
      </w:hyperlink>
      <w:r>
        <w:tab/>
        <w:t>Correction on dependency of group-based beam reporting</w:t>
      </w:r>
      <w:r>
        <w:tab/>
        <w:t>Nokia</w:t>
      </w:r>
      <w:r>
        <w:tab/>
        <w:t>CR</w:t>
      </w:r>
      <w:r>
        <w:tab/>
        <w:t>Rel-19</w:t>
      </w:r>
      <w:r>
        <w:tab/>
        <w:t>38.331</w:t>
      </w:r>
      <w:r>
        <w:tab/>
        <w:t>19.0.0</w:t>
      </w:r>
      <w:r>
        <w:tab/>
        <w:t>5544</w:t>
      </w:r>
      <w:r>
        <w:tab/>
        <w:t>1</w:t>
      </w:r>
      <w:r>
        <w:tab/>
        <w:t>A</w:t>
      </w:r>
      <w:r>
        <w:tab/>
        <w:t>NR_MIMO_evo_DL_UL-Core</w:t>
      </w:r>
      <w:r>
        <w:tab/>
      </w:r>
      <w:hyperlink r:id="rId181" w:history="1">
        <w:r w:rsidRPr="003C3F56">
          <w:rPr>
            <w:rStyle w:val="Hyperlink"/>
          </w:rPr>
          <w:t>R2-2507548</w:t>
        </w:r>
      </w:hyperlink>
    </w:p>
    <w:p w14:paraId="609D9EB2" w14:textId="53AC404B" w:rsidR="00FE24B5" w:rsidRPr="009F6F79" w:rsidRDefault="00FE24B5" w:rsidP="00FE24B5">
      <w:pPr>
        <w:pStyle w:val="Doc-text2"/>
      </w:pPr>
      <w:r>
        <w:t xml:space="preserve">=&gt; Revised in </w:t>
      </w:r>
      <w:hyperlink r:id="rId182" w:history="1">
        <w:r w:rsidRPr="003C3F56">
          <w:rPr>
            <w:rStyle w:val="Hyperlink"/>
          </w:rPr>
          <w:t>R2-2509122</w:t>
        </w:r>
      </w:hyperlink>
    </w:p>
    <w:p w14:paraId="19DDF3EC" w14:textId="6C048042" w:rsidR="00FE24B5" w:rsidRDefault="00FE24B5" w:rsidP="00FE24B5">
      <w:pPr>
        <w:pStyle w:val="Doc-title"/>
      </w:pPr>
      <w:hyperlink r:id="rId183" w:history="1">
        <w:r w:rsidRPr="003C3F56">
          <w:rPr>
            <w:rStyle w:val="Hyperlink"/>
          </w:rPr>
          <w:t>R2-2509122</w:t>
        </w:r>
      </w:hyperlink>
      <w:r>
        <w:tab/>
        <w:t>Correction on dependency of group-based beam reporting</w:t>
      </w:r>
      <w:r>
        <w:tab/>
        <w:t>Nokia</w:t>
      </w:r>
      <w:r>
        <w:tab/>
        <w:t>CR</w:t>
      </w:r>
      <w:r>
        <w:tab/>
        <w:t>Rel-19</w:t>
      </w:r>
      <w:r>
        <w:tab/>
        <w:t>38.331</w:t>
      </w:r>
      <w:r>
        <w:tab/>
        <w:t>19.0.0</w:t>
      </w:r>
      <w:r>
        <w:tab/>
        <w:t>5544</w:t>
      </w:r>
      <w:r>
        <w:tab/>
        <w:t>2</w:t>
      </w:r>
      <w:r>
        <w:tab/>
        <w:t>A</w:t>
      </w:r>
      <w:r>
        <w:tab/>
        <w:t>NR_MIMO_evo_DL_UL-Core</w:t>
      </w:r>
      <w:r>
        <w:tab/>
      </w:r>
      <w:hyperlink r:id="rId184" w:history="1">
        <w:r w:rsidRPr="003C3F56">
          <w:rPr>
            <w:rStyle w:val="Hyperlink"/>
          </w:rPr>
          <w:t>R2-2508326</w:t>
        </w:r>
      </w:hyperlink>
    </w:p>
    <w:p w14:paraId="72E375BB" w14:textId="646F54A8" w:rsidR="00185074" w:rsidRDefault="00185074" w:rsidP="00185074">
      <w:pPr>
        <w:pStyle w:val="Doc-title"/>
      </w:pPr>
      <w:hyperlink r:id="rId185" w:history="1">
        <w:r w:rsidRPr="003C3F56">
          <w:rPr>
            <w:rStyle w:val="Hyperlink"/>
          </w:rPr>
          <w:t>R2-2508403</w:t>
        </w:r>
      </w:hyperlink>
      <w:r>
        <w:tab/>
        <w:t>Correction on UL Tx switching MIMO coherence capabilities</w:t>
      </w:r>
      <w:r>
        <w:tab/>
        <w:t>ZTE Corporation</w:t>
      </w:r>
      <w:r>
        <w:tab/>
        <w:t>CR</w:t>
      </w:r>
      <w:r>
        <w:tab/>
        <w:t>Rel-18</w:t>
      </w:r>
      <w:r>
        <w:tab/>
        <w:t>38.306</w:t>
      </w:r>
      <w:r>
        <w:tab/>
        <w:t>18.7.0</w:t>
      </w:r>
      <w:r>
        <w:tab/>
        <w:t>1359</w:t>
      </w:r>
      <w:r>
        <w:tab/>
        <w:t>1</w:t>
      </w:r>
      <w:r>
        <w:tab/>
        <w:t>F</w:t>
      </w:r>
      <w:r>
        <w:tab/>
        <w:t>NR_MC_enh-Core</w:t>
      </w:r>
      <w:r>
        <w:tab/>
      </w:r>
      <w:hyperlink r:id="rId186" w:history="1">
        <w:r w:rsidRPr="003C3F56">
          <w:rPr>
            <w:rStyle w:val="Hyperlink"/>
          </w:rPr>
          <w:t>R2-2507167</w:t>
        </w:r>
      </w:hyperlink>
    </w:p>
    <w:p w14:paraId="1B286E56" w14:textId="36611FDA" w:rsidR="00185074" w:rsidRDefault="00185074" w:rsidP="00185074">
      <w:pPr>
        <w:pStyle w:val="Doc-title"/>
      </w:pPr>
      <w:hyperlink r:id="rId187" w:history="1">
        <w:r w:rsidRPr="003C3F56">
          <w:rPr>
            <w:rStyle w:val="Hyperlink"/>
          </w:rPr>
          <w:t>R2-2508404</w:t>
        </w:r>
      </w:hyperlink>
      <w:r>
        <w:tab/>
        <w:t>Correction on UL Tx switching MIMO coherence capabilities</w:t>
      </w:r>
      <w:r>
        <w:tab/>
        <w:t>ZTE Corporation</w:t>
      </w:r>
      <w:r>
        <w:tab/>
        <w:t>CR</w:t>
      </w:r>
      <w:r>
        <w:tab/>
        <w:t>Rel-19</w:t>
      </w:r>
      <w:r>
        <w:tab/>
        <w:t>38.306</w:t>
      </w:r>
      <w:r>
        <w:tab/>
        <w:t>19.0.0</w:t>
      </w:r>
      <w:r>
        <w:tab/>
        <w:t>1360</w:t>
      </w:r>
      <w:r>
        <w:tab/>
        <w:t>1</w:t>
      </w:r>
      <w:r>
        <w:tab/>
        <w:t>A</w:t>
      </w:r>
      <w:r>
        <w:tab/>
        <w:t>NR_MC_enh-Core</w:t>
      </w:r>
      <w:r>
        <w:tab/>
      </w:r>
      <w:hyperlink r:id="rId188" w:history="1">
        <w:r w:rsidRPr="003C3F56">
          <w:rPr>
            <w:rStyle w:val="Hyperlink"/>
          </w:rPr>
          <w:t>R2-2507168</w:t>
        </w:r>
      </w:hyperlink>
    </w:p>
    <w:p w14:paraId="791DA631" w14:textId="3B308E70" w:rsidR="00185074" w:rsidRDefault="00185074" w:rsidP="00185074">
      <w:pPr>
        <w:pStyle w:val="Doc-title"/>
      </w:pPr>
      <w:hyperlink r:id="rId189" w:history="1">
        <w:r w:rsidRPr="003C3F56">
          <w:rPr>
            <w:rStyle w:val="Hyperlink"/>
          </w:rPr>
          <w:t>R2-2508430</w:t>
        </w:r>
      </w:hyperlink>
      <w:r>
        <w:tab/>
        <w:t>Correction on pdcp-Config for SRB4 and SRB5</w:t>
      </w:r>
      <w:r>
        <w:tab/>
        <w:t>Samsung, Ericsson</w:t>
      </w:r>
      <w:r>
        <w:tab/>
        <w:t>CR</w:t>
      </w:r>
      <w:r>
        <w:tab/>
        <w:t>Rel-18</w:t>
      </w:r>
      <w:r>
        <w:tab/>
        <w:t>38.331</w:t>
      </w:r>
      <w:r>
        <w:tab/>
        <w:t>18.7.0</w:t>
      </w:r>
      <w:r>
        <w:tab/>
        <w:t>5542</w:t>
      </w:r>
      <w:r>
        <w:tab/>
        <w:t>1</w:t>
      </w:r>
      <w:r>
        <w:tab/>
        <w:t>F</w:t>
      </w:r>
      <w:r>
        <w:tab/>
        <w:t>NR_QoE_enh-Core</w:t>
      </w:r>
      <w:r>
        <w:tab/>
      </w:r>
      <w:hyperlink r:id="rId190" w:history="1">
        <w:r w:rsidRPr="003C3F56">
          <w:rPr>
            <w:rStyle w:val="Hyperlink"/>
          </w:rPr>
          <w:t>R2-2507546</w:t>
        </w:r>
      </w:hyperlink>
    </w:p>
    <w:p w14:paraId="017D948D" w14:textId="4D60E7F0" w:rsidR="00185074" w:rsidRDefault="00185074" w:rsidP="00185074">
      <w:pPr>
        <w:pStyle w:val="Doc-title"/>
      </w:pPr>
      <w:hyperlink r:id="rId191" w:history="1">
        <w:r w:rsidRPr="003C3F56">
          <w:rPr>
            <w:rStyle w:val="Hyperlink"/>
          </w:rPr>
          <w:t>R2-2508483</w:t>
        </w:r>
      </w:hyperlink>
      <w:r>
        <w:tab/>
        <w:t>Correction on pdcp-Config for SRB4 and SRB5</w:t>
      </w:r>
      <w:r>
        <w:tab/>
        <w:t>Samsung, Ericsson</w:t>
      </w:r>
      <w:r>
        <w:tab/>
        <w:t>CR</w:t>
      </w:r>
      <w:r>
        <w:tab/>
        <w:t>Rel-19</w:t>
      </w:r>
      <w:r>
        <w:tab/>
        <w:t>38.331</w:t>
      </w:r>
      <w:r>
        <w:tab/>
        <w:t>19.0.0</w:t>
      </w:r>
      <w:r>
        <w:tab/>
        <w:t>5586</w:t>
      </w:r>
      <w:r>
        <w:tab/>
        <w:t>-</w:t>
      </w:r>
      <w:r>
        <w:tab/>
        <w:t>A</w:t>
      </w:r>
      <w:r>
        <w:tab/>
        <w:t>NR_QoE_enh-Core</w:t>
      </w:r>
    </w:p>
    <w:p w14:paraId="49B88451" w14:textId="78426525" w:rsidR="00FE24B5" w:rsidRPr="001E7D24" w:rsidRDefault="00FE24B5" w:rsidP="00FE24B5">
      <w:pPr>
        <w:pStyle w:val="Doc-text2"/>
      </w:pPr>
      <w:r>
        <w:t xml:space="preserve">=&gt; Revised in </w:t>
      </w:r>
      <w:hyperlink r:id="rId192" w:history="1">
        <w:r w:rsidRPr="003C3F56">
          <w:rPr>
            <w:rStyle w:val="Hyperlink"/>
          </w:rPr>
          <w:t>R2-2509133</w:t>
        </w:r>
      </w:hyperlink>
    </w:p>
    <w:p w14:paraId="46B8FFE0" w14:textId="69122EEB" w:rsidR="00FE24B5" w:rsidRDefault="00FE24B5" w:rsidP="00FE24B5">
      <w:pPr>
        <w:pStyle w:val="Doc-title"/>
      </w:pPr>
      <w:hyperlink r:id="rId193" w:history="1">
        <w:r w:rsidRPr="003C3F56">
          <w:rPr>
            <w:rStyle w:val="Hyperlink"/>
          </w:rPr>
          <w:t>R2-2509133</w:t>
        </w:r>
      </w:hyperlink>
      <w:r>
        <w:tab/>
        <w:t>Correction on pdcp-Config for SRB4 and SRB5</w:t>
      </w:r>
      <w:r>
        <w:tab/>
        <w:t>Samsung, Ericsson</w:t>
      </w:r>
      <w:r>
        <w:tab/>
        <w:t>CR</w:t>
      </w:r>
      <w:r>
        <w:tab/>
        <w:t>Rel-19</w:t>
      </w:r>
      <w:r>
        <w:tab/>
        <w:t>38.331</w:t>
      </w:r>
      <w:r>
        <w:tab/>
        <w:t>19.0.0</w:t>
      </w:r>
      <w:r>
        <w:tab/>
        <w:t>5586</w:t>
      </w:r>
      <w:r>
        <w:tab/>
        <w:t>1</w:t>
      </w:r>
      <w:r>
        <w:tab/>
        <w:t>F</w:t>
      </w:r>
      <w:r>
        <w:tab/>
        <w:t>NR_QoE_enh-Core, NR_AIML_air-Core</w:t>
      </w:r>
    </w:p>
    <w:p w14:paraId="423D219F" w14:textId="28921856" w:rsidR="00185074" w:rsidRDefault="00185074" w:rsidP="00185074">
      <w:pPr>
        <w:pStyle w:val="Doc-title"/>
      </w:pPr>
      <w:hyperlink r:id="rId194" w:history="1">
        <w:r w:rsidRPr="003C3F56">
          <w:rPr>
            <w:rStyle w:val="Hyperlink"/>
          </w:rPr>
          <w:t>R2-2508515</w:t>
        </w:r>
      </w:hyperlink>
      <w:r>
        <w:tab/>
        <w:t>Correction on UE transmissions during Cell DRX</w:t>
      </w:r>
      <w:r>
        <w:tab/>
        <w:t>Huawei, HiSilicon</w:t>
      </w:r>
      <w:r>
        <w:tab/>
        <w:t>CR</w:t>
      </w:r>
      <w:r>
        <w:tab/>
        <w:t>Rel-18</w:t>
      </w:r>
      <w:r>
        <w:tab/>
        <w:t>38.321</w:t>
      </w:r>
      <w:r>
        <w:tab/>
        <w:t>18.7.0</w:t>
      </w:r>
      <w:r>
        <w:tab/>
        <w:t>2128</w:t>
      </w:r>
      <w:r>
        <w:tab/>
        <w:t>1</w:t>
      </w:r>
      <w:r>
        <w:tab/>
        <w:t>F</w:t>
      </w:r>
      <w:r>
        <w:tab/>
        <w:t>Netw_Energy_NR-Core</w:t>
      </w:r>
      <w:r>
        <w:tab/>
      </w:r>
      <w:hyperlink r:id="rId195" w:history="1">
        <w:r w:rsidRPr="003C3F56">
          <w:rPr>
            <w:rStyle w:val="Hyperlink"/>
          </w:rPr>
          <w:t>R2-2507274</w:t>
        </w:r>
      </w:hyperlink>
    </w:p>
    <w:p w14:paraId="3E3FA428" w14:textId="3F064838" w:rsidR="00185074" w:rsidRDefault="00185074" w:rsidP="00185074">
      <w:pPr>
        <w:pStyle w:val="Doc-title"/>
      </w:pPr>
      <w:hyperlink r:id="rId196" w:history="1">
        <w:r w:rsidRPr="003C3F56">
          <w:rPr>
            <w:rStyle w:val="Hyperlink"/>
          </w:rPr>
          <w:t>R2-2508516</w:t>
        </w:r>
      </w:hyperlink>
      <w:r>
        <w:tab/>
        <w:t>Correction on UE transmissions during Cell DRX</w:t>
      </w:r>
      <w:r>
        <w:tab/>
        <w:t>Huawei, HiSilicon</w:t>
      </w:r>
      <w:r>
        <w:tab/>
        <w:t>CR</w:t>
      </w:r>
      <w:r>
        <w:tab/>
        <w:t>Rel-18</w:t>
      </w:r>
      <w:r>
        <w:tab/>
        <w:t>38.300</w:t>
      </w:r>
      <w:r>
        <w:tab/>
        <w:t>18.7.0</w:t>
      </w:r>
      <w:r>
        <w:tab/>
        <w:t>1043</w:t>
      </w:r>
      <w:r>
        <w:tab/>
        <w:t>1</w:t>
      </w:r>
      <w:r>
        <w:tab/>
        <w:t>F</w:t>
      </w:r>
      <w:r>
        <w:tab/>
        <w:t>Netw_Energy_NR-Core</w:t>
      </w:r>
      <w:r>
        <w:tab/>
      </w:r>
      <w:hyperlink r:id="rId197" w:history="1">
        <w:r w:rsidRPr="003C3F56">
          <w:rPr>
            <w:rStyle w:val="Hyperlink"/>
          </w:rPr>
          <w:t>R2-2507275</w:t>
        </w:r>
      </w:hyperlink>
    </w:p>
    <w:p w14:paraId="2A8972BE" w14:textId="41BC61B5" w:rsidR="00185074" w:rsidRDefault="00185074" w:rsidP="00185074">
      <w:pPr>
        <w:pStyle w:val="Doc-title"/>
      </w:pPr>
      <w:hyperlink r:id="rId198" w:history="1">
        <w:r w:rsidRPr="003C3F56">
          <w:rPr>
            <w:rStyle w:val="Hyperlink"/>
          </w:rPr>
          <w:t>R2-2508517</w:t>
        </w:r>
      </w:hyperlink>
      <w:r>
        <w:tab/>
        <w:t>Correction on UE transmissions during Cell DRX</w:t>
      </w:r>
      <w:r>
        <w:tab/>
        <w:t>Huawei, HiSilicon</w:t>
      </w:r>
      <w:r>
        <w:tab/>
        <w:t>CR</w:t>
      </w:r>
      <w:r>
        <w:tab/>
        <w:t>Rel-19</w:t>
      </w:r>
      <w:r>
        <w:tab/>
        <w:t>38.321</w:t>
      </w:r>
      <w:r>
        <w:tab/>
        <w:t>19.0.0</w:t>
      </w:r>
      <w:r>
        <w:tab/>
        <w:t>2129</w:t>
      </w:r>
      <w:r>
        <w:tab/>
        <w:t>1</w:t>
      </w:r>
      <w:r>
        <w:tab/>
        <w:t>A</w:t>
      </w:r>
      <w:r>
        <w:tab/>
        <w:t>Netw_Energy_NR-Core</w:t>
      </w:r>
      <w:r>
        <w:tab/>
      </w:r>
      <w:hyperlink r:id="rId199" w:history="1">
        <w:r w:rsidRPr="003C3F56">
          <w:rPr>
            <w:rStyle w:val="Hyperlink"/>
          </w:rPr>
          <w:t>R2-2507276</w:t>
        </w:r>
      </w:hyperlink>
    </w:p>
    <w:p w14:paraId="76039F30" w14:textId="35EB7782" w:rsidR="00185074" w:rsidRDefault="00185074" w:rsidP="00185074">
      <w:pPr>
        <w:pStyle w:val="Doc-title"/>
      </w:pPr>
      <w:hyperlink r:id="rId200" w:history="1">
        <w:r w:rsidRPr="003C3F56">
          <w:rPr>
            <w:rStyle w:val="Hyperlink"/>
          </w:rPr>
          <w:t>R2-2508518</w:t>
        </w:r>
      </w:hyperlink>
      <w:r>
        <w:tab/>
        <w:t>Correction on UE transmissions during Cell DRX</w:t>
      </w:r>
      <w:r>
        <w:tab/>
        <w:t>Huawei, HiSilicon</w:t>
      </w:r>
      <w:r>
        <w:tab/>
        <w:t>CR</w:t>
      </w:r>
      <w:r>
        <w:tab/>
        <w:t>Rel-19</w:t>
      </w:r>
      <w:r>
        <w:tab/>
        <w:t>38.300</w:t>
      </w:r>
      <w:r>
        <w:tab/>
        <w:t>19.0.0</w:t>
      </w:r>
      <w:r>
        <w:tab/>
        <w:t>1044</w:t>
      </w:r>
      <w:r>
        <w:tab/>
        <w:t>1</w:t>
      </w:r>
      <w:r>
        <w:tab/>
        <w:t>A</w:t>
      </w:r>
      <w:r>
        <w:tab/>
        <w:t>Netw_Energy_NR-Core</w:t>
      </w:r>
      <w:r>
        <w:tab/>
      </w:r>
      <w:hyperlink r:id="rId201" w:history="1">
        <w:r w:rsidRPr="003C3F56">
          <w:rPr>
            <w:rStyle w:val="Hyperlink"/>
          </w:rPr>
          <w:t>R2-2507277</w:t>
        </w:r>
      </w:hyperlink>
    </w:p>
    <w:p w14:paraId="03FEEF2D" w14:textId="37DB96D9" w:rsidR="00185074" w:rsidRDefault="00185074" w:rsidP="00185074">
      <w:pPr>
        <w:pStyle w:val="Doc-title"/>
      </w:pPr>
      <w:hyperlink r:id="rId202" w:history="1">
        <w:r w:rsidRPr="003C3F56">
          <w:rPr>
            <w:rStyle w:val="Hyperlink"/>
          </w:rPr>
          <w:t>R2-2508563</w:t>
        </w:r>
      </w:hyperlink>
      <w:r>
        <w:tab/>
        <w:t>Correction on R18 8Rx UE receiver capability definition</w:t>
      </w:r>
      <w:r>
        <w:tab/>
        <w:t>China Telecom, Ericsson, Huawei, HiSilicon</w:t>
      </w:r>
      <w:r>
        <w:tab/>
        <w:t>CR</w:t>
      </w:r>
      <w:r>
        <w:tab/>
        <w:t>Rel-18</w:t>
      </w:r>
      <w:r>
        <w:tab/>
        <w:t>38.306</w:t>
      </w:r>
      <w:r>
        <w:tab/>
        <w:t>18.7.0</w:t>
      </w:r>
      <w:r>
        <w:tab/>
        <w:t>1378</w:t>
      </w:r>
      <w:r>
        <w:tab/>
        <w:t>-</w:t>
      </w:r>
      <w:r>
        <w:tab/>
        <w:t>F</w:t>
      </w:r>
      <w:r>
        <w:tab/>
        <w:t>NR_ENDC_RF_FR1_enh2-Perf</w:t>
      </w:r>
      <w:r>
        <w:tab/>
        <w:t>Withdrawn</w:t>
      </w:r>
    </w:p>
    <w:p w14:paraId="662A32D7" w14:textId="3E277081" w:rsidR="00185074" w:rsidRDefault="00185074" w:rsidP="00185074">
      <w:pPr>
        <w:pStyle w:val="Doc-title"/>
      </w:pPr>
      <w:hyperlink r:id="rId203" w:history="1">
        <w:r w:rsidRPr="003C3F56">
          <w:rPr>
            <w:rStyle w:val="Hyperlink"/>
          </w:rPr>
          <w:t>R2-2508564</w:t>
        </w:r>
      </w:hyperlink>
      <w:r>
        <w:tab/>
        <w:t>Correction on R18 8Rx UE receiver capability definition</w:t>
      </w:r>
      <w:r>
        <w:tab/>
        <w:t>China Telecom, Ericsson, Huawei, HiSilicon</w:t>
      </w:r>
      <w:r>
        <w:tab/>
        <w:t>CR</w:t>
      </w:r>
      <w:r>
        <w:tab/>
        <w:t>Rel-19</w:t>
      </w:r>
      <w:r>
        <w:tab/>
        <w:t>38.306</w:t>
      </w:r>
      <w:r>
        <w:tab/>
        <w:t>19.0.0</w:t>
      </w:r>
      <w:r>
        <w:tab/>
        <w:t>1379</w:t>
      </w:r>
      <w:r>
        <w:tab/>
        <w:t>-</w:t>
      </w:r>
      <w:r>
        <w:tab/>
        <w:t>A</w:t>
      </w:r>
      <w:r>
        <w:tab/>
        <w:t>NR_ENDC_RF_FR1_enh2-Perf</w:t>
      </w:r>
      <w:r>
        <w:tab/>
        <w:t>Withdrawn</w:t>
      </w:r>
    </w:p>
    <w:p w14:paraId="7BED435C" w14:textId="15C5F42A" w:rsidR="00185074" w:rsidRDefault="00185074" w:rsidP="00185074">
      <w:pPr>
        <w:pStyle w:val="Doc-title"/>
      </w:pPr>
      <w:hyperlink r:id="rId204" w:history="1">
        <w:r w:rsidRPr="003C3F56">
          <w:rPr>
            <w:rStyle w:val="Hyperlink"/>
          </w:rPr>
          <w:t>R2-2508568</w:t>
        </w:r>
      </w:hyperlink>
      <w:r>
        <w:tab/>
        <w:t>Correction on R18 8Rx UE receiver capability definition</w:t>
      </w:r>
      <w:r>
        <w:tab/>
        <w:t>China Telecom, Ericsson, Huawei, HiSilicon</w:t>
      </w:r>
      <w:r>
        <w:tab/>
        <w:t>CR</w:t>
      </w:r>
      <w:r>
        <w:tab/>
        <w:t>Rel-18</w:t>
      </w:r>
      <w:r>
        <w:tab/>
        <w:t>38.306</w:t>
      </w:r>
      <w:r>
        <w:tab/>
        <w:t>18.7.0</w:t>
      </w:r>
      <w:r>
        <w:tab/>
        <w:t>1365</w:t>
      </w:r>
      <w:r>
        <w:tab/>
        <w:t>1</w:t>
      </w:r>
      <w:r>
        <w:tab/>
        <w:t>F</w:t>
      </w:r>
      <w:r>
        <w:tab/>
        <w:t>NR_ENDC_RF_FR1_enh2-Perf</w:t>
      </w:r>
      <w:r>
        <w:tab/>
      </w:r>
      <w:hyperlink r:id="rId205" w:history="1">
        <w:r w:rsidRPr="003C3F56">
          <w:rPr>
            <w:rStyle w:val="Hyperlink"/>
          </w:rPr>
          <w:t>R2-2507395</w:t>
        </w:r>
      </w:hyperlink>
    </w:p>
    <w:p w14:paraId="583E17C8" w14:textId="1838FDCE" w:rsidR="00185074" w:rsidRDefault="00185074" w:rsidP="00185074">
      <w:pPr>
        <w:pStyle w:val="Doc-title"/>
      </w:pPr>
      <w:hyperlink r:id="rId206" w:history="1">
        <w:r w:rsidRPr="003C3F56">
          <w:rPr>
            <w:rStyle w:val="Hyperlink"/>
          </w:rPr>
          <w:t>R2-2508569</w:t>
        </w:r>
      </w:hyperlink>
      <w:r>
        <w:tab/>
        <w:t>Correction on R18 8Rx UE receiver capability definition</w:t>
      </w:r>
      <w:r>
        <w:tab/>
        <w:t>China Telecom, Ericsson, Huawei, HiSilicon</w:t>
      </w:r>
      <w:r>
        <w:tab/>
        <w:t>CR</w:t>
      </w:r>
      <w:r>
        <w:tab/>
        <w:t>Rel-19</w:t>
      </w:r>
      <w:r>
        <w:tab/>
        <w:t>38.306</w:t>
      </w:r>
      <w:r>
        <w:tab/>
        <w:t>19.0.0</w:t>
      </w:r>
      <w:r>
        <w:tab/>
        <w:t>1366</w:t>
      </w:r>
      <w:r>
        <w:tab/>
        <w:t>1</w:t>
      </w:r>
      <w:r>
        <w:tab/>
        <w:t>A</w:t>
      </w:r>
      <w:r>
        <w:tab/>
        <w:t>NR_ENDC_RF_FR1_enh2-Perf</w:t>
      </w:r>
      <w:r>
        <w:tab/>
      </w:r>
      <w:hyperlink r:id="rId207" w:history="1">
        <w:r w:rsidRPr="003C3F56">
          <w:rPr>
            <w:rStyle w:val="Hyperlink"/>
          </w:rPr>
          <w:t>R2-2507396</w:t>
        </w:r>
      </w:hyperlink>
    </w:p>
    <w:p w14:paraId="61233B21" w14:textId="03F56D9F" w:rsidR="00185074" w:rsidRDefault="00185074" w:rsidP="00185074">
      <w:pPr>
        <w:pStyle w:val="Doc-title"/>
      </w:pPr>
      <w:hyperlink r:id="rId208" w:history="1">
        <w:r w:rsidRPr="003C3F56">
          <w:rPr>
            <w:rStyle w:val="Hyperlink"/>
          </w:rPr>
          <w:t>R2-2508665</w:t>
        </w:r>
      </w:hyperlink>
      <w:r>
        <w:tab/>
        <w:t>Corrections on Rel-18 UE capabilities for LTM</w:t>
      </w:r>
      <w:r>
        <w:tab/>
        <w:t>Huawei, HiSilicon</w:t>
      </w:r>
      <w:r>
        <w:tab/>
        <w:t>CR</w:t>
      </w:r>
      <w:r>
        <w:tab/>
        <w:t>Rel-18</w:t>
      </w:r>
      <w:r>
        <w:tab/>
        <w:t>38.306</w:t>
      </w:r>
      <w:r>
        <w:tab/>
        <w:t>18.7.0</w:t>
      </w:r>
      <w:r>
        <w:tab/>
        <w:t>1363</w:t>
      </w:r>
      <w:r>
        <w:tab/>
        <w:t>2</w:t>
      </w:r>
      <w:r>
        <w:tab/>
        <w:t>F</w:t>
      </w:r>
      <w:r>
        <w:tab/>
        <w:t>NR_Mob_enh2</w:t>
      </w:r>
      <w:r>
        <w:tab/>
      </w:r>
      <w:hyperlink r:id="rId209" w:history="1">
        <w:r w:rsidRPr="003C3F56">
          <w:rPr>
            <w:rStyle w:val="Hyperlink"/>
          </w:rPr>
          <w:t>R2-2507716</w:t>
        </w:r>
      </w:hyperlink>
    </w:p>
    <w:p w14:paraId="1FA05B46" w14:textId="7362396A" w:rsidR="00FE24B5" w:rsidRPr="001834CD" w:rsidRDefault="00FE24B5" w:rsidP="00FE24B5">
      <w:pPr>
        <w:pStyle w:val="Doc-text2"/>
      </w:pPr>
      <w:r>
        <w:t xml:space="preserve">=&gt; Revised in </w:t>
      </w:r>
      <w:hyperlink r:id="rId210" w:history="1">
        <w:r w:rsidRPr="003C3F56">
          <w:rPr>
            <w:rStyle w:val="Hyperlink"/>
          </w:rPr>
          <w:t>R2-2509125</w:t>
        </w:r>
      </w:hyperlink>
    </w:p>
    <w:p w14:paraId="65DA50B0" w14:textId="5EBD8B53" w:rsidR="00FE24B5" w:rsidRDefault="00FE24B5" w:rsidP="00FE24B5">
      <w:pPr>
        <w:pStyle w:val="Doc-title"/>
      </w:pPr>
      <w:hyperlink r:id="rId211" w:history="1">
        <w:r w:rsidRPr="003C3F56">
          <w:rPr>
            <w:rStyle w:val="Hyperlink"/>
          </w:rPr>
          <w:t>R2-2509125</w:t>
        </w:r>
      </w:hyperlink>
      <w:r>
        <w:tab/>
        <w:t>Corrections on Rel-18 UE capabilities for LTM</w:t>
      </w:r>
      <w:r>
        <w:tab/>
        <w:t>Huawei, HiSilicon</w:t>
      </w:r>
      <w:r>
        <w:tab/>
        <w:t>CR</w:t>
      </w:r>
      <w:r>
        <w:tab/>
        <w:t>Rel-18</w:t>
      </w:r>
      <w:r>
        <w:tab/>
        <w:t>38.306</w:t>
      </w:r>
      <w:r>
        <w:tab/>
        <w:t>18.7.0</w:t>
      </w:r>
      <w:r>
        <w:tab/>
        <w:t>1363</w:t>
      </w:r>
      <w:r>
        <w:tab/>
        <w:t>3</w:t>
      </w:r>
      <w:r>
        <w:tab/>
        <w:t>F</w:t>
      </w:r>
      <w:r>
        <w:tab/>
        <w:t>NR_Mob_enh2</w:t>
      </w:r>
    </w:p>
    <w:p w14:paraId="03565BFD" w14:textId="0057E604" w:rsidR="00185074" w:rsidRDefault="00185074" w:rsidP="00185074">
      <w:pPr>
        <w:pStyle w:val="Doc-title"/>
      </w:pPr>
      <w:hyperlink r:id="rId212" w:history="1">
        <w:r w:rsidRPr="003C3F56">
          <w:rPr>
            <w:rStyle w:val="Hyperlink"/>
          </w:rPr>
          <w:t>R2-2508666</w:t>
        </w:r>
      </w:hyperlink>
      <w:r>
        <w:tab/>
        <w:t>Corrections on Rel-18 UE capabilities for LTM</w:t>
      </w:r>
      <w:r>
        <w:tab/>
        <w:t>Huawei, HiSilicon</w:t>
      </w:r>
      <w:r>
        <w:tab/>
        <w:t>CR</w:t>
      </w:r>
      <w:r>
        <w:tab/>
        <w:t>Rel-19</w:t>
      </w:r>
      <w:r>
        <w:tab/>
        <w:t>38.306</w:t>
      </w:r>
      <w:r>
        <w:tab/>
        <w:t>19.0.0</w:t>
      </w:r>
      <w:r>
        <w:tab/>
        <w:t>1364</w:t>
      </w:r>
      <w:r>
        <w:tab/>
        <w:t>2</w:t>
      </w:r>
      <w:r>
        <w:tab/>
        <w:t>A</w:t>
      </w:r>
      <w:r>
        <w:tab/>
        <w:t>NR_Mob_enh2</w:t>
      </w:r>
      <w:r>
        <w:tab/>
      </w:r>
      <w:hyperlink r:id="rId213" w:history="1">
        <w:r w:rsidRPr="003C3F56">
          <w:rPr>
            <w:rStyle w:val="Hyperlink"/>
          </w:rPr>
          <w:t>R2-2507717</w:t>
        </w:r>
      </w:hyperlink>
    </w:p>
    <w:p w14:paraId="2313A98A" w14:textId="5F84D78F" w:rsidR="00FE24B5" w:rsidRPr="001834CD" w:rsidRDefault="00FE24B5" w:rsidP="00FE24B5">
      <w:pPr>
        <w:pStyle w:val="Doc-text2"/>
      </w:pPr>
      <w:r>
        <w:t xml:space="preserve">=&gt; Revised in </w:t>
      </w:r>
      <w:hyperlink r:id="rId214" w:history="1">
        <w:r w:rsidRPr="003C3F56">
          <w:rPr>
            <w:rStyle w:val="Hyperlink"/>
          </w:rPr>
          <w:t>R2-2509126</w:t>
        </w:r>
      </w:hyperlink>
    </w:p>
    <w:p w14:paraId="445BE88D" w14:textId="2615247C" w:rsidR="00FE24B5" w:rsidRDefault="00FE24B5" w:rsidP="00FE24B5">
      <w:pPr>
        <w:pStyle w:val="Doc-title"/>
      </w:pPr>
      <w:hyperlink r:id="rId215" w:history="1">
        <w:r w:rsidRPr="003C3F56">
          <w:rPr>
            <w:rStyle w:val="Hyperlink"/>
          </w:rPr>
          <w:t>R2-2509126</w:t>
        </w:r>
      </w:hyperlink>
      <w:r>
        <w:tab/>
        <w:t>Corrections on Rel-18 UE capabilities for LTM</w:t>
      </w:r>
      <w:r>
        <w:tab/>
        <w:t>Huawei, HiSilicon</w:t>
      </w:r>
      <w:r>
        <w:tab/>
        <w:t>CR</w:t>
      </w:r>
      <w:r>
        <w:tab/>
        <w:t>Rel-19</w:t>
      </w:r>
      <w:r>
        <w:tab/>
        <w:t>38.306</w:t>
      </w:r>
      <w:r>
        <w:tab/>
        <w:t>19.0.0</w:t>
      </w:r>
      <w:r>
        <w:tab/>
        <w:t>1364</w:t>
      </w:r>
      <w:r>
        <w:tab/>
        <w:t>3</w:t>
      </w:r>
      <w:r>
        <w:tab/>
        <w:t>A</w:t>
      </w:r>
      <w:r>
        <w:tab/>
        <w:t>NR_Mob_enh2</w:t>
      </w:r>
    </w:p>
    <w:p w14:paraId="14F545C3" w14:textId="5A97AD78" w:rsidR="00185074" w:rsidRDefault="00185074" w:rsidP="00185074">
      <w:pPr>
        <w:pStyle w:val="Doc-title"/>
      </w:pPr>
      <w:hyperlink r:id="rId216" w:history="1">
        <w:r w:rsidRPr="003C3F56">
          <w:rPr>
            <w:rStyle w:val="Hyperlink"/>
          </w:rPr>
          <w:t>R2-2508730</w:t>
        </w:r>
      </w:hyperlink>
      <w:r>
        <w:tab/>
        <w:t>Clarification of supported band pairs for UL TX switching</w:t>
      </w:r>
      <w:r>
        <w:tab/>
        <w:t>Ericsson</w:t>
      </w:r>
      <w:r>
        <w:tab/>
        <w:t>CR</w:t>
      </w:r>
      <w:r>
        <w:tab/>
        <w:t>Rel-18</w:t>
      </w:r>
      <w:r>
        <w:tab/>
        <w:t>38.331</w:t>
      </w:r>
      <w:r>
        <w:tab/>
        <w:t>18.7.0</w:t>
      </w:r>
      <w:r>
        <w:tab/>
        <w:t>5553</w:t>
      </w:r>
      <w:r>
        <w:tab/>
        <w:t>2</w:t>
      </w:r>
      <w:r>
        <w:tab/>
        <w:t>F</w:t>
      </w:r>
      <w:r>
        <w:tab/>
        <w:t>NR_MC_enh-Core</w:t>
      </w:r>
      <w:r>
        <w:tab/>
      </w:r>
      <w:hyperlink r:id="rId217" w:history="1">
        <w:r w:rsidRPr="003C3F56">
          <w:rPr>
            <w:rStyle w:val="Hyperlink"/>
          </w:rPr>
          <w:t>R2-2507833</w:t>
        </w:r>
      </w:hyperlink>
    </w:p>
    <w:p w14:paraId="208209D5" w14:textId="07E30BFD" w:rsidR="00185074" w:rsidRDefault="00185074" w:rsidP="00185074">
      <w:pPr>
        <w:pStyle w:val="Doc-title"/>
      </w:pPr>
      <w:hyperlink r:id="rId218" w:history="1">
        <w:r w:rsidRPr="003C3F56">
          <w:rPr>
            <w:rStyle w:val="Hyperlink"/>
          </w:rPr>
          <w:t>R2-2508731</w:t>
        </w:r>
      </w:hyperlink>
      <w:r>
        <w:tab/>
        <w:t>Clarification of supported band pairs for UL TX switching</w:t>
      </w:r>
      <w:r>
        <w:tab/>
        <w:t>Ericsson</w:t>
      </w:r>
      <w:r>
        <w:tab/>
        <w:t>CR</w:t>
      </w:r>
      <w:r>
        <w:tab/>
        <w:t>Rel-18</w:t>
      </w:r>
      <w:r>
        <w:tab/>
        <w:t>38.331</w:t>
      </w:r>
      <w:r>
        <w:tab/>
        <w:t>18.7.0</w:t>
      </w:r>
      <w:r>
        <w:tab/>
        <w:t>5595</w:t>
      </w:r>
      <w:r>
        <w:tab/>
        <w:t>-</w:t>
      </w:r>
      <w:r>
        <w:tab/>
        <w:t>A</w:t>
      </w:r>
      <w:r>
        <w:tab/>
        <w:t>NR_MC_enh-Core</w:t>
      </w:r>
      <w:r>
        <w:tab/>
        <w:t>Withdrawn</w:t>
      </w:r>
    </w:p>
    <w:p w14:paraId="37BFE880" w14:textId="402A1F0B" w:rsidR="00185074" w:rsidRDefault="00185074" w:rsidP="00185074">
      <w:pPr>
        <w:pStyle w:val="Doc-title"/>
      </w:pPr>
      <w:hyperlink r:id="rId219" w:history="1">
        <w:r w:rsidRPr="003C3F56">
          <w:rPr>
            <w:rStyle w:val="Hyperlink"/>
          </w:rPr>
          <w:t>R2-2508800</w:t>
        </w:r>
      </w:hyperlink>
      <w:r>
        <w:tab/>
        <w:t>Correction on uplink power control for Type-1 CG-PUSCH [PL RS Type 1 CG]</w:t>
      </w:r>
      <w:r>
        <w:tab/>
        <w:t>Ofinno</w:t>
      </w:r>
      <w:r>
        <w:tab/>
        <w:t>CR</w:t>
      </w:r>
      <w:r>
        <w:tab/>
        <w:t>Rel-18</w:t>
      </w:r>
      <w:r>
        <w:tab/>
        <w:t>38.331</w:t>
      </w:r>
      <w:r>
        <w:tab/>
        <w:t>18.7.0</w:t>
      </w:r>
      <w:r>
        <w:tab/>
        <w:t>5605</w:t>
      </w:r>
      <w:r>
        <w:tab/>
        <w:t>-</w:t>
      </w:r>
      <w:r>
        <w:tab/>
        <w:t>F</w:t>
      </w:r>
      <w:r>
        <w:tab/>
        <w:t>TEI18</w:t>
      </w:r>
    </w:p>
    <w:p w14:paraId="58475236" w14:textId="4895A5B2" w:rsidR="00185074" w:rsidRDefault="00185074" w:rsidP="00185074">
      <w:pPr>
        <w:pStyle w:val="Doc-title"/>
      </w:pPr>
      <w:hyperlink r:id="rId220" w:history="1">
        <w:r w:rsidRPr="003C3F56">
          <w:rPr>
            <w:rStyle w:val="Hyperlink"/>
          </w:rPr>
          <w:t>R2-2508801</w:t>
        </w:r>
      </w:hyperlink>
      <w:r>
        <w:tab/>
        <w:t>Correction on uplink power control for Type-1 CG-PUSCH [PL RS Type 1 CG]</w:t>
      </w:r>
      <w:r>
        <w:tab/>
        <w:t>Ofinno</w:t>
      </w:r>
      <w:r>
        <w:tab/>
        <w:t>CR</w:t>
      </w:r>
      <w:r>
        <w:tab/>
        <w:t>Rel-19</w:t>
      </w:r>
      <w:r>
        <w:tab/>
        <w:t>38.331</w:t>
      </w:r>
      <w:r>
        <w:tab/>
        <w:t>19.0.0</w:t>
      </w:r>
      <w:r>
        <w:tab/>
        <w:t>5606</w:t>
      </w:r>
      <w:r>
        <w:tab/>
        <w:t>-</w:t>
      </w:r>
      <w:r>
        <w:tab/>
        <w:t>A</w:t>
      </w:r>
      <w:r>
        <w:tab/>
        <w:t>TEI18</w:t>
      </w:r>
    </w:p>
    <w:p w14:paraId="4329C80B" w14:textId="5BDB2688" w:rsidR="00185074" w:rsidRDefault="00185074" w:rsidP="00185074">
      <w:pPr>
        <w:pStyle w:val="Doc-title"/>
      </w:pPr>
      <w:hyperlink r:id="rId221" w:history="1">
        <w:r w:rsidRPr="003C3F56">
          <w:rPr>
            <w:rStyle w:val="Hyperlink"/>
          </w:rPr>
          <w:t>R2-2508877</w:t>
        </w:r>
      </w:hyperlink>
      <w:r>
        <w:tab/>
        <w:t>Correction on UE capability for MP split</w:t>
      </w:r>
      <w:r>
        <w:tab/>
        <w:t>ZTE Corporation, Sanechips, CATT</w:t>
      </w:r>
      <w:r>
        <w:tab/>
        <w:t>CR</w:t>
      </w:r>
      <w:r>
        <w:tab/>
        <w:t>Rel-18</w:t>
      </w:r>
      <w:r>
        <w:tab/>
        <w:t>38.306</w:t>
      </w:r>
      <w:r>
        <w:tab/>
        <w:t>18.7.0</w:t>
      </w:r>
      <w:r>
        <w:tab/>
        <w:t>1357</w:t>
      </w:r>
      <w:r>
        <w:tab/>
        <w:t>1</w:t>
      </w:r>
      <w:r>
        <w:tab/>
        <w:t>F</w:t>
      </w:r>
      <w:r>
        <w:tab/>
        <w:t>NR_SL_relay_enh-Core</w:t>
      </w:r>
      <w:r>
        <w:tab/>
      </w:r>
      <w:hyperlink r:id="rId222" w:history="1">
        <w:r w:rsidRPr="003C3F56">
          <w:rPr>
            <w:rStyle w:val="Hyperlink"/>
          </w:rPr>
          <w:t>R2-2507076</w:t>
        </w:r>
      </w:hyperlink>
    </w:p>
    <w:p w14:paraId="34EC3373" w14:textId="359C8587" w:rsidR="00185074" w:rsidRDefault="00185074" w:rsidP="00185074">
      <w:pPr>
        <w:pStyle w:val="Doc-title"/>
      </w:pPr>
      <w:hyperlink r:id="rId223" w:history="1">
        <w:r w:rsidRPr="003C3F56">
          <w:rPr>
            <w:rStyle w:val="Hyperlink"/>
          </w:rPr>
          <w:t>R2-2508879</w:t>
        </w:r>
      </w:hyperlink>
      <w:r>
        <w:tab/>
        <w:t>Correction on UE capability for MP split</w:t>
      </w:r>
      <w:r>
        <w:tab/>
        <w:t>ZTE Corporation, Sanechips, CATT</w:t>
      </w:r>
      <w:r>
        <w:tab/>
        <w:t>CR</w:t>
      </w:r>
      <w:r>
        <w:tab/>
        <w:t>Rel-19</w:t>
      </w:r>
      <w:r>
        <w:tab/>
        <w:t>38.306</w:t>
      </w:r>
      <w:r>
        <w:tab/>
        <w:t>19.0.0</w:t>
      </w:r>
      <w:r>
        <w:tab/>
        <w:t>1358</w:t>
      </w:r>
      <w:r>
        <w:tab/>
        <w:t>1</w:t>
      </w:r>
      <w:r>
        <w:tab/>
        <w:t>A</w:t>
      </w:r>
      <w:r>
        <w:tab/>
        <w:t>NR_SL_relay_enh-Core</w:t>
      </w:r>
      <w:r>
        <w:tab/>
      </w:r>
      <w:hyperlink r:id="rId224" w:history="1">
        <w:r w:rsidRPr="003C3F56">
          <w:rPr>
            <w:rStyle w:val="Hyperlink"/>
          </w:rPr>
          <w:t>R2-2507077</w:t>
        </w:r>
      </w:hyperlink>
    </w:p>
    <w:p w14:paraId="647E9A5E" w14:textId="4CAB4738" w:rsidR="00185074" w:rsidRDefault="00185074" w:rsidP="00185074">
      <w:pPr>
        <w:pStyle w:val="Doc-title"/>
      </w:pPr>
      <w:hyperlink r:id="rId225" w:history="1">
        <w:r w:rsidRPr="003C3F56">
          <w:rPr>
            <w:rStyle w:val="Hyperlink"/>
          </w:rPr>
          <w:t>R2-2508882</w:t>
        </w:r>
      </w:hyperlink>
      <w:r>
        <w:tab/>
        <w:t>Correction to SI reception by remote UE for multi path</w:t>
      </w:r>
      <w:r>
        <w:tab/>
        <w:t>LG Electronics Inc.</w:t>
      </w:r>
      <w:r>
        <w:tab/>
        <w:t>CR</w:t>
      </w:r>
      <w:r>
        <w:tab/>
        <w:t>Rel-18</w:t>
      </w:r>
      <w:r>
        <w:tab/>
        <w:t>38.331</w:t>
      </w:r>
      <w:r>
        <w:tab/>
        <w:t>18.7.0</w:t>
      </w:r>
      <w:r>
        <w:tab/>
        <w:t>5422</w:t>
      </w:r>
      <w:r>
        <w:tab/>
        <w:t>5</w:t>
      </w:r>
      <w:r>
        <w:tab/>
        <w:t>F</w:t>
      </w:r>
      <w:r>
        <w:tab/>
        <w:t>NR_SL_relay_enh-Core</w:t>
      </w:r>
      <w:r>
        <w:tab/>
      </w:r>
      <w:hyperlink r:id="rId226" w:history="1">
        <w:r w:rsidRPr="003C3F56">
          <w:rPr>
            <w:rStyle w:val="Hyperlink"/>
          </w:rPr>
          <w:t>R2-2507795</w:t>
        </w:r>
      </w:hyperlink>
    </w:p>
    <w:p w14:paraId="67F4EEF3" w14:textId="2066CA69" w:rsidR="00185074" w:rsidRDefault="00185074" w:rsidP="00185074">
      <w:pPr>
        <w:pStyle w:val="Doc-title"/>
      </w:pPr>
      <w:hyperlink r:id="rId227" w:history="1">
        <w:r w:rsidRPr="003C3F56">
          <w:rPr>
            <w:rStyle w:val="Hyperlink"/>
          </w:rPr>
          <w:t>R2-2508883</w:t>
        </w:r>
      </w:hyperlink>
      <w:r>
        <w:tab/>
        <w:t>Correction to SI reception by remote UE for multi path</w:t>
      </w:r>
      <w:r>
        <w:tab/>
        <w:t>LG Electronics</w:t>
      </w:r>
      <w:r>
        <w:tab/>
        <w:t>CR</w:t>
      </w:r>
      <w:r>
        <w:tab/>
        <w:t>Rel-19</w:t>
      </w:r>
      <w:r>
        <w:tab/>
        <w:t>38.331</w:t>
      </w:r>
      <w:r>
        <w:tab/>
        <w:t>19.0.0</w:t>
      </w:r>
      <w:r>
        <w:tab/>
        <w:t>5563</w:t>
      </w:r>
      <w:r>
        <w:tab/>
        <w:t>2</w:t>
      </w:r>
      <w:r>
        <w:tab/>
        <w:t>A</w:t>
      </w:r>
      <w:r>
        <w:tab/>
        <w:t>NR_SL_relay_enh-Core</w:t>
      </w:r>
      <w:r>
        <w:tab/>
      </w:r>
      <w:hyperlink r:id="rId228" w:history="1">
        <w:r w:rsidRPr="003C3F56">
          <w:rPr>
            <w:rStyle w:val="Hyperlink"/>
          </w:rPr>
          <w:t>R2-2507796</w:t>
        </w:r>
      </w:hyperlink>
    </w:p>
    <w:p w14:paraId="3A7FC236" w14:textId="5C12C4B2" w:rsidR="00185074" w:rsidRDefault="00185074" w:rsidP="00185074">
      <w:pPr>
        <w:pStyle w:val="Doc-title"/>
      </w:pPr>
      <w:hyperlink r:id="rId229" w:history="1">
        <w:r w:rsidRPr="003C3F56">
          <w:rPr>
            <w:rStyle w:val="Hyperlink"/>
          </w:rPr>
          <w:t>R2-2508886</w:t>
        </w:r>
      </w:hyperlink>
      <w:r>
        <w:tab/>
        <w:t>Miscellaneous corrections on mobility enhancements</w:t>
      </w:r>
      <w:r>
        <w:tab/>
        <w:t>ZTE Corporation, Sanechips</w:t>
      </w:r>
      <w:r>
        <w:tab/>
        <w:t>CR</w:t>
      </w:r>
      <w:r>
        <w:tab/>
        <w:t>Rel-18</w:t>
      </w:r>
      <w:r>
        <w:tab/>
        <w:t>38.331</w:t>
      </w:r>
      <w:r>
        <w:tab/>
        <w:t>18.7.0</w:t>
      </w:r>
      <w:r>
        <w:tab/>
        <w:t>5540</w:t>
      </w:r>
      <w:r>
        <w:tab/>
        <w:t>2</w:t>
      </w:r>
      <w:r>
        <w:tab/>
        <w:t>F</w:t>
      </w:r>
      <w:r>
        <w:tab/>
        <w:t>NR_Mob_enh2-Core</w:t>
      </w:r>
      <w:r>
        <w:tab/>
      </w:r>
      <w:hyperlink r:id="rId230" w:history="1">
        <w:r w:rsidRPr="003C3F56">
          <w:rPr>
            <w:rStyle w:val="Hyperlink"/>
          </w:rPr>
          <w:t>R2-2507718</w:t>
        </w:r>
      </w:hyperlink>
    </w:p>
    <w:p w14:paraId="524A549A" w14:textId="6861CE93" w:rsidR="00185074" w:rsidRDefault="00185074" w:rsidP="00185074">
      <w:pPr>
        <w:pStyle w:val="Doc-title"/>
      </w:pPr>
      <w:hyperlink r:id="rId231" w:history="1">
        <w:r w:rsidRPr="003C3F56">
          <w:rPr>
            <w:rStyle w:val="Hyperlink"/>
          </w:rPr>
          <w:t>R2-2508887</w:t>
        </w:r>
      </w:hyperlink>
      <w:r>
        <w:tab/>
        <w:t>Miscellaneous corrections on mobility enhancements</w:t>
      </w:r>
      <w:r>
        <w:tab/>
        <w:t>ZTE Corporation, Sanechips</w:t>
      </w:r>
      <w:r>
        <w:tab/>
        <w:t>CR</w:t>
      </w:r>
      <w:r>
        <w:tab/>
        <w:t>Rel-19</w:t>
      </w:r>
      <w:r>
        <w:tab/>
        <w:t>38.331</w:t>
      </w:r>
      <w:r>
        <w:tab/>
        <w:t>19.0.0</w:t>
      </w:r>
      <w:r>
        <w:tab/>
        <w:t>5541</w:t>
      </w:r>
      <w:r>
        <w:tab/>
        <w:t>2</w:t>
      </w:r>
      <w:r>
        <w:tab/>
        <w:t>A</w:t>
      </w:r>
      <w:r>
        <w:tab/>
        <w:t>NR_Mob_enh2-Core</w:t>
      </w:r>
      <w:r>
        <w:tab/>
      </w:r>
      <w:hyperlink r:id="rId232" w:history="1">
        <w:r w:rsidRPr="003C3F56">
          <w:rPr>
            <w:rStyle w:val="Hyperlink"/>
          </w:rPr>
          <w:t>R2-2507719</w:t>
        </w:r>
      </w:hyperlink>
    </w:p>
    <w:p w14:paraId="089C80A0" w14:textId="774DEE10" w:rsidR="00185074" w:rsidRDefault="00185074" w:rsidP="00185074">
      <w:pPr>
        <w:pStyle w:val="Doc-title"/>
      </w:pPr>
      <w:hyperlink r:id="rId233" w:history="1">
        <w:r w:rsidRPr="003C3F56">
          <w:rPr>
            <w:rStyle w:val="Hyperlink"/>
          </w:rPr>
          <w:t>R2-2508906</w:t>
        </w:r>
      </w:hyperlink>
      <w:r>
        <w:tab/>
        <w:t>Correction to CPAC MRO</w:t>
      </w:r>
      <w:r>
        <w:tab/>
        <w:t>ZTE Corporation, CMCC, Huawei, Ericsson, Sanechips</w:t>
      </w:r>
      <w:r>
        <w:tab/>
        <w:t>CR</w:t>
      </w:r>
      <w:r>
        <w:tab/>
        <w:t>Rel-18</w:t>
      </w:r>
      <w:r>
        <w:tab/>
        <w:t>38.331</w:t>
      </w:r>
      <w:r>
        <w:tab/>
        <w:t>18.7.0</w:t>
      </w:r>
      <w:r>
        <w:tab/>
        <w:t>5538</w:t>
      </w:r>
      <w:r>
        <w:tab/>
        <w:t>1</w:t>
      </w:r>
      <w:r>
        <w:tab/>
        <w:t>F</w:t>
      </w:r>
      <w:r>
        <w:tab/>
        <w:t>NR_ENDC_SON_MDT_enh2-Core</w:t>
      </w:r>
      <w:r>
        <w:tab/>
      </w:r>
      <w:hyperlink r:id="rId234" w:history="1">
        <w:r w:rsidRPr="003C3F56">
          <w:rPr>
            <w:rStyle w:val="Hyperlink"/>
          </w:rPr>
          <w:t>R2-2507519</w:t>
        </w:r>
      </w:hyperlink>
    </w:p>
    <w:p w14:paraId="76FF2415" w14:textId="73D1343B" w:rsidR="00FE24B5" w:rsidRPr="001E7D24" w:rsidRDefault="00FE24B5" w:rsidP="00FE24B5">
      <w:pPr>
        <w:pStyle w:val="Doc-text2"/>
      </w:pPr>
      <w:r>
        <w:t xml:space="preserve">=&gt; Revised in </w:t>
      </w:r>
      <w:hyperlink r:id="rId235" w:history="1">
        <w:r w:rsidRPr="003C3F56">
          <w:rPr>
            <w:rStyle w:val="Hyperlink"/>
          </w:rPr>
          <w:t>R2-2509134</w:t>
        </w:r>
      </w:hyperlink>
    </w:p>
    <w:p w14:paraId="35182F0B" w14:textId="18278B44" w:rsidR="00FE24B5" w:rsidRDefault="00FE24B5" w:rsidP="00FE24B5">
      <w:pPr>
        <w:pStyle w:val="Doc-title"/>
      </w:pPr>
      <w:hyperlink r:id="rId236" w:history="1">
        <w:r w:rsidRPr="003C3F56">
          <w:rPr>
            <w:rStyle w:val="Hyperlink"/>
          </w:rPr>
          <w:t>R2-2509134</w:t>
        </w:r>
      </w:hyperlink>
      <w:r>
        <w:tab/>
        <w:t>Correction to CPAC MRO</w:t>
      </w:r>
      <w:r>
        <w:tab/>
        <w:t>ZTE Corporation, CMCC, Huawei, Ericsson, Sanechips</w:t>
      </w:r>
      <w:r>
        <w:tab/>
        <w:t>CR</w:t>
      </w:r>
      <w:r>
        <w:tab/>
        <w:t>Rel-18</w:t>
      </w:r>
      <w:r>
        <w:tab/>
        <w:t>38.331</w:t>
      </w:r>
      <w:r>
        <w:tab/>
        <w:t>18.7.0</w:t>
      </w:r>
      <w:r>
        <w:tab/>
        <w:t>5538</w:t>
      </w:r>
      <w:r>
        <w:tab/>
        <w:t>2</w:t>
      </w:r>
      <w:r>
        <w:tab/>
        <w:t>F</w:t>
      </w:r>
      <w:r>
        <w:tab/>
        <w:t>NR_ENDC_SON_MDT_enh2-Core</w:t>
      </w:r>
    </w:p>
    <w:p w14:paraId="7BD184BF" w14:textId="3E398211" w:rsidR="00185074" w:rsidRDefault="00185074" w:rsidP="00185074">
      <w:pPr>
        <w:pStyle w:val="Doc-title"/>
      </w:pPr>
      <w:hyperlink r:id="rId237" w:history="1">
        <w:r w:rsidRPr="003C3F56">
          <w:rPr>
            <w:rStyle w:val="Hyperlink"/>
          </w:rPr>
          <w:t>R2-2508907</w:t>
        </w:r>
      </w:hyperlink>
      <w:r>
        <w:tab/>
        <w:t>Correction to CPAC MRO</w:t>
      </w:r>
      <w:r>
        <w:tab/>
        <w:t>ZTE Corporation, CMCC, Huawei, Ericsson, Sanechips</w:t>
      </w:r>
      <w:r>
        <w:tab/>
        <w:t>CR</w:t>
      </w:r>
      <w:r>
        <w:tab/>
        <w:t>Rel-19</w:t>
      </w:r>
      <w:r>
        <w:tab/>
        <w:t>38.331</w:t>
      </w:r>
      <w:r>
        <w:tab/>
        <w:t>19.0.0</w:t>
      </w:r>
      <w:r>
        <w:tab/>
        <w:t>5539</w:t>
      </w:r>
      <w:r>
        <w:tab/>
        <w:t>1</w:t>
      </w:r>
      <w:r>
        <w:tab/>
        <w:t>A</w:t>
      </w:r>
      <w:r>
        <w:tab/>
        <w:t>NR_ENDC_SON_MDT_enh2-Core</w:t>
      </w:r>
      <w:r>
        <w:tab/>
      </w:r>
      <w:hyperlink r:id="rId238" w:history="1">
        <w:r w:rsidRPr="003C3F56">
          <w:rPr>
            <w:rStyle w:val="Hyperlink"/>
          </w:rPr>
          <w:t>R2-2507520</w:t>
        </w:r>
      </w:hyperlink>
    </w:p>
    <w:p w14:paraId="2FDE85BB" w14:textId="77D24573" w:rsidR="00FE24B5" w:rsidRPr="001E7D24" w:rsidRDefault="00FE24B5" w:rsidP="00FE24B5">
      <w:pPr>
        <w:pStyle w:val="Doc-text2"/>
      </w:pPr>
      <w:r>
        <w:t xml:space="preserve">=&gt; Revised in </w:t>
      </w:r>
      <w:hyperlink r:id="rId239" w:history="1">
        <w:r w:rsidRPr="003C3F56">
          <w:rPr>
            <w:rStyle w:val="Hyperlink"/>
          </w:rPr>
          <w:t>R2-2509135</w:t>
        </w:r>
      </w:hyperlink>
    </w:p>
    <w:p w14:paraId="06BD119B" w14:textId="42B93C70" w:rsidR="00FE24B5" w:rsidRDefault="00FE24B5" w:rsidP="00FE24B5">
      <w:pPr>
        <w:pStyle w:val="Doc-title"/>
      </w:pPr>
      <w:hyperlink r:id="rId240" w:history="1">
        <w:r w:rsidRPr="003C3F56">
          <w:rPr>
            <w:rStyle w:val="Hyperlink"/>
          </w:rPr>
          <w:t>R2-2509135</w:t>
        </w:r>
      </w:hyperlink>
      <w:r>
        <w:tab/>
        <w:t>Correction to CPAC MRO</w:t>
      </w:r>
      <w:r>
        <w:tab/>
        <w:t>ZTE Corporation, CMCC, Huawei, Ericsson, Sanechips</w:t>
      </w:r>
      <w:r>
        <w:tab/>
        <w:t>CR</w:t>
      </w:r>
      <w:r>
        <w:tab/>
        <w:t>Rel-19</w:t>
      </w:r>
      <w:r>
        <w:tab/>
        <w:t>38.331</w:t>
      </w:r>
      <w:r>
        <w:tab/>
        <w:t>19.0.0</w:t>
      </w:r>
      <w:r>
        <w:tab/>
        <w:t>5539</w:t>
      </w:r>
      <w:r>
        <w:tab/>
        <w:t>2</w:t>
      </w:r>
      <w:r>
        <w:tab/>
        <w:t>A</w:t>
      </w:r>
      <w:r>
        <w:tab/>
        <w:t>NR_ENDC_SON_MDT_enh2-Core</w:t>
      </w:r>
    </w:p>
    <w:p w14:paraId="1E592367" w14:textId="14CF8FD7" w:rsidR="00185074" w:rsidRDefault="00185074" w:rsidP="00185074">
      <w:pPr>
        <w:pStyle w:val="Doc-title"/>
      </w:pPr>
      <w:hyperlink r:id="rId241" w:history="1">
        <w:r w:rsidRPr="003C3F56">
          <w:rPr>
            <w:rStyle w:val="Hyperlink"/>
          </w:rPr>
          <w:t>R2-2508952</w:t>
        </w:r>
      </w:hyperlink>
      <w:r>
        <w:tab/>
        <w:t>Correction on processing of sidelink grant on Dedicated SL-PRS resource pool</w:t>
      </w:r>
      <w:r>
        <w:tab/>
        <w:t>ASUSTeK</w:t>
      </w:r>
      <w:r>
        <w:tab/>
        <w:t>CR</w:t>
      </w:r>
      <w:r>
        <w:tab/>
        <w:t>Rel-18</w:t>
      </w:r>
      <w:r>
        <w:tab/>
        <w:t>38.321</w:t>
      </w:r>
      <w:r>
        <w:tab/>
        <w:t>18.7.0</w:t>
      </w:r>
      <w:r>
        <w:tab/>
        <w:t>2131</w:t>
      </w:r>
      <w:r>
        <w:tab/>
        <w:t>2</w:t>
      </w:r>
      <w:r>
        <w:tab/>
        <w:t>F</w:t>
      </w:r>
      <w:r>
        <w:tab/>
        <w:t>NR_pos_enh2-Core</w:t>
      </w:r>
      <w:r>
        <w:tab/>
      </w:r>
      <w:hyperlink r:id="rId242" w:history="1">
        <w:r w:rsidRPr="003C3F56">
          <w:rPr>
            <w:rStyle w:val="Hyperlink"/>
          </w:rPr>
          <w:t>R2-2507797</w:t>
        </w:r>
      </w:hyperlink>
    </w:p>
    <w:p w14:paraId="5CAFF3D1" w14:textId="300D5AA8" w:rsidR="00185074" w:rsidRDefault="00185074" w:rsidP="00185074">
      <w:pPr>
        <w:pStyle w:val="Doc-title"/>
      </w:pPr>
      <w:hyperlink r:id="rId243" w:history="1">
        <w:r w:rsidRPr="003C3F56">
          <w:rPr>
            <w:rStyle w:val="Hyperlink"/>
          </w:rPr>
          <w:t>R2-2508953</w:t>
        </w:r>
      </w:hyperlink>
      <w:r>
        <w:tab/>
        <w:t>Correction on processing of sidelink grant on Dedicated SL-PRS resource pool</w:t>
      </w:r>
      <w:r>
        <w:tab/>
        <w:t>ASUSTeK</w:t>
      </w:r>
      <w:r>
        <w:tab/>
        <w:t>CR</w:t>
      </w:r>
      <w:r>
        <w:tab/>
        <w:t>Rel-19</w:t>
      </w:r>
      <w:r>
        <w:tab/>
        <w:t>38.321</w:t>
      </w:r>
      <w:r>
        <w:tab/>
        <w:t>19.0.0</w:t>
      </w:r>
      <w:r>
        <w:tab/>
        <w:t>2135</w:t>
      </w:r>
      <w:r>
        <w:tab/>
        <w:t>1</w:t>
      </w:r>
      <w:r>
        <w:tab/>
        <w:t>A</w:t>
      </w:r>
      <w:r>
        <w:tab/>
        <w:t>NR_pos_enh2-Core</w:t>
      </w:r>
      <w:r>
        <w:tab/>
      </w:r>
      <w:hyperlink r:id="rId244" w:history="1">
        <w:r w:rsidRPr="003C3F56">
          <w:rPr>
            <w:rStyle w:val="Hyperlink"/>
          </w:rPr>
          <w:t>R2-2507798</w:t>
        </w:r>
      </w:hyperlink>
    </w:p>
    <w:p w14:paraId="65298B1D" w14:textId="6843D2B5" w:rsidR="00185074" w:rsidRDefault="00185074" w:rsidP="00185074">
      <w:pPr>
        <w:pStyle w:val="Doc-title"/>
      </w:pPr>
      <w:hyperlink r:id="rId245" w:history="1">
        <w:r w:rsidRPr="003C3F56">
          <w:rPr>
            <w:rStyle w:val="Hyperlink"/>
          </w:rPr>
          <w:t>R2-2509053</w:t>
        </w:r>
      </w:hyperlink>
      <w:r>
        <w:tab/>
        <w:t>Corrections on validation of reported idle/inactive and reselection measurements</w:t>
      </w:r>
      <w:r>
        <w:tab/>
        <w:t>Samsung</w:t>
      </w:r>
      <w:r>
        <w:tab/>
        <w:t>CR</w:t>
      </w:r>
      <w:r>
        <w:tab/>
        <w:t>Rel-18</w:t>
      </w:r>
      <w:r>
        <w:tab/>
        <w:t>38.331</w:t>
      </w:r>
      <w:r>
        <w:tab/>
        <w:t>18.7.0</w:t>
      </w:r>
      <w:r>
        <w:tab/>
        <w:t>5519</w:t>
      </w:r>
      <w:r>
        <w:tab/>
        <w:t>2</w:t>
      </w:r>
      <w:r>
        <w:tab/>
        <w:t>F</w:t>
      </w:r>
      <w:r>
        <w:tab/>
        <w:t>NR_Mob_enh2-Core</w:t>
      </w:r>
      <w:r>
        <w:tab/>
      </w:r>
      <w:hyperlink r:id="rId246" w:history="1">
        <w:r w:rsidRPr="003C3F56">
          <w:rPr>
            <w:rStyle w:val="Hyperlink"/>
          </w:rPr>
          <w:t>R2-2507714</w:t>
        </w:r>
      </w:hyperlink>
    </w:p>
    <w:p w14:paraId="05CAD0D9" w14:textId="76347C04" w:rsidR="00FE24B5" w:rsidRPr="001E7D24" w:rsidRDefault="00FE24B5" w:rsidP="00FE24B5">
      <w:pPr>
        <w:pStyle w:val="Doc-text2"/>
      </w:pPr>
      <w:r>
        <w:t xml:space="preserve">=&gt; Revised in </w:t>
      </w:r>
      <w:hyperlink r:id="rId247" w:history="1">
        <w:r w:rsidRPr="003C3F56">
          <w:rPr>
            <w:rStyle w:val="Hyperlink"/>
          </w:rPr>
          <w:t>R2-2509129</w:t>
        </w:r>
      </w:hyperlink>
    </w:p>
    <w:p w14:paraId="50BACB3B" w14:textId="0581030E" w:rsidR="00FE24B5" w:rsidRDefault="00FE24B5" w:rsidP="00FE24B5">
      <w:pPr>
        <w:pStyle w:val="Doc-title"/>
      </w:pPr>
      <w:hyperlink r:id="rId248" w:history="1">
        <w:r w:rsidRPr="003C3F56">
          <w:rPr>
            <w:rStyle w:val="Hyperlink"/>
          </w:rPr>
          <w:t>R2-2509129</w:t>
        </w:r>
      </w:hyperlink>
      <w:r>
        <w:tab/>
        <w:t>Corrections on validation of reported idle/inactive and reselection measurements</w:t>
      </w:r>
      <w:r>
        <w:tab/>
        <w:t>Samsung</w:t>
      </w:r>
      <w:r>
        <w:tab/>
        <w:t>CR</w:t>
      </w:r>
      <w:r>
        <w:tab/>
        <w:t>Rel-18</w:t>
      </w:r>
      <w:r>
        <w:tab/>
        <w:t>38.331</w:t>
      </w:r>
      <w:r>
        <w:tab/>
        <w:t>18.7.0</w:t>
      </w:r>
      <w:r>
        <w:tab/>
        <w:t>5519</w:t>
      </w:r>
      <w:r>
        <w:tab/>
        <w:t>3</w:t>
      </w:r>
      <w:r>
        <w:tab/>
        <w:t>F</w:t>
      </w:r>
      <w:r>
        <w:tab/>
        <w:t>NR_Mob_enh2-Core</w:t>
      </w:r>
    </w:p>
    <w:p w14:paraId="29136B54" w14:textId="378C15C9" w:rsidR="00185074" w:rsidRDefault="00185074" w:rsidP="00185074">
      <w:pPr>
        <w:pStyle w:val="Doc-title"/>
      </w:pPr>
      <w:hyperlink r:id="rId249" w:history="1">
        <w:r w:rsidRPr="003C3F56">
          <w:rPr>
            <w:rStyle w:val="Hyperlink"/>
          </w:rPr>
          <w:t>R2-2509056</w:t>
        </w:r>
      </w:hyperlink>
      <w:r>
        <w:tab/>
        <w:t>Corrections on validation of reported idle/inactive and reselection measurements</w:t>
      </w:r>
      <w:r>
        <w:tab/>
        <w:t>Samsung</w:t>
      </w:r>
      <w:r>
        <w:tab/>
        <w:t>CR</w:t>
      </w:r>
      <w:r>
        <w:tab/>
        <w:t>Rel-19</w:t>
      </w:r>
      <w:r>
        <w:tab/>
        <w:t>38.331</w:t>
      </w:r>
      <w:r>
        <w:tab/>
        <w:t>19.0.0</w:t>
      </w:r>
      <w:r>
        <w:tab/>
        <w:t>5564</w:t>
      </w:r>
      <w:r>
        <w:tab/>
        <w:t>1</w:t>
      </w:r>
      <w:r>
        <w:tab/>
        <w:t>A</w:t>
      </w:r>
      <w:r>
        <w:tab/>
        <w:t>NR_Mob_enh2-Core</w:t>
      </w:r>
      <w:r>
        <w:tab/>
      </w:r>
      <w:hyperlink r:id="rId250" w:history="1">
        <w:r w:rsidRPr="003C3F56">
          <w:rPr>
            <w:rStyle w:val="Hyperlink"/>
          </w:rPr>
          <w:t>R2-2507715</w:t>
        </w:r>
      </w:hyperlink>
    </w:p>
    <w:p w14:paraId="690947A3" w14:textId="6EB37D00" w:rsidR="00185074" w:rsidRDefault="00185074" w:rsidP="00185074">
      <w:pPr>
        <w:pStyle w:val="Doc-title"/>
      </w:pPr>
      <w:hyperlink r:id="rId251" w:history="1">
        <w:r w:rsidRPr="003C3F56">
          <w:rPr>
            <w:rStyle w:val="Hyperlink"/>
          </w:rPr>
          <w:t>R2-2509071</w:t>
        </w:r>
      </w:hyperlink>
      <w:r>
        <w:tab/>
        <w:t>Correction on application of restrictions to mIAB-MT</w:t>
      </w:r>
      <w:r>
        <w:tab/>
        <w:t>Samsung</w:t>
      </w:r>
      <w:r>
        <w:tab/>
        <w:t>CR</w:t>
      </w:r>
      <w:r>
        <w:tab/>
        <w:t>Rel-18</w:t>
      </w:r>
      <w:r>
        <w:tab/>
        <w:t>38.304</w:t>
      </w:r>
      <w:r>
        <w:tab/>
        <w:t>18.4.0</w:t>
      </w:r>
      <w:r>
        <w:tab/>
        <w:t>0449</w:t>
      </w:r>
      <w:r>
        <w:tab/>
        <w:t>1</w:t>
      </w:r>
      <w:r>
        <w:tab/>
        <w:t>F</w:t>
      </w:r>
      <w:r>
        <w:tab/>
        <w:t>NR_mobile_IAB-Core</w:t>
      </w:r>
      <w:r>
        <w:tab/>
      </w:r>
      <w:hyperlink r:id="rId252" w:history="1">
        <w:r w:rsidRPr="003C3F56">
          <w:rPr>
            <w:rStyle w:val="Hyperlink"/>
          </w:rPr>
          <w:t>R2-2507631</w:t>
        </w:r>
      </w:hyperlink>
    </w:p>
    <w:p w14:paraId="240E150E" w14:textId="4B60C3A0" w:rsidR="00185074" w:rsidRDefault="00185074" w:rsidP="00185074">
      <w:pPr>
        <w:pStyle w:val="Doc-title"/>
      </w:pPr>
      <w:hyperlink r:id="rId253" w:history="1">
        <w:r w:rsidRPr="003C3F56">
          <w:rPr>
            <w:rStyle w:val="Hyperlink"/>
          </w:rPr>
          <w:t>R2-2509076</w:t>
        </w:r>
      </w:hyperlink>
      <w:r>
        <w:tab/>
        <w:t>Clarification of supported band pairs for UL TX switching</w:t>
      </w:r>
      <w:r>
        <w:tab/>
        <w:t>Ericsson</w:t>
      </w:r>
      <w:r>
        <w:tab/>
        <w:t>CR</w:t>
      </w:r>
      <w:r>
        <w:tab/>
        <w:t>Rel-19</w:t>
      </w:r>
      <w:r>
        <w:tab/>
        <w:t>38.331</w:t>
      </w:r>
      <w:r>
        <w:tab/>
        <w:t>19.0.0</w:t>
      </w:r>
      <w:r>
        <w:tab/>
        <w:t>5622</w:t>
      </w:r>
      <w:r>
        <w:tab/>
        <w:t>-</w:t>
      </w:r>
      <w:r>
        <w:tab/>
        <w:t>A</w:t>
      </w:r>
      <w:r>
        <w:tab/>
        <w:t>NR_MC_enh-Core</w:t>
      </w:r>
    </w:p>
    <w:p w14:paraId="4B4A6F96" w14:textId="029BC2D2" w:rsidR="00FE24B5" w:rsidRDefault="00FE24B5" w:rsidP="00FE24B5">
      <w:pPr>
        <w:pStyle w:val="Doc-title"/>
      </w:pPr>
      <w:hyperlink r:id="rId254" w:history="1">
        <w:r w:rsidRPr="003C3F56">
          <w:rPr>
            <w:rStyle w:val="Hyperlink"/>
          </w:rPr>
          <w:t>R2-2509102</w:t>
        </w:r>
      </w:hyperlink>
      <w:r>
        <w:tab/>
        <w:t>Correction on nrPreviousCell logging in RLF report</w:t>
      </w:r>
      <w:r>
        <w:tab/>
        <w:t>CATT</w:t>
      </w:r>
      <w:r>
        <w:tab/>
        <w:t>CR</w:t>
      </w:r>
      <w:r>
        <w:tab/>
        <w:t>Rel-18</w:t>
      </w:r>
      <w:r>
        <w:tab/>
        <w:t>38.331</w:t>
      </w:r>
      <w:r>
        <w:tab/>
        <w:t>18.7.0</w:t>
      </w:r>
      <w:r>
        <w:tab/>
        <w:t>5483</w:t>
      </w:r>
      <w:r>
        <w:tab/>
        <w:t>1</w:t>
      </w:r>
      <w:r>
        <w:tab/>
        <w:t>F</w:t>
      </w:r>
      <w:r>
        <w:tab/>
        <w:t>NR_ENDC_SON_MDT_enh2-Core</w:t>
      </w:r>
      <w:r>
        <w:tab/>
        <w:t>Late</w:t>
      </w:r>
    </w:p>
    <w:p w14:paraId="01A79B7F" w14:textId="1ECB6123" w:rsidR="00FE24B5" w:rsidRDefault="00FE24B5" w:rsidP="00FE24B5">
      <w:pPr>
        <w:pStyle w:val="Doc-title"/>
      </w:pPr>
      <w:hyperlink r:id="rId255" w:history="1">
        <w:r w:rsidRPr="003C3F56">
          <w:rPr>
            <w:rStyle w:val="Hyperlink"/>
          </w:rPr>
          <w:t>R2-2509103</w:t>
        </w:r>
      </w:hyperlink>
      <w:r>
        <w:tab/>
        <w:t>Correction on nrPreviousCell logging in RLF report</w:t>
      </w:r>
      <w:r>
        <w:tab/>
        <w:t>CATT</w:t>
      </w:r>
      <w:r>
        <w:tab/>
        <w:t>CR</w:t>
      </w:r>
      <w:r>
        <w:tab/>
        <w:t>Rel-19</w:t>
      </w:r>
      <w:r>
        <w:tab/>
        <w:t>38.331</w:t>
      </w:r>
      <w:r>
        <w:tab/>
        <w:t>19.0.0</w:t>
      </w:r>
      <w:r>
        <w:tab/>
        <w:t>5484</w:t>
      </w:r>
      <w:r>
        <w:tab/>
        <w:t>1</w:t>
      </w:r>
      <w:r>
        <w:tab/>
        <w:t>A</w:t>
      </w:r>
      <w:r>
        <w:tab/>
        <w:t>NR_ENDC_SON_MDT_enh2-Core</w:t>
      </w:r>
      <w:r>
        <w:tab/>
        <w:t>Late</w:t>
      </w:r>
    </w:p>
    <w:p w14:paraId="16050DFD" w14:textId="6CDCAE6E" w:rsidR="00FE24B5" w:rsidRDefault="00FE24B5" w:rsidP="00FE24B5">
      <w:pPr>
        <w:pStyle w:val="Doc-title"/>
        <w:jc w:val="both"/>
      </w:pPr>
      <w:hyperlink r:id="rId256" w:history="1">
        <w:r w:rsidRPr="003C3F56">
          <w:rPr>
            <w:rStyle w:val="Hyperlink"/>
          </w:rPr>
          <w:t>R2-2509110</w:t>
        </w:r>
      </w:hyperlink>
      <w:r>
        <w:tab/>
        <w:t>Correction on application of restrictions to mIAB-MT</w:t>
      </w:r>
      <w:r>
        <w:tab/>
        <w:t>Samsung</w:t>
      </w:r>
      <w:r>
        <w:tab/>
        <w:t>CR</w:t>
      </w:r>
      <w:r>
        <w:tab/>
        <w:t>Rel-18</w:t>
      </w:r>
      <w:r>
        <w:tab/>
        <w:t>38.304</w:t>
      </w:r>
      <w:r>
        <w:tab/>
        <w:t>18.4.0</w:t>
      </w:r>
      <w:r>
        <w:tab/>
        <w:t>0451</w:t>
      </w:r>
      <w:r>
        <w:tab/>
        <w:t>-</w:t>
      </w:r>
      <w:r>
        <w:tab/>
        <w:t>A</w:t>
      </w:r>
      <w:r>
        <w:tab/>
        <w:t>NR_mobile_IAB-Core</w:t>
      </w:r>
      <w:r>
        <w:tab/>
        <w:t>Late</w:t>
      </w:r>
    </w:p>
    <w:p w14:paraId="5AF654E3" w14:textId="77777777" w:rsidR="00185074" w:rsidRDefault="00185074" w:rsidP="00185074">
      <w:pPr>
        <w:pStyle w:val="Doc-title"/>
      </w:pPr>
    </w:p>
    <w:p w14:paraId="372373BA" w14:textId="77777777" w:rsidR="00F71AF3" w:rsidRPr="00DB2F94" w:rsidRDefault="00B56003" w:rsidP="002459F1">
      <w:pPr>
        <w:pStyle w:val="Heading3"/>
      </w:pPr>
      <w:r w:rsidRPr="00DB2F94">
        <w:t>7.</w:t>
      </w:r>
      <w:r w:rsidR="008C68F0" w:rsidRPr="00DB2F94">
        <w:t>0</w:t>
      </w:r>
      <w:r w:rsidRPr="00DB2F94">
        <w:t>.1</w:t>
      </w:r>
      <w:r w:rsidR="000D2990" w:rsidRPr="00DB2F94">
        <w:tab/>
      </w:r>
      <w:r w:rsidRPr="00DB2F94">
        <w:t>UE Capabilit</w:t>
      </w:r>
      <w:r w:rsidR="00F43A3C" w:rsidRPr="00DB2F94">
        <w:t>i</w:t>
      </w:r>
      <w:r w:rsidRPr="00DB2F94">
        <w:t>es</w:t>
      </w:r>
      <w:bookmarkEnd w:id="44"/>
    </w:p>
    <w:p w14:paraId="661B6DE6" w14:textId="77777777" w:rsidR="00F71AF3" w:rsidRPr="00DB2F94" w:rsidRDefault="00B56003">
      <w:pPr>
        <w:pStyle w:val="Comments"/>
      </w:pPr>
      <w:r w:rsidRPr="00DB2F94">
        <w:t>Multi-WI handling of Rel-18 feature lists and UE capability Mega CRs.</w:t>
      </w:r>
    </w:p>
    <w:p w14:paraId="45540DC3" w14:textId="77777777" w:rsidR="008C68F0" w:rsidRPr="00DB2F94" w:rsidRDefault="00337733" w:rsidP="002459F1">
      <w:pPr>
        <w:pStyle w:val="Heading3"/>
      </w:pPr>
      <w:bookmarkStart w:id="45" w:name="_Toc158241560"/>
      <w:r w:rsidRPr="00DB2F94">
        <w:t>7.0.</w:t>
      </w:r>
      <w:r w:rsidR="00FC018C" w:rsidRPr="00DB2F94">
        <w:t>2</w:t>
      </w:r>
      <w:r w:rsidRPr="00DB2F94">
        <w:tab/>
      </w:r>
      <w:bookmarkEnd w:id="45"/>
      <w:r w:rsidR="005E6378" w:rsidRPr="00DB2F94">
        <w:t xml:space="preserve">Rel-18 </w:t>
      </w:r>
      <w:r w:rsidR="00AC5D42" w:rsidRPr="00DB2F94">
        <w:t>corrections</w:t>
      </w:r>
    </w:p>
    <w:p w14:paraId="44A0B952" w14:textId="77777777"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4F26391" w14:textId="77777777"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41E29747" w14:textId="77777777" w:rsidR="00F53D42" w:rsidRDefault="00F53D42" w:rsidP="00B227DF">
      <w:pPr>
        <w:pStyle w:val="Doc-text2"/>
        <w:ind w:left="0" w:firstLine="0"/>
        <w:rPr>
          <w:i/>
          <w:noProof/>
          <w:sz w:val="18"/>
        </w:rPr>
      </w:pPr>
    </w:p>
    <w:p w14:paraId="2CD26453" w14:textId="77777777"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1E5F7C5A"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bookmarkStart w:id="46" w:name="_Toc158241561"/>
    <w:p w14:paraId="50324503" w14:textId="71EC3EE0" w:rsidR="00FE24B5" w:rsidRDefault="003C3F56" w:rsidP="00FE24B5">
      <w:pPr>
        <w:pStyle w:val="Doc-title"/>
        <w:rPr>
          <w:lang w:val="fr-FR"/>
        </w:rPr>
      </w:pPr>
      <w:r>
        <w:rPr>
          <w:lang w:val="fr-FR"/>
        </w:rPr>
        <w:fldChar w:fldCharType="begin"/>
      </w:r>
      <w:r>
        <w:rPr>
          <w:lang w:val="fr-FR"/>
        </w:rPr>
        <w:instrText>HYPERLINK "C:\\Users\\panidx\\OneDrive - InterDigital Communications, Inc\\Documents\\3GPP RAN\\TSGR2_132\\Docs\\R2-2508398.zip"</w:instrText>
      </w:r>
      <w:r>
        <w:rPr>
          <w:lang w:val="fr-FR"/>
        </w:rPr>
      </w:r>
      <w:r>
        <w:rPr>
          <w:lang w:val="fr-FR"/>
        </w:rPr>
        <w:fldChar w:fldCharType="separate"/>
      </w:r>
      <w:r w:rsidR="00FE24B5" w:rsidRPr="003C3F56">
        <w:rPr>
          <w:rStyle w:val="Hyperlink"/>
          <w:lang w:val="fr-FR"/>
        </w:rPr>
        <w:t>R2-2508398</w:t>
      </w:r>
      <w:r>
        <w:rPr>
          <w:lang w:val="fr-FR"/>
        </w:rPr>
        <w:fldChar w:fldCharType="end"/>
      </w:r>
      <w:r w:rsidR="00FE24B5">
        <w:rPr>
          <w:lang w:val="fr-FR"/>
        </w:rPr>
        <w:tab/>
        <w:t>Correction on NCD-SSB based RACH-less HO and SDT [RACH-lessHO]</w:t>
      </w:r>
      <w:r w:rsidR="00FE24B5">
        <w:rPr>
          <w:lang w:val="fr-FR"/>
        </w:rPr>
        <w:tab/>
        <w:t>Huawei, HiSilicon</w:t>
      </w:r>
      <w:r w:rsidR="00FE24B5">
        <w:rPr>
          <w:lang w:val="fr-FR"/>
        </w:rPr>
        <w:tab/>
        <w:t>CR</w:t>
      </w:r>
      <w:r w:rsidR="00FE24B5">
        <w:rPr>
          <w:lang w:val="fr-FR"/>
        </w:rPr>
        <w:tab/>
        <w:t>Rel-18</w:t>
      </w:r>
      <w:r w:rsidR="00FE24B5">
        <w:rPr>
          <w:lang w:val="fr-FR"/>
        </w:rPr>
        <w:tab/>
        <w:t>38.331</w:t>
      </w:r>
      <w:r w:rsidR="00FE24B5">
        <w:rPr>
          <w:lang w:val="fr-FR"/>
        </w:rPr>
        <w:tab/>
        <w:t>18.7.0</w:t>
      </w:r>
      <w:r w:rsidR="00FE24B5">
        <w:rPr>
          <w:lang w:val="fr-FR"/>
        </w:rPr>
        <w:tab/>
        <w:t>5584</w:t>
      </w:r>
      <w:r w:rsidR="00FE24B5">
        <w:rPr>
          <w:lang w:val="fr-FR"/>
        </w:rPr>
        <w:tab/>
        <w:t>-</w:t>
      </w:r>
      <w:r w:rsidR="00FE24B5">
        <w:rPr>
          <w:lang w:val="fr-FR"/>
        </w:rPr>
        <w:tab/>
        <w:t>F</w:t>
      </w:r>
      <w:r w:rsidR="00FE24B5">
        <w:rPr>
          <w:lang w:val="fr-FR"/>
        </w:rPr>
        <w:tab/>
        <w:t>NR_mobile_IAB-Core, NR_NTN_enh-Core, TEI18, NR_redcap-Core, NR_SmallData_INACTIVE-Core</w:t>
      </w:r>
    </w:p>
    <w:p w14:paraId="338E6666" w14:textId="2E948D31" w:rsidR="00FE24B5" w:rsidRDefault="00FE24B5" w:rsidP="00FE24B5">
      <w:pPr>
        <w:pStyle w:val="Doc-title"/>
        <w:rPr>
          <w:lang w:val="fr-FR"/>
        </w:rPr>
      </w:pPr>
      <w:hyperlink r:id="rId257" w:history="1">
        <w:r w:rsidRPr="003C3F56">
          <w:rPr>
            <w:rStyle w:val="Hyperlink"/>
            <w:lang w:val="fr-FR"/>
          </w:rPr>
          <w:t>R2-2508399</w:t>
        </w:r>
      </w:hyperlink>
      <w:r>
        <w:rPr>
          <w:lang w:val="fr-FR"/>
        </w:rPr>
        <w:tab/>
        <w:t>Correction on NCD-SSB based RACH-less HO and SDT [RACH-lessHO]</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5585</w:t>
      </w:r>
      <w:r>
        <w:rPr>
          <w:lang w:val="fr-FR"/>
        </w:rPr>
        <w:tab/>
        <w:t>-</w:t>
      </w:r>
      <w:r>
        <w:rPr>
          <w:lang w:val="fr-FR"/>
        </w:rPr>
        <w:tab/>
        <w:t>A</w:t>
      </w:r>
      <w:r>
        <w:rPr>
          <w:lang w:val="fr-FR"/>
        </w:rPr>
        <w:tab/>
        <w:t>NR_mobile_IAB-Core, NR_NTN_enh-Core, TEI18, NR_redcap-Core, NR_SmallData_INACTIVE-Core</w:t>
      </w:r>
    </w:p>
    <w:p w14:paraId="78FB1684" w14:textId="77777777" w:rsidR="00FE24B5" w:rsidRPr="00C41827" w:rsidRDefault="00FE24B5" w:rsidP="00FE24B5">
      <w:pPr>
        <w:pStyle w:val="Doc-text2"/>
        <w:rPr>
          <w:lang w:val="fr-FR"/>
        </w:rPr>
      </w:pPr>
    </w:p>
    <w:p w14:paraId="539BC063" w14:textId="77777777" w:rsidR="00F71AF3" w:rsidRPr="00DB2F94" w:rsidRDefault="00B56003" w:rsidP="006421BD">
      <w:pPr>
        <w:pStyle w:val="Heading4"/>
      </w:pPr>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46"/>
    </w:p>
    <w:p w14:paraId="19306850" w14:textId="77777777" w:rsidR="00F71AF3" w:rsidRPr="00DB2F94" w:rsidRDefault="00B56003">
      <w:pPr>
        <w:pStyle w:val="Comments"/>
      </w:pPr>
      <w:r w:rsidRPr="00DB2F94">
        <w:t xml:space="preserve">(NR_NetConRepeater; leading WG: RAN1; REL-18; WID: </w:t>
      </w:r>
      <w:hyperlink r:id="rId258" w:history="1">
        <w:r w:rsidRPr="00DB2F94">
          <w:rPr>
            <w:rStyle w:val="Hyperlink"/>
          </w:rPr>
          <w:t>RP-230175</w:t>
        </w:r>
      </w:hyperlink>
      <w:r w:rsidRPr="00DB2F94">
        <w:t>)</w:t>
      </w:r>
    </w:p>
    <w:p w14:paraId="711E9070" w14:textId="298467E8" w:rsidR="00185074" w:rsidRDefault="00185074" w:rsidP="00185074">
      <w:pPr>
        <w:pStyle w:val="Doc-title"/>
      </w:pPr>
      <w:hyperlink r:id="rId259" w:history="1">
        <w:r w:rsidRPr="003C3F56">
          <w:rPr>
            <w:rStyle w:val="Hyperlink"/>
          </w:rPr>
          <w:t>R2-2509075</w:t>
        </w:r>
      </w:hyperlink>
      <w:r>
        <w:tab/>
        <w:t>Correction on NCR-RNTI configuration</w:t>
      </w:r>
      <w:r>
        <w:tab/>
        <w:t>Samsung</w:t>
      </w:r>
      <w:r>
        <w:tab/>
        <w:t>CR</w:t>
      </w:r>
      <w:r>
        <w:tab/>
        <w:t>Rel-18</w:t>
      </w:r>
      <w:r>
        <w:tab/>
        <w:t>38.331</w:t>
      </w:r>
      <w:r>
        <w:tab/>
        <w:t>18.7.0</w:t>
      </w:r>
      <w:r>
        <w:tab/>
        <w:t>5621</w:t>
      </w:r>
      <w:r>
        <w:tab/>
        <w:t>-</w:t>
      </w:r>
      <w:r>
        <w:tab/>
        <w:t>F</w:t>
      </w:r>
      <w:r>
        <w:tab/>
        <w:t>NR_netcon_repeater-Core</w:t>
      </w:r>
    </w:p>
    <w:p w14:paraId="3C980E8D" w14:textId="571371A0" w:rsidR="00185074" w:rsidRDefault="00185074" w:rsidP="00185074">
      <w:pPr>
        <w:pStyle w:val="Doc-title"/>
      </w:pPr>
      <w:hyperlink r:id="rId260" w:history="1">
        <w:r w:rsidRPr="003C3F56">
          <w:rPr>
            <w:rStyle w:val="Hyperlink"/>
          </w:rPr>
          <w:t>R2-2509079</w:t>
        </w:r>
      </w:hyperlink>
      <w:r>
        <w:tab/>
        <w:t>Correction on NCR-RNTI configuration</w:t>
      </w:r>
      <w:r>
        <w:tab/>
        <w:t>Samsung</w:t>
      </w:r>
      <w:r>
        <w:tab/>
        <w:t>CR</w:t>
      </w:r>
      <w:r>
        <w:tab/>
        <w:t>Rel-19</w:t>
      </w:r>
      <w:r>
        <w:tab/>
        <w:t>38.331</w:t>
      </w:r>
      <w:r>
        <w:tab/>
        <w:t>19.0.0</w:t>
      </w:r>
      <w:r>
        <w:tab/>
        <w:t>5623</w:t>
      </w:r>
      <w:r>
        <w:tab/>
        <w:t>-</w:t>
      </w:r>
      <w:r>
        <w:tab/>
        <w:t>A</w:t>
      </w:r>
      <w:r>
        <w:tab/>
        <w:t>NR_netcon_repeater-Core</w:t>
      </w:r>
    </w:p>
    <w:p w14:paraId="3073066C" w14:textId="77777777" w:rsidR="00185074" w:rsidRDefault="00185074" w:rsidP="00185074">
      <w:pPr>
        <w:pStyle w:val="Doc-title"/>
      </w:pPr>
    </w:p>
    <w:p w14:paraId="47CA36D9" w14:textId="77777777"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33A705F7" w14:textId="77777777" w:rsidR="00936066" w:rsidRPr="00DB2F94" w:rsidRDefault="00936066">
      <w:pPr>
        <w:pStyle w:val="Comments"/>
      </w:pPr>
      <w:r w:rsidRPr="00DB2F94">
        <w:t>(</w:t>
      </w:r>
      <w:r w:rsidRPr="00DB2F94">
        <w:rPr>
          <w:lang w:val="en-US"/>
        </w:rPr>
        <w:t>NR_UAV</w:t>
      </w:r>
      <w:r w:rsidRPr="00DB2F94">
        <w:t xml:space="preserve">-Core; leading WG: RAN2; REL-18; WID: </w:t>
      </w:r>
      <w:hyperlink r:id="rId261" w:history="1">
        <w:r w:rsidRPr="00DB2F94">
          <w:rPr>
            <w:rStyle w:val="Hyperlink"/>
          </w:rPr>
          <w:t>RP-230782</w:t>
        </w:r>
      </w:hyperlink>
      <w:r w:rsidRPr="00DB2F94">
        <w:t xml:space="preserve"> and LTE WID: </w:t>
      </w:r>
      <w:hyperlink r:id="rId262" w:history="1">
        <w:r w:rsidRPr="00DB2F94">
          <w:rPr>
            <w:rStyle w:val="Hyperlink"/>
          </w:rPr>
          <w:t>RP-230783</w:t>
        </w:r>
      </w:hyperlink>
      <w:r w:rsidRPr="00DB2F94">
        <w:t xml:space="preserve"> )</w:t>
      </w:r>
    </w:p>
    <w:p w14:paraId="299C941F" w14:textId="77777777"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76EB365C" w14:textId="77777777" w:rsidR="0090054C" w:rsidRPr="00DB2F94" w:rsidRDefault="0090054C" w:rsidP="0090054C">
      <w:pPr>
        <w:pStyle w:val="Comments"/>
      </w:pPr>
      <w:r w:rsidRPr="00DB2F94">
        <w:t xml:space="preserve">(NR_MT_SDT-Core; leading WG: RAN2; REL-18; WID: </w:t>
      </w:r>
      <w:hyperlink r:id="rId263" w:history="1">
        <w:r w:rsidRPr="00DB2F94">
          <w:rPr>
            <w:rStyle w:val="Hyperlink"/>
          </w:rPr>
          <w:t>RP-222993</w:t>
        </w:r>
      </w:hyperlink>
      <w:r w:rsidRPr="00DB2F94">
        <w:t>)</w:t>
      </w:r>
    </w:p>
    <w:p w14:paraId="3891641A" w14:textId="77777777"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3CBA1CE0" w14:textId="77777777" w:rsidR="003936C0" w:rsidRDefault="00263BB7" w:rsidP="00ED6C6D">
      <w:pPr>
        <w:pStyle w:val="Comments"/>
      </w:pPr>
      <w:r w:rsidRPr="00DB2F94">
        <w:t xml:space="preserve">(NR_IDC_enh-Core; leading WG: RAN2; REL-18; WID: </w:t>
      </w:r>
      <w:hyperlink r:id="rId264" w:history="1">
        <w:r w:rsidRPr="00DB2F94">
          <w:rPr>
            <w:rStyle w:val="Hyperlink"/>
          </w:rPr>
          <w:t>RP-221281</w:t>
        </w:r>
      </w:hyperlink>
      <w:r w:rsidRPr="00DB2F94">
        <w:t>)</w:t>
      </w:r>
    </w:p>
    <w:p w14:paraId="4AF298A3" w14:textId="77777777"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57D68832" w14:textId="77777777" w:rsidR="00263BB7" w:rsidRPr="00DB2F94" w:rsidRDefault="00263BB7" w:rsidP="00263BB7">
      <w:pPr>
        <w:pStyle w:val="Comments"/>
      </w:pPr>
      <w:r w:rsidRPr="00DB2F94">
        <w:t xml:space="preserve">( NR_mobile_IAB -Core; leading WG: RAN3; REL-18; WID: </w:t>
      </w:r>
      <w:hyperlink r:id="rId265" w:history="1">
        <w:r w:rsidRPr="00DB2F94">
          <w:rPr>
            <w:rStyle w:val="Hyperlink"/>
          </w:rPr>
          <w:t>RP-232669</w:t>
        </w:r>
      </w:hyperlink>
      <w:r w:rsidRPr="00DB2F94">
        <w:t>)</w:t>
      </w:r>
    </w:p>
    <w:p w14:paraId="5C33BDFB" w14:textId="77777777" w:rsidR="002D3195" w:rsidRPr="00DB2F94" w:rsidRDefault="002D3195" w:rsidP="006421BD">
      <w:pPr>
        <w:pStyle w:val="Heading4"/>
      </w:pPr>
      <w:r w:rsidRPr="00DB2F94">
        <w:t>7.0.</w:t>
      </w:r>
      <w:r w:rsidR="00FC018C" w:rsidRPr="00DB2F94">
        <w:t>2</w:t>
      </w:r>
      <w:r w:rsidRPr="00DB2F94">
        <w:t>.7</w:t>
      </w:r>
      <w:r w:rsidRPr="00DB2F94">
        <w:tab/>
        <w:t>Timing Resiliency and URLLC Enh</w:t>
      </w:r>
    </w:p>
    <w:p w14:paraId="480C1B87" w14:textId="77777777" w:rsidR="002D3195" w:rsidRDefault="002D3195" w:rsidP="002D3195">
      <w:pPr>
        <w:pStyle w:val="Comments"/>
      </w:pPr>
      <w:r w:rsidRPr="00DB2F94">
        <w:t xml:space="preserve">(NR_TRS_URLLC; leading WG: RAN3; REL-18; WID: </w:t>
      </w:r>
      <w:hyperlink r:id="rId266" w:history="1">
        <w:r w:rsidRPr="00DB2F94">
          <w:rPr>
            <w:rStyle w:val="Hyperlink"/>
          </w:rPr>
          <w:t>RP-230754</w:t>
        </w:r>
      </w:hyperlink>
      <w:r w:rsidRPr="00DB2F94">
        <w:t>)</w:t>
      </w:r>
    </w:p>
    <w:p w14:paraId="1388DF9D" w14:textId="77777777"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04F74E26" w14:textId="77777777" w:rsidR="00676A6B" w:rsidRPr="00DB2F94" w:rsidRDefault="00676A6B" w:rsidP="00676A6B">
      <w:pPr>
        <w:pStyle w:val="Comments"/>
        <w:rPr>
          <w:rFonts w:eastAsiaTheme="minorEastAsia"/>
        </w:rPr>
      </w:pPr>
      <w:r w:rsidRPr="00DB2F94">
        <w:t xml:space="preserve">(NR_redcap_enh-Core; leading WG: RAN1; REL-18; WID: </w:t>
      </w:r>
      <w:hyperlink r:id="rId267" w:history="1">
        <w:r w:rsidRPr="00DB2F94">
          <w:rPr>
            <w:rStyle w:val="Hyperlink"/>
          </w:rPr>
          <w:t>RP-232671</w:t>
        </w:r>
      </w:hyperlink>
      <w:r w:rsidRPr="00DB2F94">
        <w:t>)</w:t>
      </w:r>
    </w:p>
    <w:p w14:paraId="1E7DBF8E" w14:textId="77777777" w:rsidR="00676A6B" w:rsidRPr="00DB2F94" w:rsidRDefault="00676A6B" w:rsidP="00676A6B">
      <w:pPr>
        <w:pStyle w:val="Heading4"/>
      </w:pPr>
      <w:r w:rsidRPr="00DB2F94">
        <w:t>7.0.2.</w:t>
      </w:r>
      <w:r>
        <w:t>9</w:t>
      </w:r>
      <w:r w:rsidRPr="00DB2F94">
        <w:tab/>
      </w:r>
      <w:r w:rsidRPr="00676A6B">
        <w:t>Further NR coverage enhancements</w:t>
      </w:r>
    </w:p>
    <w:p w14:paraId="592A6375" w14:textId="77777777" w:rsidR="00676A6B" w:rsidRPr="00DB2F94" w:rsidRDefault="00676A6B" w:rsidP="00676A6B">
      <w:pPr>
        <w:pStyle w:val="Comments"/>
      </w:pPr>
      <w:r w:rsidRPr="00DB2F94">
        <w:t xml:space="preserve">(NR_cov_enh2-Core; leading WG: RAN1; REL-18; WID: </w:t>
      </w:r>
      <w:hyperlink r:id="rId268" w:history="1">
        <w:r w:rsidRPr="00DB2F94">
          <w:rPr>
            <w:rStyle w:val="Hyperlink"/>
          </w:rPr>
          <w:t>RP-221858</w:t>
        </w:r>
      </w:hyperlink>
      <w:r w:rsidRPr="00DB2F94">
        <w:t>)</w:t>
      </w:r>
    </w:p>
    <w:p w14:paraId="4A36542C" w14:textId="77777777" w:rsidR="00C81ECC" w:rsidRPr="00DB2F94" w:rsidRDefault="00C81ECC" w:rsidP="00906447">
      <w:pPr>
        <w:pStyle w:val="Heading4"/>
      </w:pPr>
      <w:r w:rsidRPr="00DB2F94">
        <w:t>7.</w:t>
      </w:r>
      <w:r>
        <w:t>0.2.10</w:t>
      </w:r>
      <w:r w:rsidRPr="00DB2F94">
        <w:tab/>
        <w:t>Network energy savings for NR</w:t>
      </w:r>
    </w:p>
    <w:p w14:paraId="2147FF91" w14:textId="77777777" w:rsidR="00C81ECC" w:rsidRDefault="00C81ECC" w:rsidP="00C81ECC">
      <w:pPr>
        <w:pStyle w:val="Comments"/>
      </w:pPr>
      <w:r w:rsidRPr="00DB2F94">
        <w:t xml:space="preserve">(Netw_Energy_NR-Core; leading WG: RAN1; REL-18; WID: </w:t>
      </w:r>
      <w:hyperlink r:id="rId269" w:history="1">
        <w:r w:rsidRPr="00DB2F94">
          <w:rPr>
            <w:rStyle w:val="Hyperlink"/>
          </w:rPr>
          <w:t>RP-223540</w:t>
        </w:r>
      </w:hyperlink>
      <w:r w:rsidRPr="00DB2F94">
        <w:t>)</w:t>
      </w:r>
    </w:p>
    <w:p w14:paraId="62242083" w14:textId="189EC7BE" w:rsidR="00185074" w:rsidRDefault="00185074" w:rsidP="00185074">
      <w:pPr>
        <w:pStyle w:val="Doc-title"/>
      </w:pPr>
      <w:hyperlink r:id="rId270" w:history="1">
        <w:r w:rsidRPr="003C3F56">
          <w:rPr>
            <w:rStyle w:val="Hyperlink"/>
          </w:rPr>
          <w:t>R2-2508512</w:t>
        </w:r>
      </w:hyperlink>
      <w:r>
        <w:tab/>
        <w:t>Correction for cell DTX/DRX release in the reconfiguration case</w:t>
      </w:r>
      <w:r>
        <w:tab/>
        <w:t>Huawei, HiSilicon</w:t>
      </w:r>
      <w:r>
        <w:tab/>
        <w:t>CR</w:t>
      </w:r>
      <w:r>
        <w:tab/>
        <w:t>Rel-18</w:t>
      </w:r>
      <w:r>
        <w:tab/>
        <w:t>38.321</w:t>
      </w:r>
      <w:r>
        <w:tab/>
        <w:t>18.7.0</w:t>
      </w:r>
      <w:r>
        <w:tab/>
        <w:t>2144</w:t>
      </w:r>
      <w:r>
        <w:tab/>
        <w:t>-</w:t>
      </w:r>
      <w:r>
        <w:tab/>
        <w:t>F</w:t>
      </w:r>
      <w:r>
        <w:tab/>
        <w:t>Netw_Energy_NR-Core</w:t>
      </w:r>
    </w:p>
    <w:p w14:paraId="1F001C55" w14:textId="0C5BAAE9" w:rsidR="00185074" w:rsidRDefault="00185074" w:rsidP="00185074">
      <w:pPr>
        <w:pStyle w:val="Doc-title"/>
      </w:pPr>
      <w:hyperlink r:id="rId271" w:history="1">
        <w:r w:rsidRPr="003C3F56">
          <w:rPr>
            <w:rStyle w:val="Hyperlink"/>
          </w:rPr>
          <w:t>R2-2508513</w:t>
        </w:r>
      </w:hyperlink>
      <w:r>
        <w:tab/>
        <w:t>Correction for cell DTX/DRX release in the reconfiguration case</w:t>
      </w:r>
      <w:r>
        <w:tab/>
        <w:t>Huawei, HiSilicon</w:t>
      </w:r>
      <w:r>
        <w:tab/>
        <w:t>CR</w:t>
      </w:r>
      <w:r>
        <w:tab/>
        <w:t>Rel-19</w:t>
      </w:r>
      <w:r>
        <w:tab/>
        <w:t>38.321</w:t>
      </w:r>
      <w:r>
        <w:tab/>
        <w:t>19.0.0</w:t>
      </w:r>
      <w:r>
        <w:tab/>
        <w:t>2145</w:t>
      </w:r>
      <w:r>
        <w:tab/>
        <w:t>-</w:t>
      </w:r>
      <w:r>
        <w:tab/>
        <w:t>A</w:t>
      </w:r>
      <w:r>
        <w:tab/>
        <w:t>Netw_Energy_NR-Core</w:t>
      </w:r>
    </w:p>
    <w:p w14:paraId="624B9B14" w14:textId="77777777" w:rsidR="00185074" w:rsidRDefault="00185074" w:rsidP="00185074">
      <w:pPr>
        <w:pStyle w:val="Doc-title"/>
      </w:pPr>
    </w:p>
    <w:p w14:paraId="098942EF" w14:textId="77777777"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71D9772E" w14:textId="77777777" w:rsidR="004532BA" w:rsidRDefault="001C1988" w:rsidP="004532BA">
      <w:pPr>
        <w:pStyle w:val="Comments"/>
        <w:rPr>
          <w:rFonts w:eastAsia="SimSun"/>
          <w:lang w:eastAsia="zh-CN"/>
        </w:rPr>
      </w:pPr>
      <w:r w:rsidRPr="00DB2F94">
        <w:t xml:space="preserve">(NR_ENDC_SON_MDT_enh2-Core; leading WG: RAN3; REL-18; WID: </w:t>
      </w:r>
      <w:hyperlink r:id="rId272" w:history="1">
        <w:r w:rsidRPr="00DB2F94">
          <w:rPr>
            <w:rStyle w:val="Hyperlink"/>
          </w:rPr>
          <w:t>RP-221825</w:t>
        </w:r>
      </w:hyperlink>
      <w:r w:rsidRPr="00DB2F94">
        <w:t>)</w:t>
      </w:r>
    </w:p>
    <w:p w14:paraId="3EBE0DEE" w14:textId="766257FF" w:rsidR="00185074" w:rsidRDefault="00185074" w:rsidP="00185074">
      <w:pPr>
        <w:pStyle w:val="Doc-title"/>
      </w:pPr>
      <w:hyperlink r:id="rId273" w:history="1">
        <w:r w:rsidRPr="003C3F56">
          <w:rPr>
            <w:rStyle w:val="Hyperlink"/>
          </w:rPr>
          <w:t>R2-2508260</w:t>
        </w:r>
      </w:hyperlink>
      <w:r>
        <w:tab/>
        <w:t>Miscellaneous corrections for SONMDT</w:t>
      </w:r>
      <w:r>
        <w:tab/>
        <w:t>CATT</w:t>
      </w:r>
      <w:r>
        <w:tab/>
        <w:t>CR</w:t>
      </w:r>
      <w:r>
        <w:tab/>
        <w:t>Rel-18</w:t>
      </w:r>
      <w:r>
        <w:tab/>
        <w:t>38.331</w:t>
      </w:r>
      <w:r>
        <w:tab/>
        <w:t>18.7.0</w:t>
      </w:r>
      <w:r>
        <w:tab/>
        <w:t>5570</w:t>
      </w:r>
      <w:r>
        <w:tab/>
        <w:t>-</w:t>
      </w:r>
      <w:r>
        <w:tab/>
        <w:t>F</w:t>
      </w:r>
      <w:r>
        <w:tab/>
        <w:t>NR_ENDC_SON_MDT_enh2-Core</w:t>
      </w:r>
    </w:p>
    <w:p w14:paraId="1C2944CC" w14:textId="013B9DF6" w:rsidR="00185074" w:rsidRDefault="00185074" w:rsidP="00185074">
      <w:pPr>
        <w:pStyle w:val="Doc-title"/>
      </w:pPr>
      <w:hyperlink r:id="rId274" w:history="1">
        <w:r w:rsidRPr="003C3F56">
          <w:rPr>
            <w:rStyle w:val="Hyperlink"/>
          </w:rPr>
          <w:t>R2-2508740</w:t>
        </w:r>
      </w:hyperlink>
      <w:r>
        <w:tab/>
        <w:t>Correction on SPR triggering threshold</w:t>
      </w:r>
      <w:r>
        <w:tab/>
        <w:t>Ericsson</w:t>
      </w:r>
      <w:r>
        <w:tab/>
        <w:t>CR</w:t>
      </w:r>
      <w:r>
        <w:tab/>
        <w:t>Rel-18</w:t>
      </w:r>
      <w:r>
        <w:tab/>
        <w:t>38.331</w:t>
      </w:r>
      <w:r>
        <w:tab/>
        <w:t>18.7.0</w:t>
      </w:r>
      <w:r>
        <w:tab/>
        <w:t>5598</w:t>
      </w:r>
      <w:r>
        <w:tab/>
        <w:t>-</w:t>
      </w:r>
      <w:r>
        <w:tab/>
        <w:t>F</w:t>
      </w:r>
      <w:r>
        <w:tab/>
        <w:t>NR_ENDC_SON_MDT_enh2-Core</w:t>
      </w:r>
    </w:p>
    <w:p w14:paraId="7640F7B5" w14:textId="3159F557" w:rsidR="00185074" w:rsidRDefault="00185074" w:rsidP="00185074">
      <w:pPr>
        <w:pStyle w:val="Doc-title"/>
      </w:pPr>
      <w:hyperlink r:id="rId275" w:history="1">
        <w:r w:rsidRPr="003C3F56">
          <w:rPr>
            <w:rStyle w:val="Hyperlink"/>
          </w:rPr>
          <w:t>R2-2508741</w:t>
        </w:r>
      </w:hyperlink>
      <w:r>
        <w:tab/>
        <w:t>Correction on SPR triggering threshold</w:t>
      </w:r>
      <w:r>
        <w:tab/>
        <w:t>Ericsson</w:t>
      </w:r>
      <w:r>
        <w:tab/>
        <w:t>CR</w:t>
      </w:r>
      <w:r>
        <w:tab/>
        <w:t>Rel-19</w:t>
      </w:r>
      <w:r>
        <w:tab/>
        <w:t>38.331</w:t>
      </w:r>
      <w:r>
        <w:tab/>
        <w:t>19.0.0</w:t>
      </w:r>
      <w:r>
        <w:tab/>
        <w:t>5599</w:t>
      </w:r>
      <w:r>
        <w:tab/>
        <w:t>-</w:t>
      </w:r>
      <w:r>
        <w:tab/>
        <w:t>A</w:t>
      </w:r>
      <w:r>
        <w:tab/>
        <w:t>NR_ENDC_SON_MDT_enh2-Core</w:t>
      </w:r>
      <w:r>
        <w:tab/>
        <w:t>Revised</w:t>
      </w:r>
    </w:p>
    <w:p w14:paraId="356BE466" w14:textId="7F7FA4BB" w:rsidR="00185074" w:rsidRDefault="00185074" w:rsidP="00185074">
      <w:pPr>
        <w:pStyle w:val="Doc-title"/>
      </w:pPr>
      <w:hyperlink r:id="rId276" w:history="1">
        <w:r w:rsidRPr="003C3F56">
          <w:rPr>
            <w:rStyle w:val="Hyperlink"/>
          </w:rPr>
          <w:t>R2-2509061</w:t>
        </w:r>
      </w:hyperlink>
      <w:r>
        <w:tab/>
        <w:t>Correction on SPR triggering threshold</w:t>
      </w:r>
      <w:r>
        <w:tab/>
        <w:t>Ericsson</w:t>
      </w:r>
      <w:r>
        <w:tab/>
        <w:t>CR</w:t>
      </w:r>
      <w:r>
        <w:tab/>
        <w:t>Rel-19</w:t>
      </w:r>
      <w:r>
        <w:tab/>
        <w:t>38.331</w:t>
      </w:r>
      <w:r>
        <w:tab/>
        <w:t>19.0.0</w:t>
      </w:r>
      <w:r>
        <w:tab/>
        <w:t>5599</w:t>
      </w:r>
      <w:r>
        <w:tab/>
        <w:t>1</w:t>
      </w:r>
      <w:r>
        <w:tab/>
        <w:t>A</w:t>
      </w:r>
      <w:r>
        <w:tab/>
        <w:t>NR_ENDC_SON_MDT_enh2-Core</w:t>
      </w:r>
      <w:r>
        <w:tab/>
      </w:r>
      <w:hyperlink r:id="rId277" w:history="1">
        <w:r w:rsidRPr="003C3F56">
          <w:rPr>
            <w:rStyle w:val="Hyperlink"/>
          </w:rPr>
          <w:t>R2-2508741</w:t>
        </w:r>
      </w:hyperlink>
    </w:p>
    <w:p w14:paraId="0725EA76" w14:textId="41E6B61B" w:rsidR="00185074" w:rsidRDefault="00185074" w:rsidP="00185074">
      <w:pPr>
        <w:pStyle w:val="Doc-title"/>
      </w:pPr>
      <w:hyperlink r:id="rId278" w:history="1">
        <w:r w:rsidRPr="003C3F56">
          <w:rPr>
            <w:rStyle w:val="Hyperlink"/>
          </w:rPr>
          <w:t>R2-2509069</w:t>
        </w:r>
      </w:hyperlink>
      <w:r>
        <w:tab/>
        <w:t>Miscellaneous corrections for SONMDT</w:t>
      </w:r>
      <w:r>
        <w:tab/>
        <w:t>CATT</w:t>
      </w:r>
      <w:r>
        <w:tab/>
        <w:t>CR</w:t>
      </w:r>
      <w:r>
        <w:tab/>
        <w:t>Rel-19</w:t>
      </w:r>
      <w:r>
        <w:tab/>
        <w:t>38.331</w:t>
      </w:r>
      <w:r>
        <w:tab/>
        <w:t>19.0.0</w:t>
      </w:r>
      <w:r>
        <w:tab/>
        <w:t>5620</w:t>
      </w:r>
      <w:r>
        <w:tab/>
        <w:t>-</w:t>
      </w:r>
      <w:r>
        <w:tab/>
        <w:t>F</w:t>
      </w:r>
      <w:r>
        <w:tab/>
        <w:t>NR_ENDC_SON_MDT_enh2-Core</w:t>
      </w:r>
    </w:p>
    <w:p w14:paraId="54A05655" w14:textId="77777777" w:rsidR="00185074" w:rsidRDefault="00185074" w:rsidP="00185074">
      <w:pPr>
        <w:pStyle w:val="Doc-title"/>
      </w:pPr>
    </w:p>
    <w:p w14:paraId="261CCDD4" w14:textId="77777777" w:rsidR="00022140" w:rsidRPr="00DB2F94" w:rsidRDefault="00022140" w:rsidP="008718D8">
      <w:pPr>
        <w:pStyle w:val="Heading4"/>
      </w:pPr>
      <w:r w:rsidRPr="008718D8">
        <w:lastRenderedPageBreak/>
        <w:t xml:space="preserve">7.0.2.12 </w:t>
      </w:r>
      <w:r w:rsidRPr="00DB2F94">
        <w:t>Dual Transmission/Reception (Tx/Rx) Multi-SIM for NR</w:t>
      </w:r>
    </w:p>
    <w:p w14:paraId="3A10F46A" w14:textId="77777777" w:rsidR="00022140" w:rsidRPr="00DB2F94" w:rsidRDefault="00022140" w:rsidP="00022140">
      <w:pPr>
        <w:pStyle w:val="Comments"/>
      </w:pPr>
      <w:r w:rsidRPr="00DB2F94">
        <w:t xml:space="preserve">(NR_DualTxRx_MUSIM-Core; leading WG: RAN2; REL-18; WID: </w:t>
      </w:r>
      <w:hyperlink r:id="rId279" w:history="1">
        <w:r w:rsidRPr="00DB2F94">
          <w:rPr>
            <w:rStyle w:val="Hyperlink"/>
          </w:rPr>
          <w:t>RP-23</w:t>
        </w:r>
        <w:r w:rsidRPr="00DB2F94">
          <w:rPr>
            <w:rStyle w:val="Hyperlink"/>
            <w:rFonts w:eastAsia="SimSun" w:hint="eastAsia"/>
            <w:lang w:eastAsia="zh-CN"/>
          </w:rPr>
          <w:t>3071</w:t>
        </w:r>
      </w:hyperlink>
      <w:r w:rsidRPr="00DB2F94">
        <w:t>)</w:t>
      </w:r>
    </w:p>
    <w:p w14:paraId="377D5B67" w14:textId="77777777" w:rsidR="00022140" w:rsidRPr="00DB2F94" w:rsidRDefault="00022140" w:rsidP="008718D8">
      <w:pPr>
        <w:pStyle w:val="Heading4"/>
      </w:pPr>
      <w:r w:rsidRPr="008718D8">
        <w:t>7.0.2.13</w:t>
      </w:r>
      <w:r w:rsidR="005611BA">
        <w:tab/>
      </w:r>
      <w:r w:rsidRPr="00DB2F94">
        <w:t>NR MIMO evolution</w:t>
      </w:r>
    </w:p>
    <w:p w14:paraId="5F28508A" w14:textId="77777777" w:rsidR="00022140" w:rsidRDefault="00022140" w:rsidP="00022140">
      <w:pPr>
        <w:pStyle w:val="Comments"/>
      </w:pPr>
      <w:r w:rsidRPr="00DB2F94">
        <w:t xml:space="preserve">(NR_MIMO_evo_DL_UL-Core; leading WG: RAN1; REL-18; WID: </w:t>
      </w:r>
      <w:hyperlink r:id="rId280"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28A69AF9" w14:textId="77777777" w:rsidR="005D67F5" w:rsidRPr="00DB2F94" w:rsidRDefault="005D67F5" w:rsidP="005D67F5">
      <w:pPr>
        <w:pStyle w:val="Heading4"/>
      </w:pPr>
      <w:r w:rsidRPr="006D73AB">
        <w:t>7.0.2.1</w:t>
      </w:r>
      <w:r>
        <w:t>4</w:t>
      </w:r>
      <w:r w:rsidR="005611BA">
        <w:tab/>
      </w:r>
      <w:r w:rsidRPr="005D67F5">
        <w:t>Enhancements of NR Multicast and Broadcast Services</w:t>
      </w:r>
    </w:p>
    <w:p w14:paraId="1A93F7F5" w14:textId="77777777" w:rsidR="005D67F5" w:rsidRPr="00DB2F94" w:rsidRDefault="005D67F5" w:rsidP="005D67F5">
      <w:pPr>
        <w:pStyle w:val="Comments"/>
      </w:pPr>
      <w:r w:rsidRPr="00DB2F94">
        <w:t>(NR_MBS_enh-Core; leading WG: RAN2; REL-18; WID:</w:t>
      </w:r>
      <w:hyperlink r:id="rId281" w:history="1"/>
      <w:r w:rsidRPr="00DB2F94">
        <w:t xml:space="preserve"> </w:t>
      </w:r>
      <w:hyperlink r:id="rId282" w:history="1">
        <w:r w:rsidRPr="00DB2F94">
          <w:rPr>
            <w:rStyle w:val="Hyperlink"/>
          </w:rPr>
          <w:t>RP-231829</w:t>
        </w:r>
      </w:hyperlink>
      <w:r w:rsidRPr="00DB2F94">
        <w:t>)</w:t>
      </w:r>
    </w:p>
    <w:p w14:paraId="399C4001" w14:textId="77777777" w:rsidR="00B40795" w:rsidRPr="00DB2F94" w:rsidRDefault="00B40795" w:rsidP="00B40795">
      <w:pPr>
        <w:pStyle w:val="Heading4"/>
      </w:pPr>
      <w:r w:rsidRPr="006D73AB">
        <w:t>7.0.2.1</w:t>
      </w:r>
      <w:r w:rsidR="005D67F5">
        <w:t>5</w:t>
      </w:r>
      <w:r w:rsidR="005611BA">
        <w:tab/>
      </w:r>
      <w:r w:rsidRPr="00B40795">
        <w:t>Enhancement on NR QoE management and optimizations for diverse services</w:t>
      </w:r>
    </w:p>
    <w:p w14:paraId="3A504393" w14:textId="77777777" w:rsidR="00B40795" w:rsidRDefault="00B40795" w:rsidP="00B40795">
      <w:pPr>
        <w:pStyle w:val="Comments"/>
      </w:pPr>
      <w:r w:rsidRPr="00DB2F94">
        <w:t xml:space="preserve">(NR_QoE_enh-Core; leading WG: RAN3; REL-18; WID: </w:t>
      </w:r>
      <w:hyperlink r:id="rId283" w:history="1">
        <w:r w:rsidRPr="00DB2F94">
          <w:rPr>
            <w:rStyle w:val="Hyperlink"/>
          </w:rPr>
          <w:t>RP-223488</w:t>
        </w:r>
      </w:hyperlink>
      <w:r w:rsidRPr="00DB2F94">
        <w:t>)</w:t>
      </w:r>
    </w:p>
    <w:p w14:paraId="343D36BE" w14:textId="712D7758" w:rsidR="00185074" w:rsidRDefault="00185074" w:rsidP="00185074">
      <w:pPr>
        <w:pStyle w:val="Doc-title"/>
      </w:pPr>
      <w:hyperlink r:id="rId284" w:history="1">
        <w:r w:rsidRPr="003C3F56">
          <w:rPr>
            <w:rStyle w:val="Hyperlink"/>
          </w:rPr>
          <w:t>R2-2509013</w:t>
        </w:r>
      </w:hyperlink>
      <w:r>
        <w:tab/>
        <w:t>Correction on QoE reporting</w:t>
      </w:r>
      <w:r>
        <w:tab/>
        <w:t>Samsung, Ericsson</w:t>
      </w:r>
      <w:r>
        <w:tab/>
        <w:t>CR</w:t>
      </w:r>
      <w:r>
        <w:tab/>
        <w:t>Rel-18</w:t>
      </w:r>
      <w:r>
        <w:tab/>
        <w:t>38.331</w:t>
      </w:r>
      <w:r>
        <w:tab/>
        <w:t>18.7.0</w:t>
      </w:r>
      <w:r>
        <w:tab/>
        <w:t>5616</w:t>
      </w:r>
      <w:r>
        <w:tab/>
        <w:t>-</w:t>
      </w:r>
      <w:r>
        <w:tab/>
        <w:t>F</w:t>
      </w:r>
      <w:r>
        <w:tab/>
        <w:t>NR_QoE_enh-Core</w:t>
      </w:r>
    </w:p>
    <w:p w14:paraId="2B69F6C9" w14:textId="529BB62C" w:rsidR="00185074" w:rsidRDefault="00185074" w:rsidP="00185074">
      <w:pPr>
        <w:pStyle w:val="Doc-title"/>
      </w:pPr>
      <w:hyperlink r:id="rId285" w:history="1">
        <w:r w:rsidRPr="003C3F56">
          <w:rPr>
            <w:rStyle w:val="Hyperlink"/>
          </w:rPr>
          <w:t>R2-2509067</w:t>
        </w:r>
      </w:hyperlink>
      <w:r>
        <w:tab/>
        <w:t>Correction on QoE reporting</w:t>
      </w:r>
      <w:r>
        <w:tab/>
        <w:t>Samsung, Ericsson</w:t>
      </w:r>
      <w:r>
        <w:tab/>
        <w:t>CR</w:t>
      </w:r>
      <w:r>
        <w:tab/>
        <w:t>Rel-19</w:t>
      </w:r>
      <w:r>
        <w:tab/>
        <w:t>38.331</w:t>
      </w:r>
      <w:r>
        <w:tab/>
        <w:t>19.0.0</w:t>
      </w:r>
      <w:r>
        <w:tab/>
        <w:t>5619</w:t>
      </w:r>
      <w:r>
        <w:tab/>
        <w:t>-</w:t>
      </w:r>
      <w:r>
        <w:tab/>
        <w:t>A</w:t>
      </w:r>
      <w:r>
        <w:tab/>
        <w:t>NR_QoE_enh-Core</w:t>
      </w:r>
    </w:p>
    <w:p w14:paraId="1B2D35BE" w14:textId="77777777" w:rsidR="00185074" w:rsidRDefault="00185074" w:rsidP="00185074">
      <w:pPr>
        <w:pStyle w:val="Doc-title"/>
      </w:pPr>
    </w:p>
    <w:p w14:paraId="307380C2" w14:textId="77777777" w:rsidR="00912039" w:rsidRDefault="00912039" w:rsidP="008718D8">
      <w:pPr>
        <w:pStyle w:val="Heading4"/>
      </w:pPr>
      <w:r>
        <w:t>7.0.2.16</w:t>
      </w:r>
      <w:r>
        <w:tab/>
        <w:t>XR Enhanc</w:t>
      </w:r>
      <w:r w:rsidR="005114EE">
        <w:t>e</w:t>
      </w:r>
      <w:r>
        <w:t>ments for NR</w:t>
      </w:r>
    </w:p>
    <w:p w14:paraId="5A1F57EF" w14:textId="77777777" w:rsidR="00912039" w:rsidRDefault="00912039" w:rsidP="00912039">
      <w:pPr>
        <w:pStyle w:val="Comments"/>
      </w:pPr>
      <w:r>
        <w:t xml:space="preserve">(NR_XR_enh-Core; leading WG: RAN2; REL-18; WID: </w:t>
      </w:r>
      <w:hyperlink r:id="rId286" w:history="1">
        <w:r w:rsidRPr="00243D77">
          <w:rPr>
            <w:rStyle w:val="Hyperlink"/>
          </w:rPr>
          <w:t>RP-230786</w:t>
        </w:r>
      </w:hyperlink>
      <w:r>
        <w:t>)</w:t>
      </w:r>
    </w:p>
    <w:p w14:paraId="7F7D5445" w14:textId="58E23485" w:rsidR="00185074" w:rsidRDefault="00185074" w:rsidP="00185074">
      <w:pPr>
        <w:pStyle w:val="Doc-title"/>
      </w:pPr>
      <w:hyperlink r:id="rId287" w:history="1">
        <w:r w:rsidRPr="003C3F56">
          <w:rPr>
            <w:rStyle w:val="Hyperlink"/>
          </w:rPr>
          <w:t>R2-2508256</w:t>
        </w:r>
      </w:hyperlink>
      <w:r>
        <w:tab/>
        <w:t>Correction on DSR triggering</w:t>
      </w:r>
      <w:r>
        <w:tab/>
        <w:t>Vivo, LG, Nokia, Nokia Shanghai Bell, Apple, Ericsson, Lenovo, Qualcomm, Sharp, OPPO</w:t>
      </w:r>
      <w:r>
        <w:tab/>
        <w:t>CR</w:t>
      </w:r>
      <w:r>
        <w:tab/>
        <w:t>Rel-18</w:t>
      </w:r>
      <w:r>
        <w:tab/>
        <w:t>38.321</w:t>
      </w:r>
      <w:r>
        <w:tab/>
        <w:t>18.7.0</w:t>
      </w:r>
      <w:r>
        <w:tab/>
        <w:t>2139</w:t>
      </w:r>
      <w:r>
        <w:tab/>
        <w:t>-</w:t>
      </w:r>
      <w:r>
        <w:tab/>
        <w:t>F</w:t>
      </w:r>
      <w:r>
        <w:tab/>
        <w:t>NR_XR_enh-Core</w:t>
      </w:r>
    </w:p>
    <w:p w14:paraId="0616E337" w14:textId="767BA038" w:rsidR="00185074" w:rsidRDefault="00185074" w:rsidP="00185074">
      <w:pPr>
        <w:pStyle w:val="Doc-title"/>
      </w:pPr>
      <w:hyperlink r:id="rId288" w:history="1">
        <w:r w:rsidRPr="003C3F56">
          <w:rPr>
            <w:rStyle w:val="Hyperlink"/>
          </w:rPr>
          <w:t>R2-2508257</w:t>
        </w:r>
      </w:hyperlink>
      <w:r>
        <w:tab/>
        <w:t>Correction on DSR triggering</w:t>
      </w:r>
      <w:r>
        <w:tab/>
        <w:t>Vivo, LG, Nokia, Nokia Shanghai Bell, Apple, Ericsson, Lenovo, Qualcomm, Sharp, OPPO</w:t>
      </w:r>
      <w:r>
        <w:tab/>
        <w:t>CR</w:t>
      </w:r>
      <w:r>
        <w:tab/>
        <w:t>Rel-19</w:t>
      </w:r>
      <w:r>
        <w:tab/>
        <w:t>38.321</w:t>
      </w:r>
      <w:r>
        <w:tab/>
        <w:t>19.0.0</w:t>
      </w:r>
      <w:r>
        <w:tab/>
        <w:t>2140</w:t>
      </w:r>
      <w:r>
        <w:tab/>
        <w:t>-</w:t>
      </w:r>
      <w:r>
        <w:tab/>
        <w:t>A</w:t>
      </w:r>
      <w:r>
        <w:tab/>
        <w:t>NR_XR_enh-Core</w:t>
      </w:r>
    </w:p>
    <w:p w14:paraId="37176A1B" w14:textId="25A04541" w:rsidR="00185074" w:rsidRDefault="00185074" w:rsidP="00185074">
      <w:pPr>
        <w:pStyle w:val="Doc-title"/>
      </w:pPr>
      <w:hyperlink r:id="rId289" w:history="1">
        <w:r w:rsidRPr="003C3F56">
          <w:rPr>
            <w:rStyle w:val="Hyperlink"/>
          </w:rPr>
          <w:t>R2-2508393</w:t>
        </w:r>
      </w:hyperlink>
      <w:r>
        <w:tab/>
        <w:t>Correction for delay status report MAC CE</w:t>
      </w:r>
      <w:r>
        <w:tab/>
        <w:t>Huawei, HiSilicon</w:t>
      </w:r>
      <w:r>
        <w:tab/>
        <w:t>CR</w:t>
      </w:r>
      <w:r>
        <w:tab/>
        <w:t>Rel-18</w:t>
      </w:r>
      <w:r>
        <w:tab/>
        <w:t>38.321</w:t>
      </w:r>
      <w:r>
        <w:tab/>
        <w:t>18.7.0</w:t>
      </w:r>
      <w:r>
        <w:tab/>
        <w:t>2141</w:t>
      </w:r>
      <w:r>
        <w:tab/>
        <w:t>-</w:t>
      </w:r>
      <w:r>
        <w:tab/>
        <w:t>F</w:t>
      </w:r>
      <w:r>
        <w:tab/>
        <w:t>NR_XR_enh-Core</w:t>
      </w:r>
    </w:p>
    <w:p w14:paraId="184E5F55" w14:textId="0210194F" w:rsidR="00185074" w:rsidRDefault="00185074" w:rsidP="00185074">
      <w:pPr>
        <w:pStyle w:val="Doc-title"/>
      </w:pPr>
      <w:hyperlink r:id="rId290" w:history="1">
        <w:r w:rsidRPr="003C3F56">
          <w:rPr>
            <w:rStyle w:val="Hyperlink"/>
          </w:rPr>
          <w:t>R2-2508586</w:t>
        </w:r>
      </w:hyperlink>
      <w:r>
        <w:tab/>
        <w:t>XR Remaining Issues</w:t>
      </w:r>
      <w:r>
        <w:tab/>
        <w:t>ZTE Corporation, Sanechips</w:t>
      </w:r>
      <w:r>
        <w:tab/>
        <w:t>discussion</w:t>
      </w:r>
    </w:p>
    <w:p w14:paraId="11AC0B56" w14:textId="77777777" w:rsidR="00185074" w:rsidRDefault="00185074" w:rsidP="00185074">
      <w:pPr>
        <w:pStyle w:val="Doc-title"/>
      </w:pPr>
    </w:p>
    <w:p w14:paraId="103B9259" w14:textId="77777777" w:rsidR="00DB2756" w:rsidRPr="00DB2F94" w:rsidRDefault="00DB2756" w:rsidP="006118E1">
      <w:pPr>
        <w:pStyle w:val="Heading4"/>
      </w:pPr>
      <w:r w:rsidRPr="00DB2F94">
        <w:t>7.</w:t>
      </w:r>
      <w:r>
        <w:t>0.2.17</w:t>
      </w:r>
      <w:r w:rsidRPr="00DB2F94">
        <w:tab/>
        <w:t>NR NTN enhancements</w:t>
      </w:r>
    </w:p>
    <w:p w14:paraId="586A2B56" w14:textId="77777777" w:rsidR="00DB2756" w:rsidRDefault="00DB2756" w:rsidP="00912039">
      <w:pPr>
        <w:pStyle w:val="Comments"/>
      </w:pPr>
      <w:r w:rsidRPr="00DB2F94">
        <w:t>(</w:t>
      </w:r>
      <w:r w:rsidRPr="00DB2F94">
        <w:rPr>
          <w:lang w:val="en-US"/>
        </w:rPr>
        <w:t>NR_NTN_enh</w:t>
      </w:r>
      <w:r w:rsidRPr="00DB2F94">
        <w:t xml:space="preserve">-Core; leading WG: RAN1; REL-18; WID: </w:t>
      </w:r>
      <w:hyperlink r:id="rId291" w:history="1">
        <w:r w:rsidRPr="00DB2F94">
          <w:rPr>
            <w:rStyle w:val="Hyperlink"/>
          </w:rPr>
          <w:t>RP-232669</w:t>
        </w:r>
      </w:hyperlink>
      <w:r w:rsidRPr="00DB2F94">
        <w:t>)</w:t>
      </w:r>
    </w:p>
    <w:p w14:paraId="7C0D5542" w14:textId="72111546" w:rsidR="00185074" w:rsidRDefault="00185074" w:rsidP="00185074">
      <w:pPr>
        <w:pStyle w:val="Doc-title"/>
      </w:pPr>
      <w:hyperlink r:id="rId292" w:history="1">
        <w:r w:rsidRPr="003C3F56">
          <w:rPr>
            <w:rStyle w:val="Hyperlink"/>
          </w:rPr>
          <w:t>R2-2509042</w:t>
        </w:r>
      </w:hyperlink>
      <w:r>
        <w:tab/>
        <w:t>Corrections on eventD2 (Rel-18)</w:t>
      </w:r>
      <w:r>
        <w:tab/>
        <w:t>CSCN, ZTE Corporation, Sanechips, Huawei, Hisilicon, Apple, OPPO, Fujitsu, CATT, Xiaomi, CMCC</w:t>
      </w:r>
      <w:r>
        <w:tab/>
        <w:t>CR</w:t>
      </w:r>
      <w:r>
        <w:tab/>
        <w:t>Rel-18</w:t>
      </w:r>
      <w:r>
        <w:tab/>
        <w:t>38.331</w:t>
      </w:r>
      <w:r>
        <w:tab/>
        <w:t>18.7.0</w:t>
      </w:r>
      <w:r>
        <w:tab/>
        <w:t>5617</w:t>
      </w:r>
      <w:r>
        <w:tab/>
        <w:t>-</w:t>
      </w:r>
      <w:r>
        <w:tab/>
        <w:t>F</w:t>
      </w:r>
      <w:r>
        <w:tab/>
        <w:t>NR_NTN_enh-Core</w:t>
      </w:r>
    </w:p>
    <w:p w14:paraId="268CCF12" w14:textId="77777777" w:rsidR="00185074" w:rsidRDefault="00185074" w:rsidP="00185074">
      <w:pPr>
        <w:pStyle w:val="Doc-title"/>
      </w:pPr>
    </w:p>
    <w:p w14:paraId="02F0B664" w14:textId="77777777" w:rsidR="007654C7" w:rsidRPr="00DB2F94" w:rsidRDefault="007654C7" w:rsidP="006118E1">
      <w:pPr>
        <w:pStyle w:val="Heading4"/>
      </w:pPr>
      <w:r w:rsidRPr="00DB2F94">
        <w:t>7.</w:t>
      </w:r>
      <w:r>
        <w:t>0.2.1</w:t>
      </w:r>
      <w:r w:rsidR="004C398D">
        <w:t>8</w:t>
      </w:r>
      <w:r>
        <w:tab/>
      </w:r>
      <w:r w:rsidRPr="00DB2F94">
        <w:t>IoT NTN enhancements</w:t>
      </w:r>
    </w:p>
    <w:p w14:paraId="6791CD6D" w14:textId="7777777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293" w:history="1">
        <w:r w:rsidRPr="00F53D42">
          <w:t>RP-223519</w:t>
        </w:r>
      </w:hyperlink>
      <w:r w:rsidRPr="00DB2F94">
        <w:t>)</w:t>
      </w:r>
    </w:p>
    <w:p w14:paraId="5F82CA28" w14:textId="77777777" w:rsidR="004C398D" w:rsidRPr="00DB2F94" w:rsidRDefault="004C398D" w:rsidP="006118E1">
      <w:pPr>
        <w:pStyle w:val="Heading4"/>
      </w:pPr>
      <w:r w:rsidRPr="00DB2F94">
        <w:t>7.</w:t>
      </w:r>
      <w:r>
        <w:t>0.2.19</w:t>
      </w:r>
      <w:r w:rsidRPr="00DB2F94">
        <w:tab/>
        <w:t>Enhanced NR Sidelink Relay</w:t>
      </w:r>
    </w:p>
    <w:p w14:paraId="37923F2B" w14:textId="77777777" w:rsidR="009B1A24" w:rsidRDefault="004C398D" w:rsidP="009B1A24">
      <w:pPr>
        <w:pStyle w:val="Comments"/>
      </w:pPr>
      <w:r w:rsidRPr="00DB2F94">
        <w:t xml:space="preserve">(NR_SL_relay_enh-Core; leading WG: RAN2; REL-18; WID: </w:t>
      </w:r>
      <w:hyperlink r:id="rId294" w:history="1">
        <w:r w:rsidRPr="00DB2F94">
          <w:rPr>
            <w:rStyle w:val="Hyperlink"/>
          </w:rPr>
          <w:t>RP-223501</w:t>
        </w:r>
      </w:hyperlink>
      <w:r w:rsidRPr="00DB2F94">
        <w:t>)</w:t>
      </w:r>
    </w:p>
    <w:p w14:paraId="008E17E9" w14:textId="5ABF96FA" w:rsidR="00185074" w:rsidRDefault="00185074" w:rsidP="00185074">
      <w:pPr>
        <w:pStyle w:val="Doc-title"/>
      </w:pPr>
      <w:hyperlink r:id="rId295" w:history="1">
        <w:r w:rsidRPr="003C3F56">
          <w:rPr>
            <w:rStyle w:val="Hyperlink"/>
          </w:rPr>
          <w:t>R2-2508772</w:t>
        </w:r>
      </w:hyperlink>
      <w:r>
        <w:tab/>
        <w:t>U2U Relays, Peer Remote UE Control Plane Procedures</w:t>
      </w:r>
      <w:r>
        <w:tab/>
        <w:t>Ericsson, Nokia</w:t>
      </w:r>
      <w:r>
        <w:tab/>
        <w:t>CR</w:t>
      </w:r>
      <w:r>
        <w:tab/>
        <w:t>Rel-18</w:t>
      </w:r>
      <w:r>
        <w:tab/>
        <w:t>38.300</w:t>
      </w:r>
      <w:r>
        <w:tab/>
        <w:t>18.7.0</w:t>
      </w:r>
      <w:r>
        <w:tab/>
        <w:t>1045</w:t>
      </w:r>
      <w:r>
        <w:tab/>
        <w:t>2</w:t>
      </w:r>
      <w:r>
        <w:tab/>
        <w:t>F</w:t>
      </w:r>
      <w:r>
        <w:tab/>
        <w:t>NR_SL_relay_enh-Core</w:t>
      </w:r>
      <w:r>
        <w:tab/>
      </w:r>
      <w:hyperlink r:id="rId296" w:history="1">
        <w:r w:rsidRPr="003C3F56">
          <w:rPr>
            <w:rStyle w:val="Hyperlink"/>
          </w:rPr>
          <w:t>R2-2507793</w:t>
        </w:r>
      </w:hyperlink>
    </w:p>
    <w:p w14:paraId="6637FD77" w14:textId="2ABF7AA4" w:rsidR="00185074" w:rsidRDefault="00185074" w:rsidP="00185074">
      <w:pPr>
        <w:pStyle w:val="Doc-title"/>
      </w:pPr>
      <w:hyperlink r:id="rId297" w:history="1">
        <w:r w:rsidRPr="003C3F56">
          <w:rPr>
            <w:rStyle w:val="Hyperlink"/>
          </w:rPr>
          <w:t>R2-2508773</w:t>
        </w:r>
      </w:hyperlink>
      <w:r>
        <w:tab/>
        <w:t>U2U Relays, Peer Remote UE Control Plane Procedures</w:t>
      </w:r>
      <w:r>
        <w:tab/>
        <w:t>Ericsson, Nokia</w:t>
      </w:r>
      <w:r>
        <w:tab/>
        <w:t>CR</w:t>
      </w:r>
      <w:r>
        <w:tab/>
        <w:t>Rel-19</w:t>
      </w:r>
      <w:r>
        <w:tab/>
        <w:t>38.300</w:t>
      </w:r>
      <w:r>
        <w:tab/>
        <w:t>19.0.0</w:t>
      </w:r>
      <w:r>
        <w:tab/>
        <w:t>1048</w:t>
      </w:r>
      <w:r>
        <w:tab/>
        <w:t>1</w:t>
      </w:r>
      <w:r>
        <w:tab/>
        <w:t>A</w:t>
      </w:r>
      <w:r>
        <w:tab/>
        <w:t>NR_SL_relay_enh-Core</w:t>
      </w:r>
      <w:r>
        <w:tab/>
      </w:r>
      <w:hyperlink r:id="rId298" w:history="1">
        <w:r w:rsidRPr="003C3F56">
          <w:rPr>
            <w:rStyle w:val="Hyperlink"/>
          </w:rPr>
          <w:t>R2-2507794</w:t>
        </w:r>
      </w:hyperlink>
    </w:p>
    <w:p w14:paraId="0D03A470" w14:textId="109C7B81" w:rsidR="00185074" w:rsidRDefault="00185074" w:rsidP="00185074">
      <w:pPr>
        <w:pStyle w:val="Doc-title"/>
      </w:pPr>
      <w:hyperlink r:id="rId299" w:history="1">
        <w:r w:rsidRPr="003C3F56">
          <w:rPr>
            <w:rStyle w:val="Hyperlink"/>
          </w:rPr>
          <w:t>R2-2508898</w:t>
        </w:r>
      </w:hyperlink>
      <w:r>
        <w:tab/>
        <w:t>(R18)Correction on measurement results in indirect path failure information</w:t>
      </w:r>
      <w:r>
        <w:tab/>
        <w:t>ZTE Corporation, Sanechips, Apple, OPPO</w:t>
      </w:r>
      <w:r>
        <w:tab/>
        <w:t>CR</w:t>
      </w:r>
      <w:r>
        <w:tab/>
        <w:t>Rel-18</w:t>
      </w:r>
      <w:r>
        <w:tab/>
        <w:t>38.331</w:t>
      </w:r>
      <w:r>
        <w:tab/>
        <w:t>18.7.0</w:t>
      </w:r>
      <w:r>
        <w:tab/>
        <w:t>5611</w:t>
      </w:r>
      <w:r>
        <w:tab/>
        <w:t>-</w:t>
      </w:r>
      <w:r>
        <w:tab/>
        <w:t>F</w:t>
      </w:r>
      <w:r>
        <w:tab/>
        <w:t>NR_SL_relay_enh-Core</w:t>
      </w:r>
    </w:p>
    <w:p w14:paraId="5FC81256" w14:textId="7414A5C4" w:rsidR="00185074" w:rsidRDefault="00185074" w:rsidP="00185074">
      <w:pPr>
        <w:pStyle w:val="Doc-title"/>
      </w:pPr>
      <w:hyperlink r:id="rId300" w:history="1">
        <w:r w:rsidRPr="003C3F56">
          <w:rPr>
            <w:rStyle w:val="Hyperlink"/>
          </w:rPr>
          <w:t>R2-2508899</w:t>
        </w:r>
      </w:hyperlink>
      <w:r>
        <w:tab/>
        <w:t>(R19)Correction on measurement results in indirect path failure information</w:t>
      </w:r>
      <w:r>
        <w:tab/>
        <w:t>ZTE Corporation, Sanechips, Apple, OPPO</w:t>
      </w:r>
      <w:r>
        <w:tab/>
        <w:t>CR</w:t>
      </w:r>
      <w:r>
        <w:tab/>
        <w:t>Rel-19</w:t>
      </w:r>
      <w:r>
        <w:tab/>
        <w:t>38.331</w:t>
      </w:r>
      <w:r>
        <w:tab/>
        <w:t>19.0.0</w:t>
      </w:r>
      <w:r>
        <w:tab/>
        <w:t>5612</w:t>
      </w:r>
      <w:r>
        <w:tab/>
        <w:t>-</w:t>
      </w:r>
      <w:r>
        <w:tab/>
        <w:t>A</w:t>
      </w:r>
      <w:r>
        <w:tab/>
        <w:t>NR_SL_relay_enh-Core</w:t>
      </w:r>
    </w:p>
    <w:p w14:paraId="1974492F" w14:textId="77777777" w:rsidR="00185074" w:rsidRDefault="00185074" w:rsidP="00185074">
      <w:pPr>
        <w:pStyle w:val="Doc-title"/>
      </w:pPr>
    </w:p>
    <w:p w14:paraId="1D283EAF" w14:textId="77777777" w:rsidR="00F55AD7" w:rsidRPr="00DB2F94" w:rsidRDefault="00F55AD7" w:rsidP="00F55AD7">
      <w:pPr>
        <w:pStyle w:val="Heading4"/>
      </w:pPr>
      <w:r w:rsidRPr="00DB2F94">
        <w:lastRenderedPageBreak/>
        <w:t>7.</w:t>
      </w:r>
      <w:r>
        <w:t>0.2.20</w:t>
      </w:r>
      <w:r w:rsidRPr="00DB2F94">
        <w:tab/>
        <w:t>NR Sidelink evolution</w:t>
      </w:r>
    </w:p>
    <w:p w14:paraId="2BF9724D" w14:textId="77777777" w:rsidR="00F55AD7" w:rsidRDefault="00F55AD7" w:rsidP="00F55AD7">
      <w:pPr>
        <w:pStyle w:val="Comments"/>
      </w:pPr>
      <w:r w:rsidRPr="00DB2F94">
        <w:t>(NR_SL_enh2</w:t>
      </w:r>
      <w:r>
        <w:t>-Core</w:t>
      </w:r>
      <w:r w:rsidRPr="00DB2F94">
        <w:t xml:space="preserve">; leading WG: RAN1; REL-18; WID: </w:t>
      </w:r>
      <w:hyperlink r:id="rId301" w:history="1">
        <w:r w:rsidRPr="00DB2F94">
          <w:rPr>
            <w:rStyle w:val="Hyperlink"/>
          </w:rPr>
          <w:t>RP-230077</w:t>
        </w:r>
      </w:hyperlink>
      <w:r w:rsidRPr="00DB2F94">
        <w:t>)</w:t>
      </w:r>
    </w:p>
    <w:p w14:paraId="1BA2CCB1" w14:textId="77777777" w:rsidR="004C6AB8" w:rsidRPr="004C6AB8" w:rsidRDefault="004C6AB8" w:rsidP="004C6AB8">
      <w:pPr>
        <w:pStyle w:val="Heading4"/>
      </w:pPr>
      <w:r w:rsidRPr="004C6AB8">
        <w:t>7.0.2.21</w:t>
      </w:r>
      <w:r w:rsidRPr="004C6AB8">
        <w:tab/>
        <w:t>Expanded and improved NR positioning</w:t>
      </w:r>
    </w:p>
    <w:p w14:paraId="4F93582C" w14:textId="77777777" w:rsidR="004C6AB8" w:rsidRDefault="004C6AB8" w:rsidP="004C6AB8">
      <w:pPr>
        <w:pStyle w:val="Comments"/>
      </w:pPr>
      <w:r>
        <w:t xml:space="preserve">(NR_pos_enh2-Core; leading WG: RAN1; REL-18; WID: </w:t>
      </w:r>
      <w:hyperlink r:id="rId302" w:history="1">
        <w:r>
          <w:rPr>
            <w:rStyle w:val="Hyperlink"/>
          </w:rPr>
          <w:t>RP-232670</w:t>
        </w:r>
      </w:hyperlink>
      <w:r>
        <w:t>)</w:t>
      </w:r>
    </w:p>
    <w:p w14:paraId="62AA80D3" w14:textId="7AD98567" w:rsidR="00185074" w:rsidRDefault="00185074" w:rsidP="00185074">
      <w:pPr>
        <w:pStyle w:val="Doc-title"/>
      </w:pPr>
      <w:hyperlink r:id="rId303" w:history="1">
        <w:r w:rsidRPr="003C3F56">
          <w:rPr>
            <w:rStyle w:val="Hyperlink"/>
          </w:rPr>
          <w:t>R2-2508021</w:t>
        </w:r>
      </w:hyperlink>
      <w:r>
        <w:tab/>
        <w:t>LS on UE features for positioning SRS frequency hopping within UTW for RedCap UE (R1-2508188; contact: ZTE)</w:t>
      </w:r>
      <w:r>
        <w:tab/>
        <w:t>RAN1</w:t>
      </w:r>
      <w:r>
        <w:tab/>
        <w:t>LS in</w:t>
      </w:r>
      <w:r>
        <w:tab/>
        <w:t>Rel-18</w:t>
      </w:r>
      <w:r>
        <w:tab/>
        <w:t>NR_pos_enh2-Core</w:t>
      </w:r>
      <w:r>
        <w:tab/>
        <w:t>To:RAN2</w:t>
      </w:r>
    </w:p>
    <w:p w14:paraId="421D0D9F" w14:textId="03198CA6" w:rsidR="00185074" w:rsidRDefault="00185074" w:rsidP="00185074">
      <w:pPr>
        <w:pStyle w:val="Doc-title"/>
      </w:pPr>
      <w:hyperlink r:id="rId304" w:history="1">
        <w:r w:rsidRPr="003C3F56">
          <w:rPr>
            <w:rStyle w:val="Hyperlink"/>
          </w:rPr>
          <w:t>R2-2508166</w:t>
        </w:r>
      </w:hyperlink>
      <w:r>
        <w:tab/>
        <w:t>Correction on UE capability for UTW in positioning SRS frequency hopping in 37355-r18</w:t>
      </w:r>
      <w:r>
        <w:tab/>
        <w:t>ZTE Corporation</w:t>
      </w:r>
      <w:r>
        <w:tab/>
        <w:t>CR</w:t>
      </w:r>
      <w:r>
        <w:tab/>
        <w:t>Rel-18</w:t>
      </w:r>
      <w:r>
        <w:tab/>
        <w:t>37.355</w:t>
      </w:r>
      <w:r>
        <w:tab/>
        <w:t>18.6.0</w:t>
      </w:r>
      <w:r>
        <w:tab/>
        <w:t>0563</w:t>
      </w:r>
      <w:r>
        <w:tab/>
        <w:t>-</w:t>
      </w:r>
      <w:r>
        <w:tab/>
        <w:t>F</w:t>
      </w:r>
      <w:r>
        <w:tab/>
        <w:t>NR_pos_enh2-Core</w:t>
      </w:r>
    </w:p>
    <w:p w14:paraId="6FA066F9" w14:textId="00B29BB0" w:rsidR="00185074" w:rsidRDefault="00185074" w:rsidP="00185074">
      <w:pPr>
        <w:pStyle w:val="Doc-title"/>
      </w:pPr>
      <w:hyperlink r:id="rId305" w:history="1">
        <w:r w:rsidRPr="003C3F56">
          <w:rPr>
            <w:rStyle w:val="Hyperlink"/>
          </w:rPr>
          <w:t>R2-2508167</w:t>
        </w:r>
      </w:hyperlink>
      <w:r>
        <w:tab/>
        <w:t>Correction on UE capability for UTW in positioning SRS frequency hopping in 37355-r19</w:t>
      </w:r>
      <w:r>
        <w:tab/>
        <w:t>ZTE Corporation</w:t>
      </w:r>
      <w:r>
        <w:tab/>
        <w:t>CR</w:t>
      </w:r>
      <w:r>
        <w:tab/>
        <w:t>Rel-19</w:t>
      </w:r>
      <w:r>
        <w:tab/>
        <w:t>37.355</w:t>
      </w:r>
      <w:r>
        <w:tab/>
        <w:t>19.0.0</w:t>
      </w:r>
      <w:r>
        <w:tab/>
        <w:t>0564</w:t>
      </w:r>
      <w:r>
        <w:tab/>
        <w:t>-</w:t>
      </w:r>
      <w:r>
        <w:tab/>
        <w:t>A</w:t>
      </w:r>
      <w:r>
        <w:tab/>
        <w:t>NR_pos_enh2-Core</w:t>
      </w:r>
    </w:p>
    <w:p w14:paraId="779B52F8" w14:textId="2DD963E8" w:rsidR="00185074" w:rsidRDefault="00185074" w:rsidP="00185074">
      <w:pPr>
        <w:pStyle w:val="Doc-title"/>
      </w:pPr>
      <w:hyperlink r:id="rId306" w:history="1">
        <w:r w:rsidRPr="003C3F56">
          <w:rPr>
            <w:rStyle w:val="Hyperlink"/>
          </w:rPr>
          <w:t>R2-2508168</w:t>
        </w:r>
      </w:hyperlink>
      <w:r>
        <w:tab/>
        <w:t>Correction on UE capability for UTW in positioning SRS frequency hopping in 38306-r18</w:t>
      </w:r>
      <w:r>
        <w:tab/>
        <w:t>ZTE Corporation</w:t>
      </w:r>
      <w:r>
        <w:tab/>
        <w:t>CR</w:t>
      </w:r>
      <w:r>
        <w:tab/>
        <w:t>Rel-18</w:t>
      </w:r>
      <w:r>
        <w:tab/>
        <w:t>38.306</w:t>
      </w:r>
      <w:r>
        <w:tab/>
        <w:t>18.7.0</w:t>
      </w:r>
      <w:r>
        <w:tab/>
        <w:t>1372</w:t>
      </w:r>
      <w:r>
        <w:tab/>
        <w:t>-</w:t>
      </w:r>
      <w:r>
        <w:tab/>
        <w:t>F</w:t>
      </w:r>
      <w:r>
        <w:tab/>
        <w:t>NR_pos_enh2-Core</w:t>
      </w:r>
    </w:p>
    <w:p w14:paraId="1CCADF52" w14:textId="73B9CAB7" w:rsidR="00185074" w:rsidRDefault="00185074" w:rsidP="00185074">
      <w:pPr>
        <w:pStyle w:val="Doc-title"/>
      </w:pPr>
      <w:hyperlink r:id="rId307" w:history="1">
        <w:r w:rsidRPr="003C3F56">
          <w:rPr>
            <w:rStyle w:val="Hyperlink"/>
          </w:rPr>
          <w:t>R2-2508169</w:t>
        </w:r>
      </w:hyperlink>
      <w:r>
        <w:tab/>
        <w:t>Correction on UE capability for UTW in positioning SRS frequency hopping in 38306-r19</w:t>
      </w:r>
      <w:r>
        <w:tab/>
        <w:t>ZTE Corporation</w:t>
      </w:r>
      <w:r>
        <w:tab/>
        <w:t>CR</w:t>
      </w:r>
      <w:r>
        <w:tab/>
        <w:t>Rel-19</w:t>
      </w:r>
      <w:r>
        <w:tab/>
        <w:t>38.306</w:t>
      </w:r>
      <w:r>
        <w:tab/>
        <w:t>19.0.0</w:t>
      </w:r>
      <w:r>
        <w:tab/>
        <w:t>1373</w:t>
      </w:r>
      <w:r>
        <w:tab/>
        <w:t>-</w:t>
      </w:r>
      <w:r>
        <w:tab/>
        <w:t>A</w:t>
      </w:r>
      <w:r>
        <w:tab/>
        <w:t>NR_pos_enh2-Core</w:t>
      </w:r>
    </w:p>
    <w:p w14:paraId="2DE5FD92" w14:textId="76760887" w:rsidR="00185074" w:rsidRDefault="00185074" w:rsidP="00185074">
      <w:pPr>
        <w:pStyle w:val="Doc-title"/>
      </w:pPr>
      <w:hyperlink r:id="rId308" w:history="1">
        <w:r w:rsidRPr="003C3F56">
          <w:rPr>
            <w:rStyle w:val="Hyperlink"/>
          </w:rPr>
          <w:t>R2-2508170</w:t>
        </w:r>
      </w:hyperlink>
      <w:r>
        <w:tab/>
        <w:t>Correction on UE capability for UTW in positioning SRS frequency hopping in 38331-r18</w:t>
      </w:r>
      <w:r>
        <w:tab/>
        <w:t>ZTE Corporation</w:t>
      </w:r>
      <w:r>
        <w:tab/>
        <w:t>CR</w:t>
      </w:r>
      <w:r>
        <w:tab/>
        <w:t>Rel-18</w:t>
      </w:r>
      <w:r>
        <w:tab/>
        <w:t>38.331</w:t>
      </w:r>
      <w:r>
        <w:tab/>
        <w:t>18.7.0</w:t>
      </w:r>
      <w:r>
        <w:tab/>
        <w:t>5567</w:t>
      </w:r>
      <w:r>
        <w:tab/>
        <w:t>-</w:t>
      </w:r>
      <w:r>
        <w:tab/>
        <w:t>F</w:t>
      </w:r>
      <w:r>
        <w:tab/>
        <w:t>NR_pos_enh2-Core</w:t>
      </w:r>
    </w:p>
    <w:p w14:paraId="6B3D8707" w14:textId="3A0E3EE2" w:rsidR="00185074" w:rsidRDefault="00185074" w:rsidP="00185074">
      <w:pPr>
        <w:pStyle w:val="Doc-title"/>
      </w:pPr>
      <w:hyperlink r:id="rId309" w:history="1">
        <w:r w:rsidRPr="003C3F56">
          <w:rPr>
            <w:rStyle w:val="Hyperlink"/>
          </w:rPr>
          <w:t>R2-2508171</w:t>
        </w:r>
      </w:hyperlink>
      <w:r>
        <w:tab/>
        <w:t>Correction on UE capability for UTW in positioning SRS frequency hopping in 38331-r19</w:t>
      </w:r>
      <w:r>
        <w:tab/>
        <w:t>ZTE Corporation</w:t>
      </w:r>
      <w:r>
        <w:tab/>
        <w:t>CR</w:t>
      </w:r>
      <w:r>
        <w:tab/>
        <w:t>Rel-19</w:t>
      </w:r>
      <w:r>
        <w:tab/>
        <w:t>38.331</w:t>
      </w:r>
      <w:r>
        <w:tab/>
        <w:t>19.0.0</w:t>
      </w:r>
      <w:r>
        <w:tab/>
        <w:t>5568</w:t>
      </w:r>
      <w:r>
        <w:tab/>
        <w:t>-</w:t>
      </w:r>
      <w:r>
        <w:tab/>
        <w:t>A</w:t>
      </w:r>
      <w:r>
        <w:tab/>
        <w:t>NR_pos_enh2-Core</w:t>
      </w:r>
    </w:p>
    <w:p w14:paraId="32721234" w14:textId="7C833DCC" w:rsidR="00185074" w:rsidRDefault="00185074" w:rsidP="00185074">
      <w:pPr>
        <w:pStyle w:val="Doc-title"/>
      </w:pPr>
      <w:hyperlink r:id="rId310" w:history="1">
        <w:r w:rsidRPr="003C3F56">
          <w:rPr>
            <w:rStyle w:val="Hyperlink"/>
          </w:rPr>
          <w:t>R2-2508239</w:t>
        </w:r>
      </w:hyperlink>
      <w:r>
        <w:tab/>
        <w:t>Discussion on NCD-SSB for positioning</w:t>
      </w:r>
      <w:r>
        <w:tab/>
        <w:t>CATT</w:t>
      </w:r>
      <w:r>
        <w:tab/>
        <w:t>discussion</w:t>
      </w:r>
    </w:p>
    <w:p w14:paraId="5D3115B4" w14:textId="6D30CFE2" w:rsidR="00185074" w:rsidRDefault="00185074" w:rsidP="00185074">
      <w:pPr>
        <w:pStyle w:val="Doc-title"/>
      </w:pPr>
      <w:hyperlink r:id="rId311" w:history="1">
        <w:r w:rsidRPr="003C3F56">
          <w:rPr>
            <w:rStyle w:val="Hyperlink"/>
          </w:rPr>
          <w:t>R2-2508240</w:t>
        </w:r>
      </w:hyperlink>
      <w:r>
        <w:tab/>
        <w:t>Correction on ssb-Ncell description</w:t>
      </w:r>
      <w:r>
        <w:tab/>
        <w:t>CATT</w:t>
      </w:r>
      <w:r>
        <w:tab/>
        <w:t>CR</w:t>
      </w:r>
      <w:r>
        <w:tab/>
        <w:t>Rel-19</w:t>
      </w:r>
      <w:r>
        <w:tab/>
        <w:t>38.331</w:t>
      </w:r>
      <w:r>
        <w:tab/>
        <w:t>19.0.0</w:t>
      </w:r>
      <w:r>
        <w:tab/>
        <w:t>5569</w:t>
      </w:r>
      <w:r>
        <w:tab/>
        <w:t>-</w:t>
      </w:r>
      <w:r>
        <w:tab/>
        <w:t>F</w:t>
      </w:r>
      <w:r>
        <w:tab/>
        <w:t>NR_pos_enh2-Core</w:t>
      </w:r>
    </w:p>
    <w:p w14:paraId="3F1A78CD" w14:textId="6F0C510A" w:rsidR="00185074" w:rsidRDefault="00185074" w:rsidP="00185074">
      <w:pPr>
        <w:pStyle w:val="Doc-title"/>
      </w:pPr>
      <w:hyperlink r:id="rId312" w:history="1">
        <w:r w:rsidRPr="003C3F56">
          <w:rPr>
            <w:rStyle w:val="Hyperlink"/>
          </w:rPr>
          <w:t>R2-2508603</w:t>
        </w:r>
      </w:hyperlink>
      <w:r>
        <w:tab/>
        <w:t>Discussion on UE autonomous TA adjustment for the positioning SRS in the RRC Inactive state</w:t>
      </w:r>
      <w:r>
        <w:tab/>
        <w:t>Xiaomi</w:t>
      </w:r>
      <w:r>
        <w:tab/>
        <w:t>discussion</w:t>
      </w:r>
      <w:r>
        <w:tab/>
        <w:t>Rel-18</w:t>
      </w:r>
      <w:r>
        <w:tab/>
        <w:t>NR_pos_enh2-Core</w:t>
      </w:r>
    </w:p>
    <w:p w14:paraId="75992537" w14:textId="16B9E2E8" w:rsidR="00185074" w:rsidRDefault="00185074" w:rsidP="00185074">
      <w:pPr>
        <w:pStyle w:val="Doc-title"/>
      </w:pPr>
      <w:hyperlink r:id="rId313" w:history="1">
        <w:r w:rsidRPr="003C3F56">
          <w:rPr>
            <w:rStyle w:val="Hyperlink"/>
          </w:rPr>
          <w:t>R2-2508604</w:t>
        </w:r>
      </w:hyperlink>
      <w:r>
        <w:tab/>
        <w:t>Correction on UE autonomous TA adjustment for the positioning SRS in the RRC inactive state</w:t>
      </w:r>
      <w:r>
        <w:tab/>
        <w:t>Xiaomi</w:t>
      </w:r>
      <w:r>
        <w:tab/>
        <w:t>CR</w:t>
      </w:r>
      <w:r>
        <w:tab/>
        <w:t>Rel-18</w:t>
      </w:r>
      <w:r>
        <w:tab/>
        <w:t>38.331</w:t>
      </w:r>
      <w:r>
        <w:tab/>
        <w:t>18.7.0</w:t>
      </w:r>
      <w:r>
        <w:tab/>
        <w:t>5588</w:t>
      </w:r>
      <w:r>
        <w:tab/>
        <w:t>-</w:t>
      </w:r>
      <w:r>
        <w:tab/>
        <w:t>F</w:t>
      </w:r>
      <w:r>
        <w:tab/>
        <w:t>NR_pos_enh2-Core</w:t>
      </w:r>
    </w:p>
    <w:p w14:paraId="0F359988" w14:textId="63D4AFF5" w:rsidR="00185074" w:rsidRDefault="00185074" w:rsidP="00185074">
      <w:pPr>
        <w:pStyle w:val="Doc-title"/>
      </w:pPr>
      <w:hyperlink r:id="rId314" w:history="1">
        <w:r w:rsidRPr="003C3F56">
          <w:rPr>
            <w:rStyle w:val="Hyperlink"/>
          </w:rPr>
          <w:t>R2-2508605</w:t>
        </w:r>
      </w:hyperlink>
      <w:r>
        <w:tab/>
        <w:t>Correction on UE autonomous TA adjustment for the positioning SRS in the RRC inactive state</w:t>
      </w:r>
      <w:r>
        <w:tab/>
        <w:t>Xiaomi</w:t>
      </w:r>
      <w:r>
        <w:tab/>
        <w:t>CR</w:t>
      </w:r>
      <w:r>
        <w:tab/>
        <w:t>Rel-19</w:t>
      </w:r>
      <w:r>
        <w:tab/>
        <w:t>38.331</w:t>
      </w:r>
      <w:r>
        <w:tab/>
        <w:t>19.0.0</w:t>
      </w:r>
      <w:r>
        <w:tab/>
        <w:t>5589</w:t>
      </w:r>
      <w:r>
        <w:tab/>
        <w:t>-</w:t>
      </w:r>
      <w:r>
        <w:tab/>
        <w:t>A</w:t>
      </w:r>
      <w:r>
        <w:tab/>
        <w:t>NR_pos_enh2-Core</w:t>
      </w:r>
    </w:p>
    <w:p w14:paraId="164FB546" w14:textId="115A0725" w:rsidR="00185074" w:rsidRDefault="00185074" w:rsidP="00185074">
      <w:pPr>
        <w:pStyle w:val="Doc-title"/>
      </w:pPr>
      <w:hyperlink r:id="rId315" w:history="1">
        <w:r w:rsidRPr="003C3F56">
          <w:rPr>
            <w:rStyle w:val="Hyperlink"/>
          </w:rPr>
          <w:t>R2-2508606</w:t>
        </w:r>
      </w:hyperlink>
      <w:r>
        <w:tab/>
        <w:t>Correction on stored RSRP update for positioning</w:t>
      </w:r>
      <w:r>
        <w:tab/>
        <w:t>Xiaomi</w:t>
      </w:r>
      <w:r>
        <w:tab/>
        <w:t>CR</w:t>
      </w:r>
      <w:r>
        <w:tab/>
        <w:t>Rel-18</w:t>
      </w:r>
      <w:r>
        <w:tab/>
        <w:t>38.321</w:t>
      </w:r>
      <w:r>
        <w:tab/>
        <w:t>18.7.0</w:t>
      </w:r>
      <w:r>
        <w:tab/>
        <w:t>2146</w:t>
      </w:r>
      <w:r>
        <w:tab/>
        <w:t>-</w:t>
      </w:r>
      <w:r>
        <w:tab/>
        <w:t>F</w:t>
      </w:r>
      <w:r>
        <w:tab/>
        <w:t>NR_pos_enh2-Core</w:t>
      </w:r>
    </w:p>
    <w:p w14:paraId="0AEA011F" w14:textId="349F360D" w:rsidR="00185074" w:rsidRDefault="00185074" w:rsidP="00185074">
      <w:pPr>
        <w:pStyle w:val="Doc-title"/>
      </w:pPr>
      <w:hyperlink r:id="rId316" w:history="1">
        <w:r w:rsidRPr="003C3F56">
          <w:rPr>
            <w:rStyle w:val="Hyperlink"/>
          </w:rPr>
          <w:t>R2-2508607</w:t>
        </w:r>
      </w:hyperlink>
      <w:r>
        <w:tab/>
        <w:t>Correction on stored RSRP update for positioning</w:t>
      </w:r>
      <w:r>
        <w:tab/>
        <w:t>Xiaomi</w:t>
      </w:r>
      <w:r>
        <w:tab/>
        <w:t>CR</w:t>
      </w:r>
      <w:r>
        <w:tab/>
        <w:t>Rel-19</w:t>
      </w:r>
      <w:r>
        <w:tab/>
        <w:t>38.321</w:t>
      </w:r>
      <w:r>
        <w:tab/>
        <w:t>19.0.0</w:t>
      </w:r>
      <w:r>
        <w:tab/>
        <w:t>2147</w:t>
      </w:r>
      <w:r>
        <w:tab/>
        <w:t>-</w:t>
      </w:r>
      <w:r>
        <w:tab/>
        <w:t>A</w:t>
      </w:r>
      <w:r>
        <w:tab/>
        <w:t>NR_pos_enh2-Core</w:t>
      </w:r>
    </w:p>
    <w:p w14:paraId="4E39A8B3" w14:textId="1D453A87" w:rsidR="00185074" w:rsidRDefault="00185074" w:rsidP="00185074">
      <w:pPr>
        <w:pStyle w:val="Doc-title"/>
      </w:pPr>
      <w:hyperlink r:id="rId317" w:history="1">
        <w:r w:rsidRPr="003C3F56">
          <w:rPr>
            <w:rStyle w:val="Hyperlink"/>
          </w:rPr>
          <w:t>R2-2508983</w:t>
        </w:r>
      </w:hyperlink>
      <w:r>
        <w:tab/>
        <w:t>Correction on NCD-SSB Configuration for Positioning</w:t>
      </w:r>
      <w:r>
        <w:tab/>
        <w:t>China Telecom, Ericsson</w:t>
      </w:r>
      <w:r>
        <w:tab/>
        <w:t>CR</w:t>
      </w:r>
      <w:r>
        <w:tab/>
        <w:t>Rel-18</w:t>
      </w:r>
      <w:r>
        <w:tab/>
        <w:t>38.331</w:t>
      </w:r>
      <w:r>
        <w:tab/>
        <w:t>18.7.0</w:t>
      </w:r>
      <w:r>
        <w:tab/>
        <w:t>5524</w:t>
      </w:r>
      <w:r>
        <w:tab/>
        <w:t>1</w:t>
      </w:r>
      <w:r>
        <w:tab/>
        <w:t>F</w:t>
      </w:r>
      <w:r>
        <w:tab/>
        <w:t>NR_pos_enh2-Core</w:t>
      </w:r>
      <w:r>
        <w:tab/>
      </w:r>
      <w:hyperlink r:id="rId318" w:history="1">
        <w:r w:rsidRPr="003C3F56">
          <w:rPr>
            <w:rStyle w:val="Hyperlink"/>
          </w:rPr>
          <w:t>R2-2507328</w:t>
        </w:r>
      </w:hyperlink>
    </w:p>
    <w:p w14:paraId="1509BBD6" w14:textId="38AA8C34" w:rsidR="00185074" w:rsidRDefault="00185074" w:rsidP="00185074">
      <w:pPr>
        <w:pStyle w:val="Doc-title"/>
      </w:pPr>
      <w:hyperlink r:id="rId319" w:history="1">
        <w:r w:rsidRPr="003C3F56">
          <w:rPr>
            <w:rStyle w:val="Hyperlink"/>
          </w:rPr>
          <w:t>R2-2508984</w:t>
        </w:r>
      </w:hyperlink>
      <w:r>
        <w:tab/>
        <w:t>Correction on NCD-SSB Configuration for Positioning</w:t>
      </w:r>
      <w:r>
        <w:tab/>
        <w:t>China Telecom, Ericsson</w:t>
      </w:r>
      <w:r>
        <w:tab/>
        <w:t>CR</w:t>
      </w:r>
      <w:r>
        <w:tab/>
        <w:t>Rel-19</w:t>
      </w:r>
      <w:r>
        <w:tab/>
        <w:t>38.331</w:t>
      </w:r>
      <w:r>
        <w:tab/>
        <w:t>19.0.0</w:t>
      </w:r>
      <w:r>
        <w:tab/>
        <w:t>5525</w:t>
      </w:r>
      <w:r>
        <w:tab/>
        <w:t>1</w:t>
      </w:r>
      <w:r>
        <w:tab/>
        <w:t>A</w:t>
      </w:r>
      <w:r>
        <w:tab/>
        <w:t>NR_pos_enh2-Core</w:t>
      </w:r>
      <w:r>
        <w:tab/>
      </w:r>
      <w:hyperlink r:id="rId320" w:history="1">
        <w:r w:rsidRPr="003C3F56">
          <w:rPr>
            <w:rStyle w:val="Hyperlink"/>
          </w:rPr>
          <w:t>R2-2507330</w:t>
        </w:r>
      </w:hyperlink>
    </w:p>
    <w:p w14:paraId="3177CE4B" w14:textId="77777777" w:rsidR="00185074" w:rsidRDefault="00185074" w:rsidP="00185074">
      <w:pPr>
        <w:pStyle w:val="Doc-title"/>
      </w:pPr>
    </w:p>
    <w:p w14:paraId="5C31ED02" w14:textId="77777777" w:rsidR="00313522" w:rsidRPr="004C6AB8" w:rsidRDefault="00313522" w:rsidP="00313522">
      <w:pPr>
        <w:pStyle w:val="Heading4"/>
      </w:pPr>
      <w:r w:rsidRPr="004C6AB8">
        <w:t>7.0.2.2</w:t>
      </w:r>
      <w:r>
        <w:t>2</w:t>
      </w:r>
      <w:r w:rsidRPr="004C6AB8">
        <w:tab/>
      </w:r>
      <w:r w:rsidRPr="00DB2F94">
        <w:t>Further NR mobility enhancements</w:t>
      </w:r>
    </w:p>
    <w:p w14:paraId="025E56CC" w14:textId="77777777" w:rsidR="00313522" w:rsidRDefault="00313522" w:rsidP="004C6AB8">
      <w:pPr>
        <w:pStyle w:val="Comments"/>
      </w:pPr>
      <w:r w:rsidRPr="00DB2F94">
        <w:t>(NR_Mob_enh2-Core; leading WG: RAN2; REL-18; WID:RP-233970)</w:t>
      </w:r>
    </w:p>
    <w:p w14:paraId="78348741" w14:textId="523E2442" w:rsidR="00185074" w:rsidRDefault="00185074" w:rsidP="00185074">
      <w:pPr>
        <w:pStyle w:val="Doc-title"/>
      </w:pPr>
      <w:hyperlink r:id="rId321" w:history="1">
        <w:r w:rsidRPr="003C3F56">
          <w:rPr>
            <w:rStyle w:val="Hyperlink"/>
          </w:rPr>
          <w:t>R2-2508016</w:t>
        </w:r>
      </w:hyperlink>
      <w:r>
        <w:tab/>
        <w:t>LS on per-band UE capabilities for LTM (R1-2508124; contact: Ericsson)</w:t>
      </w:r>
      <w:r>
        <w:tab/>
        <w:t>RAN1</w:t>
      </w:r>
      <w:r>
        <w:tab/>
        <w:t>LS in</w:t>
      </w:r>
      <w:r>
        <w:tab/>
        <w:t>Rel-18</w:t>
      </w:r>
      <w:r>
        <w:tab/>
        <w:t>NR_Mob_enh2-Core</w:t>
      </w:r>
      <w:r>
        <w:tab/>
        <w:t>To:RAN2</w:t>
      </w:r>
    </w:p>
    <w:p w14:paraId="1235BCD5" w14:textId="363468CE" w:rsidR="00185074" w:rsidRDefault="00185074" w:rsidP="00185074">
      <w:pPr>
        <w:pStyle w:val="Doc-title"/>
      </w:pPr>
      <w:hyperlink r:id="rId322" w:history="1">
        <w:r w:rsidRPr="003C3F56">
          <w:rPr>
            <w:rStyle w:val="Hyperlink"/>
          </w:rPr>
          <w:t>R2-2508361</w:t>
        </w:r>
      </w:hyperlink>
      <w:r>
        <w:tab/>
        <w:t>On per-band UE capabilities for Rel-18 LTM</w:t>
      </w:r>
      <w:r>
        <w:tab/>
        <w:t>Nokia</w:t>
      </w:r>
      <w:r>
        <w:tab/>
        <w:t>discussion</w:t>
      </w:r>
      <w:r>
        <w:tab/>
        <w:t>Rel-18</w:t>
      </w:r>
      <w:r>
        <w:tab/>
        <w:t>NR_Mob_enh2-Core</w:t>
      </w:r>
    </w:p>
    <w:p w14:paraId="3299F74B" w14:textId="5367C9B2" w:rsidR="00185074" w:rsidRDefault="00185074" w:rsidP="00185074">
      <w:pPr>
        <w:pStyle w:val="Doc-title"/>
      </w:pPr>
      <w:hyperlink r:id="rId323" w:history="1">
        <w:r w:rsidRPr="003C3F56">
          <w:rPr>
            <w:rStyle w:val="Hyperlink"/>
          </w:rPr>
          <w:t>R2-2508486</w:t>
        </w:r>
      </w:hyperlink>
      <w:r>
        <w:tab/>
        <w:t>Clarification on LTM candidate TCI state deactivation upon reconfiguration</w:t>
      </w:r>
      <w:r>
        <w:tab/>
        <w:t>MediaTek Inc.</w:t>
      </w:r>
      <w:r>
        <w:tab/>
        <w:t>CR</w:t>
      </w:r>
      <w:r>
        <w:tab/>
        <w:t>Rel-18</w:t>
      </w:r>
      <w:r>
        <w:tab/>
        <w:t>38.321</w:t>
      </w:r>
      <w:r>
        <w:tab/>
        <w:t>18.7.0</w:t>
      </w:r>
      <w:r>
        <w:tab/>
        <w:t>2142</w:t>
      </w:r>
      <w:r>
        <w:tab/>
        <w:t>-</w:t>
      </w:r>
      <w:r>
        <w:tab/>
        <w:t>F</w:t>
      </w:r>
      <w:r>
        <w:tab/>
        <w:t>NR_Mob_enh2-Core</w:t>
      </w:r>
    </w:p>
    <w:p w14:paraId="57B0CFC3" w14:textId="051BEDA8" w:rsidR="00185074" w:rsidRDefault="00185074" w:rsidP="00185074">
      <w:pPr>
        <w:pStyle w:val="Doc-title"/>
      </w:pPr>
      <w:hyperlink r:id="rId324" w:history="1">
        <w:r w:rsidRPr="003C3F56">
          <w:rPr>
            <w:rStyle w:val="Hyperlink"/>
          </w:rPr>
          <w:t>R2-2508487</w:t>
        </w:r>
      </w:hyperlink>
      <w:r>
        <w:tab/>
        <w:t>Clarification on LTM candidate TCI state deactivation upon reconfiguration</w:t>
      </w:r>
      <w:r>
        <w:tab/>
        <w:t>MediaTek Inc.</w:t>
      </w:r>
      <w:r>
        <w:tab/>
        <w:t>CR</w:t>
      </w:r>
      <w:r>
        <w:tab/>
        <w:t>Rel-19</w:t>
      </w:r>
      <w:r>
        <w:tab/>
        <w:t>38.321</w:t>
      </w:r>
      <w:r>
        <w:tab/>
        <w:t>19.0.0</w:t>
      </w:r>
      <w:r>
        <w:tab/>
        <w:t>2143</w:t>
      </w:r>
      <w:r>
        <w:tab/>
        <w:t>-</w:t>
      </w:r>
      <w:r>
        <w:tab/>
        <w:t>A</w:t>
      </w:r>
      <w:r>
        <w:tab/>
        <w:t>NR_Mob_enh2-Core</w:t>
      </w:r>
    </w:p>
    <w:p w14:paraId="351F4BAD" w14:textId="2CCA07A8" w:rsidR="00185074" w:rsidRDefault="00185074" w:rsidP="00185074">
      <w:pPr>
        <w:pStyle w:val="Doc-title"/>
      </w:pPr>
      <w:hyperlink r:id="rId325" w:history="1">
        <w:r w:rsidRPr="003C3F56">
          <w:rPr>
            <w:rStyle w:val="Hyperlink"/>
          </w:rPr>
          <w:t>R2-2508488</w:t>
        </w:r>
      </w:hyperlink>
      <w:r>
        <w:tab/>
        <w:t>Corrections on NRDC UE capabilities for LTM</w:t>
      </w:r>
      <w:r>
        <w:tab/>
        <w:t>MediaTek Inc.</w:t>
      </w:r>
      <w:r>
        <w:tab/>
        <w:t>CR</w:t>
      </w:r>
      <w:r>
        <w:tab/>
        <w:t>Rel-18</w:t>
      </w:r>
      <w:r>
        <w:tab/>
        <w:t>38.306</w:t>
      </w:r>
      <w:r>
        <w:tab/>
        <w:t>18.7.0</w:t>
      </w:r>
      <w:r>
        <w:tab/>
        <w:t>1374</w:t>
      </w:r>
      <w:r>
        <w:tab/>
        <w:t>-</w:t>
      </w:r>
      <w:r>
        <w:tab/>
        <w:t>F</w:t>
      </w:r>
      <w:r>
        <w:tab/>
        <w:t>NR_Mob_enh2-Core</w:t>
      </w:r>
    </w:p>
    <w:p w14:paraId="0CA6EB8A" w14:textId="5FC52264" w:rsidR="00185074" w:rsidRDefault="00185074" w:rsidP="00185074">
      <w:pPr>
        <w:pStyle w:val="Doc-title"/>
      </w:pPr>
      <w:hyperlink r:id="rId326" w:history="1">
        <w:r w:rsidRPr="003C3F56">
          <w:rPr>
            <w:rStyle w:val="Hyperlink"/>
          </w:rPr>
          <w:t>R2-2508489</w:t>
        </w:r>
      </w:hyperlink>
      <w:r>
        <w:tab/>
        <w:t>Corrections on NRDC UE capabilities for LTM</w:t>
      </w:r>
      <w:r>
        <w:tab/>
        <w:t>MediaTek Inc.</w:t>
      </w:r>
      <w:r>
        <w:tab/>
        <w:t>CR</w:t>
      </w:r>
      <w:r>
        <w:tab/>
        <w:t>Rel-19</w:t>
      </w:r>
      <w:r>
        <w:tab/>
        <w:t>38.306</w:t>
      </w:r>
      <w:r>
        <w:tab/>
        <w:t>19.0.0</w:t>
      </w:r>
      <w:r>
        <w:tab/>
        <w:t>1375</w:t>
      </w:r>
      <w:r>
        <w:tab/>
        <w:t>-</w:t>
      </w:r>
      <w:r>
        <w:tab/>
        <w:t>A</w:t>
      </w:r>
      <w:r>
        <w:tab/>
        <w:t>NR_Mob_enh2-Core</w:t>
      </w:r>
    </w:p>
    <w:p w14:paraId="7AA6CFBE" w14:textId="75C1E00D" w:rsidR="00185074" w:rsidRDefault="00185074" w:rsidP="00185074">
      <w:pPr>
        <w:pStyle w:val="Doc-title"/>
      </w:pPr>
      <w:hyperlink r:id="rId327" w:history="1">
        <w:r w:rsidRPr="003C3F56">
          <w:rPr>
            <w:rStyle w:val="Hyperlink"/>
          </w:rPr>
          <w:t>R2-2508708</w:t>
        </w:r>
      </w:hyperlink>
      <w:r>
        <w:tab/>
        <w:t>Correction on per-band UE capabilities for LTM</w:t>
      </w:r>
      <w:r>
        <w:tab/>
        <w:t>Ericsson</w:t>
      </w:r>
      <w:r>
        <w:tab/>
        <w:t>CR</w:t>
      </w:r>
      <w:r>
        <w:tab/>
        <w:t>Rel-18</w:t>
      </w:r>
      <w:r>
        <w:tab/>
        <w:t>38.306</w:t>
      </w:r>
      <w:r>
        <w:tab/>
        <w:t>18.7.0</w:t>
      </w:r>
      <w:r>
        <w:tab/>
        <w:t>1386</w:t>
      </w:r>
      <w:r>
        <w:tab/>
        <w:t>-</w:t>
      </w:r>
      <w:r>
        <w:tab/>
        <w:t>F</w:t>
      </w:r>
      <w:r>
        <w:tab/>
        <w:t>NR_Mob_enh2-Core</w:t>
      </w:r>
    </w:p>
    <w:p w14:paraId="6C7C9838" w14:textId="199A7AAD" w:rsidR="00185074" w:rsidRDefault="00185074" w:rsidP="00185074">
      <w:pPr>
        <w:pStyle w:val="Doc-title"/>
      </w:pPr>
      <w:hyperlink r:id="rId328" w:history="1">
        <w:r w:rsidRPr="003C3F56">
          <w:rPr>
            <w:rStyle w:val="Hyperlink"/>
          </w:rPr>
          <w:t>R2-2508709</w:t>
        </w:r>
      </w:hyperlink>
      <w:r>
        <w:tab/>
        <w:t>Correction on per-band UE capabilities for LTM</w:t>
      </w:r>
      <w:r>
        <w:tab/>
        <w:t>Ericsson</w:t>
      </w:r>
      <w:r>
        <w:tab/>
        <w:t>CR</w:t>
      </w:r>
      <w:r>
        <w:tab/>
        <w:t>Rel-19</w:t>
      </w:r>
      <w:r>
        <w:tab/>
        <w:t>38.306</w:t>
      </w:r>
      <w:r>
        <w:tab/>
        <w:t>19.0.0</w:t>
      </w:r>
      <w:r>
        <w:tab/>
        <w:t>1387</w:t>
      </w:r>
      <w:r>
        <w:tab/>
        <w:t>-</w:t>
      </w:r>
      <w:r>
        <w:tab/>
        <w:t>A</w:t>
      </w:r>
      <w:r>
        <w:tab/>
        <w:t>NR_Mob_enh2-Core</w:t>
      </w:r>
    </w:p>
    <w:p w14:paraId="02E88147" w14:textId="0F97F399" w:rsidR="00185074" w:rsidRDefault="00185074" w:rsidP="00185074">
      <w:pPr>
        <w:pStyle w:val="Doc-title"/>
      </w:pPr>
      <w:hyperlink r:id="rId329" w:history="1">
        <w:r w:rsidRPr="003C3F56">
          <w:rPr>
            <w:rStyle w:val="Hyperlink"/>
          </w:rPr>
          <w:t>R2-2508710</w:t>
        </w:r>
      </w:hyperlink>
      <w:r>
        <w:tab/>
        <w:t>Misc corrections for LTM and SCPAC</w:t>
      </w:r>
      <w:r>
        <w:tab/>
        <w:t>Ericsson</w:t>
      </w:r>
      <w:r>
        <w:tab/>
        <w:t>CR</w:t>
      </w:r>
      <w:r>
        <w:tab/>
        <w:t>Rel-18</w:t>
      </w:r>
      <w:r>
        <w:tab/>
        <w:t>38.331</w:t>
      </w:r>
      <w:r>
        <w:tab/>
        <w:t>18.7.0</w:t>
      </w:r>
      <w:r>
        <w:tab/>
        <w:t>5591</w:t>
      </w:r>
      <w:r>
        <w:tab/>
        <w:t>-</w:t>
      </w:r>
      <w:r>
        <w:tab/>
        <w:t>F</w:t>
      </w:r>
      <w:r>
        <w:tab/>
        <w:t>NR_Mob_enh2-Core</w:t>
      </w:r>
    </w:p>
    <w:p w14:paraId="2CB427AF" w14:textId="49C3CA5F" w:rsidR="00185074" w:rsidRDefault="00185074" w:rsidP="00185074">
      <w:pPr>
        <w:pStyle w:val="Doc-title"/>
      </w:pPr>
      <w:hyperlink r:id="rId330" w:history="1">
        <w:r w:rsidRPr="003C3F56">
          <w:rPr>
            <w:rStyle w:val="Hyperlink"/>
          </w:rPr>
          <w:t>R2-2508711</w:t>
        </w:r>
      </w:hyperlink>
      <w:r>
        <w:tab/>
        <w:t>Misc corrections for LTM and SCPAC</w:t>
      </w:r>
      <w:r>
        <w:tab/>
        <w:t>Ericsson</w:t>
      </w:r>
      <w:r>
        <w:tab/>
        <w:t>CR</w:t>
      </w:r>
      <w:r>
        <w:tab/>
        <w:t>Rel-19</w:t>
      </w:r>
      <w:r>
        <w:tab/>
        <w:t>38.331</w:t>
      </w:r>
      <w:r>
        <w:tab/>
        <w:t>19.0.0</w:t>
      </w:r>
      <w:r>
        <w:tab/>
        <w:t>5592</w:t>
      </w:r>
      <w:r>
        <w:tab/>
        <w:t>-</w:t>
      </w:r>
      <w:r>
        <w:tab/>
        <w:t>A</w:t>
      </w:r>
      <w:r>
        <w:tab/>
        <w:t>NR_Mob_enh2-Core</w:t>
      </w:r>
    </w:p>
    <w:p w14:paraId="16632278" w14:textId="5BCEA8CE" w:rsidR="00185074" w:rsidRDefault="00185074" w:rsidP="00185074">
      <w:pPr>
        <w:pStyle w:val="Doc-title"/>
      </w:pPr>
      <w:hyperlink r:id="rId331" w:history="1">
        <w:r w:rsidRPr="003C3F56">
          <w:rPr>
            <w:rStyle w:val="Hyperlink"/>
          </w:rPr>
          <w:t>R2-2508712</w:t>
        </w:r>
      </w:hyperlink>
      <w:r>
        <w:tab/>
        <w:t>Clarification on early RACH capabilities for LTM</w:t>
      </w:r>
      <w:r>
        <w:tab/>
        <w:t>Ericsson</w:t>
      </w:r>
      <w:r>
        <w:tab/>
        <w:t>CR</w:t>
      </w:r>
      <w:r>
        <w:tab/>
        <w:t>Rel-18</w:t>
      </w:r>
      <w:r>
        <w:tab/>
        <w:t>38.306</w:t>
      </w:r>
      <w:r>
        <w:tab/>
        <w:t>18.7.0</w:t>
      </w:r>
      <w:r>
        <w:tab/>
        <w:t>1399</w:t>
      </w:r>
      <w:r>
        <w:tab/>
        <w:t>-</w:t>
      </w:r>
      <w:r>
        <w:tab/>
        <w:t>F</w:t>
      </w:r>
      <w:r>
        <w:tab/>
        <w:t>NR_Mob_enh2-Core</w:t>
      </w:r>
      <w:r>
        <w:tab/>
        <w:t>Late</w:t>
      </w:r>
    </w:p>
    <w:p w14:paraId="742E216B" w14:textId="1BC81D90" w:rsidR="00185074" w:rsidRDefault="00185074" w:rsidP="00185074">
      <w:pPr>
        <w:pStyle w:val="Doc-title"/>
      </w:pPr>
      <w:hyperlink r:id="rId332" w:history="1">
        <w:r w:rsidRPr="003C3F56">
          <w:rPr>
            <w:rStyle w:val="Hyperlink"/>
          </w:rPr>
          <w:t>R2-2508891</w:t>
        </w:r>
      </w:hyperlink>
      <w:r>
        <w:tab/>
        <w:t>Correction on SR handling during RACH-less LTM and RACH-less HO</w:t>
      </w:r>
      <w:r>
        <w:tab/>
        <w:t>ZTE Corporation, Sanechips</w:t>
      </w:r>
      <w:r>
        <w:tab/>
        <w:t>CR</w:t>
      </w:r>
      <w:r>
        <w:tab/>
        <w:t>Rel-18</w:t>
      </w:r>
      <w:r>
        <w:tab/>
        <w:t>38.321</w:t>
      </w:r>
      <w:r>
        <w:tab/>
        <w:t>18.7.0</w:t>
      </w:r>
      <w:r>
        <w:tab/>
        <w:t>2148</w:t>
      </w:r>
      <w:r>
        <w:tab/>
        <w:t>-</w:t>
      </w:r>
      <w:r>
        <w:tab/>
        <w:t>F</w:t>
      </w:r>
      <w:r>
        <w:tab/>
        <w:t>TEI18, NR_Mob_enh2-Core</w:t>
      </w:r>
    </w:p>
    <w:p w14:paraId="28C4FF2F" w14:textId="4A68FDCC" w:rsidR="00185074" w:rsidRDefault="00185074" w:rsidP="00185074">
      <w:pPr>
        <w:pStyle w:val="Doc-title"/>
      </w:pPr>
      <w:hyperlink r:id="rId333" w:history="1">
        <w:r w:rsidRPr="003C3F56">
          <w:rPr>
            <w:rStyle w:val="Hyperlink"/>
          </w:rPr>
          <w:t>R2-2508892</w:t>
        </w:r>
      </w:hyperlink>
      <w:r>
        <w:tab/>
        <w:t>Correction on SR handling during RACH-less LTM and RACH-less HO</w:t>
      </w:r>
      <w:r>
        <w:tab/>
        <w:t>ZTE Corporation, Sanechips</w:t>
      </w:r>
      <w:r>
        <w:tab/>
        <w:t>CR</w:t>
      </w:r>
      <w:r>
        <w:tab/>
        <w:t>Rel-19</w:t>
      </w:r>
      <w:r>
        <w:tab/>
        <w:t>38.321</w:t>
      </w:r>
      <w:r>
        <w:tab/>
        <w:t>19.0.0</w:t>
      </w:r>
      <w:r>
        <w:tab/>
        <w:t>2149</w:t>
      </w:r>
      <w:r>
        <w:tab/>
        <w:t>-</w:t>
      </w:r>
      <w:r>
        <w:tab/>
        <w:t>A</w:t>
      </w:r>
      <w:r>
        <w:tab/>
        <w:t>TEI18, NR_Mob_enh2-Core</w:t>
      </w:r>
    </w:p>
    <w:p w14:paraId="287E648D" w14:textId="77777777" w:rsidR="00185074" w:rsidRDefault="00185074" w:rsidP="00185074">
      <w:pPr>
        <w:pStyle w:val="Doc-title"/>
      </w:pPr>
    </w:p>
    <w:p w14:paraId="13E42AB9" w14:textId="77777777" w:rsidR="004168D1" w:rsidRDefault="004168D1" w:rsidP="004168D1">
      <w:pPr>
        <w:pStyle w:val="Heading4"/>
      </w:pPr>
      <w:r>
        <w:t>7.0.2.</w:t>
      </w:r>
      <w:r w:rsidR="004C398D">
        <w:t>2</w:t>
      </w:r>
      <w:r w:rsidR="003A0AC7">
        <w:t>3</w:t>
      </w:r>
      <w:r>
        <w:tab/>
      </w:r>
      <w:r w:rsidR="001608D0">
        <w:t>TEI18</w:t>
      </w:r>
    </w:p>
    <w:p w14:paraId="3347C935" w14:textId="77777777"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63FED376" w14:textId="77777777"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42035492" w14:textId="2FAC9F8B" w:rsidR="00185074" w:rsidRDefault="00185074" w:rsidP="00185074">
      <w:pPr>
        <w:pStyle w:val="Doc-title"/>
      </w:pPr>
      <w:hyperlink r:id="rId334" w:history="1">
        <w:r w:rsidRPr="003C3F56">
          <w:rPr>
            <w:rStyle w:val="Hyperlink"/>
          </w:rPr>
          <w:t>R2-2508734</w:t>
        </w:r>
      </w:hyperlink>
      <w:r>
        <w:tab/>
        <w:t>Miscellaneous non-controversial corrections Set XXVI</w:t>
      </w:r>
      <w:r>
        <w:tab/>
        <w:t>Ericsson</w:t>
      </w:r>
      <w:r>
        <w:tab/>
        <w:t>CR</w:t>
      </w:r>
      <w:r>
        <w:tab/>
        <w:t>Rel-18</w:t>
      </w:r>
      <w:r>
        <w:tab/>
        <w:t>38.331</w:t>
      </w:r>
      <w:r>
        <w:tab/>
        <w:t>18.7.0</w:t>
      </w:r>
      <w:r>
        <w:tab/>
        <w:t>5596</w:t>
      </w:r>
      <w:r>
        <w:tab/>
        <w:t>-</w:t>
      </w:r>
      <w:r>
        <w:tab/>
        <w:t>F</w:t>
      </w:r>
      <w:r>
        <w:tab/>
        <w:t>NR_newRAT-Core, TEI18</w:t>
      </w:r>
    </w:p>
    <w:p w14:paraId="14D044CD" w14:textId="77777777" w:rsidR="00185074" w:rsidRDefault="00185074" w:rsidP="00185074">
      <w:pPr>
        <w:pStyle w:val="Doc-title"/>
      </w:pPr>
    </w:p>
    <w:p w14:paraId="14EC2532" w14:textId="77777777" w:rsidR="00C01DB6" w:rsidRPr="00DB2F94" w:rsidRDefault="00125B14" w:rsidP="003D30A6">
      <w:pPr>
        <w:pStyle w:val="Heading1"/>
      </w:pPr>
      <w:r w:rsidRPr="00DB2F94">
        <w:t>8</w:t>
      </w:r>
      <w:r w:rsidRPr="00DB2F94">
        <w:tab/>
      </w:r>
      <w:r w:rsidR="0083145C">
        <w:t xml:space="preserve">NR </w:t>
      </w:r>
      <w:r w:rsidRPr="00DB2F94">
        <w:t>Rel-19</w:t>
      </w:r>
    </w:p>
    <w:p w14:paraId="425BB5E6" w14:textId="77777777" w:rsidR="00C01DB6" w:rsidRPr="00DB2F94" w:rsidRDefault="00C01DB6" w:rsidP="00C01DB6">
      <w:pPr>
        <w:pStyle w:val="Heading2"/>
      </w:pPr>
      <w:r w:rsidRPr="00DB2F94">
        <w:t>8.0</w:t>
      </w:r>
      <w:r w:rsidRPr="00DB2F94">
        <w:tab/>
        <w:t>General</w:t>
      </w:r>
    </w:p>
    <w:p w14:paraId="535DFE03" w14:textId="77777777" w:rsidR="006B5681" w:rsidRDefault="006B5681" w:rsidP="007E000D">
      <w:pPr>
        <w:pStyle w:val="Comments"/>
        <w:rPr>
          <w:lang w:val="en-US"/>
        </w:rPr>
      </w:pPr>
    </w:p>
    <w:p w14:paraId="57E6A18A" w14:textId="77777777" w:rsidR="007E6371" w:rsidRDefault="007E6371" w:rsidP="007E6371">
      <w:pPr>
        <w:pStyle w:val="Heading3"/>
      </w:pPr>
      <w:r w:rsidRPr="00DB2F94">
        <w:t>8.</w:t>
      </w:r>
      <w:r>
        <w:t>0.1</w:t>
      </w:r>
      <w:r>
        <w:tab/>
      </w:r>
      <w:r w:rsidR="007060F9">
        <w:t>ASN.1 Review</w:t>
      </w:r>
    </w:p>
    <w:p w14:paraId="45D00CEA" w14:textId="77777777" w:rsidR="007060F9" w:rsidRDefault="007060F9" w:rsidP="007060F9">
      <w:pPr>
        <w:pStyle w:val="Comments"/>
      </w:pPr>
      <w:r>
        <w:t xml:space="preserve">Contributions on common ASN.1 identified issues and cross-WI identified issues.  RILs specific to WI are expected to be discussed in corresponding WI.  </w:t>
      </w:r>
    </w:p>
    <w:p w14:paraId="598C486B" w14:textId="77777777"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6962590F" w14:textId="77777777" w:rsidR="007D2168" w:rsidRDefault="007D2168" w:rsidP="007D2168">
      <w:pPr>
        <w:pStyle w:val="Agreement"/>
        <w:numPr>
          <w:ilvl w:val="0"/>
          <w:numId w:val="0"/>
        </w:numPr>
        <w:ind w:left="1619"/>
      </w:pPr>
    </w:p>
    <w:p w14:paraId="7B4FF62D" w14:textId="77FEFB40" w:rsidR="007D2168" w:rsidRPr="007D2168" w:rsidRDefault="007D2168" w:rsidP="00C12934">
      <w:pPr>
        <w:pStyle w:val="Doc-text2"/>
        <w:pBdr>
          <w:top w:val="single" w:sz="4" w:space="1" w:color="auto"/>
          <w:left w:val="single" w:sz="4" w:space="4" w:color="auto"/>
          <w:bottom w:val="single" w:sz="4" w:space="1" w:color="auto"/>
          <w:right w:val="single" w:sz="4" w:space="4" w:color="auto"/>
        </w:pBdr>
        <w:rPr>
          <w:b/>
          <w:bCs/>
        </w:rPr>
      </w:pPr>
      <w:r w:rsidRPr="007D2168">
        <w:rPr>
          <w:b/>
          <w:bCs/>
        </w:rPr>
        <w:t>A</w:t>
      </w:r>
      <w:r w:rsidR="00C12934">
        <w:rPr>
          <w:b/>
          <w:bCs/>
        </w:rPr>
        <w:t>g</w:t>
      </w:r>
      <w:r w:rsidRPr="007D2168">
        <w:rPr>
          <w:b/>
          <w:bCs/>
        </w:rPr>
        <w:t>reements</w:t>
      </w:r>
    </w:p>
    <w:p w14:paraId="174E9240" w14:textId="37EFFA01" w:rsidR="007D2168" w:rsidRPr="007D2168" w:rsidRDefault="00C12934" w:rsidP="00C12934">
      <w:pPr>
        <w:pStyle w:val="Doc-text2"/>
        <w:pBdr>
          <w:top w:val="single" w:sz="4" w:space="1" w:color="auto"/>
          <w:left w:val="single" w:sz="4" w:space="4" w:color="auto"/>
          <w:bottom w:val="single" w:sz="4" w:space="1" w:color="auto"/>
          <w:right w:val="single" w:sz="4" w:space="4" w:color="auto"/>
        </w:pBdr>
      </w:pPr>
      <w:r>
        <w:t>ASN.1 for Rel-19 is ready to be frozen</w:t>
      </w:r>
    </w:p>
    <w:p w14:paraId="71F1339E" w14:textId="77777777" w:rsidR="007D2168" w:rsidRDefault="007D2168" w:rsidP="00185074">
      <w:pPr>
        <w:pStyle w:val="Doc-title"/>
      </w:pPr>
    </w:p>
    <w:p w14:paraId="75C321C9" w14:textId="7CFF8729" w:rsidR="00185074" w:rsidRDefault="00185074" w:rsidP="00185074">
      <w:pPr>
        <w:pStyle w:val="Doc-title"/>
      </w:pPr>
      <w:hyperlink r:id="rId335" w:history="1">
        <w:r w:rsidRPr="003C3F56">
          <w:rPr>
            <w:rStyle w:val="Hyperlink"/>
          </w:rPr>
          <w:t>R2-2508134</w:t>
        </w:r>
      </w:hyperlink>
      <w:r>
        <w:tab/>
        <w:t>Summary of [POST131bis][020][RRC] Readability of RRC procedural text (Huawei)</w:t>
      </w:r>
      <w:r>
        <w:tab/>
        <w:t>Huawei, HiSilicon</w:t>
      </w:r>
      <w:r>
        <w:tab/>
        <w:t>discussion</w:t>
      </w:r>
      <w:r>
        <w:tab/>
        <w:t>Rel-19</w:t>
      </w:r>
      <w:r>
        <w:tab/>
        <w:t>TEI19</w:t>
      </w:r>
    </w:p>
    <w:p w14:paraId="7D023DAB" w14:textId="20B36CCC" w:rsidR="00A42573" w:rsidRDefault="00A42573" w:rsidP="001238D2">
      <w:pPr>
        <w:pStyle w:val="Agreement"/>
      </w:pPr>
      <w:r>
        <w:t xml:space="preserve">RAN2 does not try to further enhance the readability for R19 RRC procedure text by re-structuring. </w:t>
      </w:r>
    </w:p>
    <w:p w14:paraId="011D0FF9" w14:textId="77777777" w:rsidR="00A42573" w:rsidRDefault="00A42573" w:rsidP="00A42573">
      <w:pPr>
        <w:pStyle w:val="Doc-text2"/>
      </w:pPr>
    </w:p>
    <w:p w14:paraId="3EA7BDA6" w14:textId="1572E59B" w:rsidR="00116AE3" w:rsidRPr="00116AE3" w:rsidRDefault="00116AE3" w:rsidP="00116AE3">
      <w:pPr>
        <w:pStyle w:val="Doc-text2"/>
        <w:ind w:left="0" w:firstLine="0"/>
        <w:rPr>
          <w:b/>
          <w:bCs/>
        </w:rPr>
      </w:pPr>
      <w:r w:rsidRPr="00116AE3">
        <w:rPr>
          <w:b/>
          <w:bCs/>
        </w:rPr>
        <w:t>LPP</w:t>
      </w:r>
    </w:p>
    <w:p w14:paraId="59F411F5" w14:textId="55A2D2B9" w:rsidR="00185074" w:rsidRDefault="00185074" w:rsidP="00185074">
      <w:pPr>
        <w:pStyle w:val="Doc-title"/>
      </w:pPr>
      <w:hyperlink r:id="rId336" w:history="1">
        <w:r w:rsidRPr="003C3F56">
          <w:rPr>
            <w:rStyle w:val="Hyperlink"/>
          </w:rPr>
          <w:t>R2-2508608</w:t>
        </w:r>
      </w:hyperlink>
      <w:r>
        <w:tab/>
        <w:t>LPP ASN.1 Review Files and RIL List</w:t>
      </w:r>
      <w:r>
        <w:tab/>
        <w:t>Qualcomm Incorporated</w:t>
      </w:r>
      <w:r>
        <w:tab/>
        <w:t>discussion</w:t>
      </w:r>
    </w:p>
    <w:p w14:paraId="37157388" w14:textId="5683474C" w:rsidR="007F755B" w:rsidRDefault="007F755B" w:rsidP="007F755B">
      <w:pPr>
        <w:pStyle w:val="Agreement"/>
      </w:pPr>
      <w:r>
        <w:t>Noted</w:t>
      </w:r>
    </w:p>
    <w:p w14:paraId="615A88B3" w14:textId="77777777" w:rsidR="007F755B" w:rsidRPr="007F755B" w:rsidRDefault="007F755B" w:rsidP="007F755B">
      <w:pPr>
        <w:pStyle w:val="Doc-text2"/>
      </w:pPr>
    </w:p>
    <w:p w14:paraId="0361BA40" w14:textId="5104BF84" w:rsidR="00FE24B5" w:rsidRDefault="00FE24B5" w:rsidP="00FE24B5">
      <w:pPr>
        <w:pStyle w:val="Doc-title"/>
      </w:pPr>
      <w:hyperlink r:id="rId337" w:history="1">
        <w:r w:rsidRPr="003C3F56">
          <w:rPr>
            <w:rStyle w:val="Hyperlink"/>
          </w:rPr>
          <w:t>R2-2508611</w:t>
        </w:r>
      </w:hyperlink>
      <w:r>
        <w:tab/>
        <w:t>Miscellaneous LPP Corrections</w:t>
      </w:r>
      <w:r>
        <w:tab/>
        <w:t>Qualcomm Incorporated</w:t>
      </w:r>
      <w:r>
        <w:tab/>
        <w:t>CR</w:t>
      </w:r>
      <w:r>
        <w:tab/>
        <w:t>Rel-19</w:t>
      </w:r>
      <w:r>
        <w:tab/>
        <w:t>37.355</w:t>
      </w:r>
      <w:r>
        <w:tab/>
        <w:t>19.0.0</w:t>
      </w:r>
      <w:r>
        <w:tab/>
        <w:t>0567</w:t>
      </w:r>
      <w:r>
        <w:tab/>
        <w:t>-</w:t>
      </w:r>
      <w:r>
        <w:tab/>
        <w:t>F</w:t>
      </w:r>
      <w:r>
        <w:tab/>
        <w:t>NR_pos-Core, TEI18, LCS_NAVIC_L1_SPS_NR_LTE-Core, NR_pos_enh-Core</w:t>
      </w:r>
    </w:p>
    <w:p w14:paraId="03A24891" w14:textId="2921C493" w:rsidR="006F6C5B" w:rsidRDefault="006F6C5B" w:rsidP="006F6C5B">
      <w:pPr>
        <w:pStyle w:val="Agreement"/>
      </w:pPr>
      <w:r>
        <w:t>Revis</w:t>
      </w:r>
      <w:r w:rsidR="00E146D4">
        <w:t>it whether an update is required after the</w:t>
      </w:r>
      <w:r w:rsidR="001A067A">
        <w:t xml:space="preserve"> BDS</w:t>
      </w:r>
      <w:r w:rsidR="00E146D4">
        <w:t xml:space="preserve"> discussion.  </w:t>
      </w:r>
    </w:p>
    <w:p w14:paraId="15458C67" w14:textId="4B86704E" w:rsidR="00435A5B" w:rsidRPr="00435A5B" w:rsidRDefault="00435A5B" w:rsidP="00435A5B">
      <w:pPr>
        <w:pStyle w:val="Agreement"/>
      </w:pPr>
      <w:r>
        <w:t xml:space="preserve">The CR is </w:t>
      </w:r>
      <w:proofErr w:type="gramStart"/>
      <w:r>
        <w:t>agree</w:t>
      </w:r>
      <w:proofErr w:type="gramEnd"/>
    </w:p>
    <w:p w14:paraId="4B6BA6A7" w14:textId="77777777" w:rsidR="00116AE3" w:rsidRDefault="00116AE3" w:rsidP="00FE24B5">
      <w:pPr>
        <w:pStyle w:val="Doc-title"/>
      </w:pPr>
    </w:p>
    <w:p w14:paraId="250D422E" w14:textId="33CCDF64" w:rsidR="00116AE3" w:rsidRPr="00116AE3" w:rsidRDefault="00116AE3" w:rsidP="00116AE3">
      <w:pPr>
        <w:pStyle w:val="Doc-text2"/>
        <w:ind w:left="0" w:firstLine="0"/>
        <w:rPr>
          <w:b/>
          <w:bCs/>
        </w:rPr>
      </w:pPr>
      <w:r w:rsidRPr="00116AE3">
        <w:rPr>
          <w:b/>
          <w:bCs/>
        </w:rPr>
        <w:t>LTE</w:t>
      </w:r>
    </w:p>
    <w:p w14:paraId="3E1FA716" w14:textId="4DA844FE" w:rsidR="00FE24B5" w:rsidRDefault="00FE24B5" w:rsidP="00FE24B5">
      <w:pPr>
        <w:pStyle w:val="Doc-title"/>
      </w:pPr>
      <w:hyperlink r:id="rId338" w:history="1">
        <w:r w:rsidRPr="003C3F56">
          <w:rPr>
            <w:rStyle w:val="Hyperlink"/>
          </w:rPr>
          <w:t>R2-2508870</w:t>
        </w:r>
      </w:hyperlink>
      <w:r>
        <w:tab/>
        <w:t>LTE ASN.1 Review file</w:t>
      </w:r>
      <w:r>
        <w:tab/>
        <w:t>Samsung</w:t>
      </w:r>
      <w:r>
        <w:tab/>
        <w:t>discussion</w:t>
      </w:r>
      <w:r>
        <w:tab/>
        <w:t>Rel-19</w:t>
      </w:r>
    </w:p>
    <w:p w14:paraId="3F82056C" w14:textId="5D88393F" w:rsidR="003319E5" w:rsidRDefault="003319E5" w:rsidP="003319E5">
      <w:pPr>
        <w:pStyle w:val="Agreement"/>
      </w:pPr>
      <w:r>
        <w:t>Noted</w:t>
      </w:r>
    </w:p>
    <w:p w14:paraId="4AD42DE8" w14:textId="77777777" w:rsidR="003319E5" w:rsidRPr="003319E5" w:rsidRDefault="003319E5" w:rsidP="003319E5">
      <w:pPr>
        <w:pStyle w:val="Doc-text2"/>
      </w:pPr>
    </w:p>
    <w:p w14:paraId="5F59D254" w14:textId="2DB3A1E3" w:rsidR="00FE24B5" w:rsidRDefault="00FE24B5" w:rsidP="00FE24B5">
      <w:pPr>
        <w:pStyle w:val="Doc-title"/>
      </w:pPr>
      <w:hyperlink r:id="rId339" w:history="1">
        <w:r w:rsidRPr="003C3F56">
          <w:rPr>
            <w:rStyle w:val="Hyperlink"/>
          </w:rPr>
          <w:t>R2-2508871</w:t>
        </w:r>
      </w:hyperlink>
      <w:r>
        <w:tab/>
        <w:t>LTE ASN.1 Review comment</w:t>
      </w:r>
      <w:r>
        <w:tab/>
        <w:t>Samsung</w:t>
      </w:r>
      <w:r>
        <w:tab/>
        <w:t>discussion</w:t>
      </w:r>
      <w:r>
        <w:tab/>
        <w:t>Rel-19</w:t>
      </w:r>
    </w:p>
    <w:p w14:paraId="040CE42C" w14:textId="1F30EE63" w:rsidR="003319E5" w:rsidRDefault="003319E5" w:rsidP="003319E5">
      <w:pPr>
        <w:pStyle w:val="Agreement"/>
      </w:pPr>
      <w:r>
        <w:t>Noted</w:t>
      </w:r>
    </w:p>
    <w:p w14:paraId="3CF69CCC" w14:textId="77777777" w:rsidR="003319E5" w:rsidRPr="003319E5" w:rsidRDefault="003319E5" w:rsidP="003319E5">
      <w:pPr>
        <w:pStyle w:val="Doc-text2"/>
      </w:pPr>
    </w:p>
    <w:p w14:paraId="13E6CA78" w14:textId="7ED495F1" w:rsidR="00FE24B5" w:rsidRDefault="00FE24B5" w:rsidP="00FE24B5">
      <w:pPr>
        <w:pStyle w:val="Doc-title"/>
      </w:pPr>
      <w:hyperlink r:id="rId340" w:history="1">
        <w:r w:rsidRPr="003C3F56">
          <w:rPr>
            <w:rStyle w:val="Hyperlink"/>
          </w:rPr>
          <w:t>R2-2508872</w:t>
        </w:r>
      </w:hyperlink>
      <w:r>
        <w:tab/>
        <w:t>LTE RIL List</w:t>
      </w:r>
      <w:r>
        <w:tab/>
        <w:t>Samsung</w:t>
      </w:r>
      <w:r>
        <w:tab/>
        <w:t>discussion</w:t>
      </w:r>
      <w:r>
        <w:tab/>
        <w:t>Rel-19</w:t>
      </w:r>
    </w:p>
    <w:p w14:paraId="3CA8CDD7" w14:textId="550AF3A3" w:rsidR="003319E5" w:rsidRDefault="003319E5" w:rsidP="003319E5">
      <w:pPr>
        <w:pStyle w:val="Agreement"/>
      </w:pPr>
      <w:r>
        <w:t>Noted</w:t>
      </w:r>
    </w:p>
    <w:p w14:paraId="28B8FA09" w14:textId="77777777" w:rsidR="003319E5" w:rsidRPr="003319E5" w:rsidRDefault="003319E5" w:rsidP="003319E5">
      <w:pPr>
        <w:pStyle w:val="Doc-text2"/>
      </w:pPr>
    </w:p>
    <w:p w14:paraId="17F20AEE" w14:textId="26E1BE00" w:rsidR="00FE24B5" w:rsidRDefault="00FE24B5" w:rsidP="00FE24B5">
      <w:pPr>
        <w:pStyle w:val="Doc-title"/>
      </w:pPr>
      <w:hyperlink r:id="rId341" w:history="1">
        <w:r w:rsidRPr="003C3F56">
          <w:rPr>
            <w:rStyle w:val="Hyperlink"/>
          </w:rPr>
          <w:t>R2-2508873</w:t>
        </w:r>
      </w:hyperlink>
      <w:r>
        <w:tab/>
        <w:t>LTE ASN.1 Class 0 Issues</w:t>
      </w:r>
      <w:r>
        <w:tab/>
        <w:t>Samsung</w:t>
      </w:r>
      <w:r>
        <w:tab/>
        <w:t>discussion</w:t>
      </w:r>
      <w:r>
        <w:tab/>
        <w:t>Rel-19</w:t>
      </w:r>
    </w:p>
    <w:p w14:paraId="172A3C6C" w14:textId="04CD98B8" w:rsidR="003319E5" w:rsidRDefault="003319E5" w:rsidP="003319E5">
      <w:pPr>
        <w:pStyle w:val="Agreement"/>
      </w:pPr>
      <w:r>
        <w:t>Noted</w:t>
      </w:r>
    </w:p>
    <w:p w14:paraId="6B8BECE5" w14:textId="77777777" w:rsidR="003319E5" w:rsidRPr="003319E5" w:rsidRDefault="003319E5" w:rsidP="003319E5">
      <w:pPr>
        <w:pStyle w:val="Doc-text2"/>
      </w:pPr>
    </w:p>
    <w:p w14:paraId="4DD630FC" w14:textId="77777777" w:rsidR="001F7E34" w:rsidRDefault="001F7E34" w:rsidP="001F7E34">
      <w:pPr>
        <w:pStyle w:val="Doc-title"/>
      </w:pPr>
      <w:hyperlink r:id="rId342" w:history="1">
        <w:r w:rsidRPr="003C3F56">
          <w:rPr>
            <w:rStyle w:val="Hyperlink"/>
          </w:rPr>
          <w:t>R2-2509161</w:t>
        </w:r>
      </w:hyperlink>
      <w:r>
        <w:tab/>
        <w:t>Miscellaneous non-controversial corrections</w:t>
      </w:r>
      <w:r>
        <w:tab/>
        <w:t>Samsung</w:t>
      </w:r>
      <w:r>
        <w:tab/>
        <w:t>CR</w:t>
      </w:r>
      <w:r>
        <w:tab/>
        <w:t>Rel-19</w:t>
      </w:r>
      <w:r>
        <w:tab/>
        <w:t>36.331</w:t>
      </w:r>
      <w:r>
        <w:tab/>
        <w:t>19.0.0</w:t>
      </w:r>
      <w:r>
        <w:tab/>
        <w:t>5185</w:t>
      </w:r>
      <w:r>
        <w:tab/>
        <w:t>-</w:t>
      </w:r>
      <w:r>
        <w:tab/>
        <w:t>F</w:t>
      </w:r>
      <w:r>
        <w:tab/>
        <w:t>TEI19, IoT_NTN_Ph3-Core</w:t>
      </w:r>
    </w:p>
    <w:p w14:paraId="4E2488F7" w14:textId="3DC3401A" w:rsidR="00332B5D" w:rsidRPr="00332B5D" w:rsidRDefault="00332B5D" w:rsidP="00332B5D">
      <w:pPr>
        <w:pStyle w:val="Agreement"/>
      </w:pPr>
      <w:r>
        <w:t>The changes will be captured in WI specific CR</w:t>
      </w:r>
    </w:p>
    <w:p w14:paraId="52CA28D7" w14:textId="5545FFA2" w:rsidR="00125A01" w:rsidRPr="00125A01" w:rsidRDefault="00563A82" w:rsidP="00E66836">
      <w:pPr>
        <w:pStyle w:val="Agreement"/>
      </w:pPr>
      <w:r>
        <w:t xml:space="preserve">The CR is not pursued </w:t>
      </w:r>
    </w:p>
    <w:p w14:paraId="053B4517" w14:textId="77777777" w:rsidR="001F7E34" w:rsidRDefault="001F7E34" w:rsidP="00116AE3">
      <w:pPr>
        <w:pStyle w:val="Doc-text2"/>
        <w:ind w:left="0" w:firstLine="0"/>
      </w:pPr>
    </w:p>
    <w:p w14:paraId="518A583E" w14:textId="0DB2DAD6" w:rsidR="00116AE3" w:rsidRPr="00116AE3" w:rsidRDefault="00116AE3" w:rsidP="00116AE3">
      <w:pPr>
        <w:pStyle w:val="Doc-text2"/>
        <w:ind w:left="0" w:firstLine="0"/>
        <w:rPr>
          <w:b/>
          <w:bCs/>
        </w:rPr>
      </w:pPr>
      <w:r w:rsidRPr="00116AE3">
        <w:rPr>
          <w:b/>
          <w:bCs/>
        </w:rPr>
        <w:t>NR</w:t>
      </w:r>
    </w:p>
    <w:p w14:paraId="3B99FBD1" w14:textId="69956B4A" w:rsidR="00FE24B5" w:rsidRDefault="00FE24B5" w:rsidP="00FE24B5">
      <w:pPr>
        <w:pStyle w:val="Doc-title"/>
      </w:pPr>
      <w:hyperlink r:id="rId343" w:history="1">
        <w:r w:rsidRPr="003C3F56">
          <w:rPr>
            <w:rStyle w:val="Hyperlink"/>
          </w:rPr>
          <w:t>R2-2509146</w:t>
        </w:r>
      </w:hyperlink>
      <w:r>
        <w:tab/>
        <w:t>38331 ASN.1 Multi/Gen RILs</w:t>
      </w:r>
      <w:r>
        <w:tab/>
        <w:t>Ericsson</w:t>
      </w:r>
      <w:r>
        <w:tab/>
        <w:t>discussion</w:t>
      </w:r>
      <w:r>
        <w:tab/>
        <w:t>Rel-19</w:t>
      </w:r>
      <w:r>
        <w:tab/>
        <w:t>TEI19</w:t>
      </w:r>
      <w:r>
        <w:tab/>
        <w:t>Withdrawn</w:t>
      </w:r>
    </w:p>
    <w:p w14:paraId="1D5E52FA" w14:textId="2B7CF04E" w:rsidR="00FE24B5" w:rsidRDefault="00FE24B5" w:rsidP="00FE24B5">
      <w:pPr>
        <w:pStyle w:val="Doc-title"/>
      </w:pPr>
      <w:hyperlink r:id="rId344" w:history="1">
        <w:r w:rsidRPr="003C3F56">
          <w:rPr>
            <w:rStyle w:val="Hyperlink"/>
          </w:rPr>
          <w:t>R2-2509147</w:t>
        </w:r>
      </w:hyperlink>
      <w:r>
        <w:tab/>
        <w:t>38331 ASN.1 Review file v000</w:t>
      </w:r>
      <w:r>
        <w:tab/>
        <w:t>Ericsson</w:t>
      </w:r>
      <w:r>
        <w:tab/>
        <w:t>discussion</w:t>
      </w:r>
      <w:r>
        <w:tab/>
        <w:t>Rel-19</w:t>
      </w:r>
      <w:r>
        <w:tab/>
        <w:t>TEI19</w:t>
      </w:r>
      <w:r>
        <w:tab/>
        <w:t>Withdrawn</w:t>
      </w:r>
    </w:p>
    <w:p w14:paraId="46A1F053" w14:textId="3189D6DA" w:rsidR="00FE24B5" w:rsidRDefault="00FE24B5" w:rsidP="00FE24B5">
      <w:pPr>
        <w:pStyle w:val="Doc-title"/>
      </w:pPr>
      <w:hyperlink r:id="rId345" w:history="1">
        <w:r w:rsidRPr="003C3F56">
          <w:rPr>
            <w:rStyle w:val="Hyperlink"/>
          </w:rPr>
          <w:t>R2-2509148</w:t>
        </w:r>
      </w:hyperlink>
      <w:r>
        <w:tab/>
        <w:t>38331 ASN.1 Comments file v000</w:t>
      </w:r>
      <w:r>
        <w:tab/>
        <w:t>Ericsson</w:t>
      </w:r>
      <w:r>
        <w:tab/>
        <w:t>discussion</w:t>
      </w:r>
      <w:r>
        <w:tab/>
        <w:t>Rel-19</w:t>
      </w:r>
      <w:r>
        <w:tab/>
        <w:t>TEI19</w:t>
      </w:r>
      <w:r>
        <w:tab/>
        <w:t>Withdrawn</w:t>
      </w:r>
    </w:p>
    <w:p w14:paraId="4D8D8023" w14:textId="1D3A2039" w:rsidR="00FE24B5" w:rsidRDefault="00FE24B5" w:rsidP="00FE24B5">
      <w:pPr>
        <w:pStyle w:val="Doc-title"/>
      </w:pPr>
      <w:hyperlink r:id="rId346" w:history="1">
        <w:r w:rsidRPr="003C3F56">
          <w:rPr>
            <w:rStyle w:val="Hyperlink"/>
          </w:rPr>
          <w:t>R2-2509149</w:t>
        </w:r>
      </w:hyperlink>
      <w:r>
        <w:tab/>
        <w:t>38331 ASN.1 RIL list v000</w:t>
      </w:r>
      <w:r>
        <w:tab/>
        <w:t>Ericsson</w:t>
      </w:r>
      <w:r>
        <w:tab/>
        <w:t>discussion</w:t>
      </w:r>
      <w:r>
        <w:tab/>
        <w:t>Rel-19</w:t>
      </w:r>
      <w:r>
        <w:tab/>
        <w:t>TEI19</w:t>
      </w:r>
      <w:r>
        <w:tab/>
        <w:t>Withdrawn</w:t>
      </w:r>
    </w:p>
    <w:p w14:paraId="48798C57" w14:textId="0538989D" w:rsidR="00FE24B5" w:rsidRDefault="00FE24B5" w:rsidP="00FE24B5">
      <w:pPr>
        <w:pStyle w:val="Doc-title"/>
      </w:pPr>
      <w:hyperlink r:id="rId347" w:history="1">
        <w:r w:rsidRPr="003C3F56">
          <w:rPr>
            <w:rStyle w:val="Hyperlink"/>
          </w:rPr>
          <w:t>R2-2509150</w:t>
        </w:r>
      </w:hyperlink>
      <w:r>
        <w:tab/>
        <w:t>38331 ASN.1 Multi/Gen RILs</w:t>
      </w:r>
      <w:r>
        <w:tab/>
        <w:t>Ericsson</w:t>
      </w:r>
      <w:r>
        <w:tab/>
        <w:t>discussion</w:t>
      </w:r>
      <w:r>
        <w:tab/>
        <w:t>Rel-19</w:t>
      </w:r>
      <w:r>
        <w:tab/>
        <w:t>TEI19</w:t>
      </w:r>
    </w:p>
    <w:p w14:paraId="0EA68AE4" w14:textId="77777777" w:rsidR="00C473A5" w:rsidRDefault="00C473A5" w:rsidP="00C473A5">
      <w:pPr>
        <w:pStyle w:val="Doc-text2"/>
      </w:pPr>
    </w:p>
    <w:p w14:paraId="403AC521" w14:textId="77777777" w:rsidR="00C473A5" w:rsidRDefault="00C473A5" w:rsidP="00C473A5">
      <w:pPr>
        <w:pStyle w:val="Agreement"/>
      </w:pPr>
      <w:r>
        <w:t>O004 can be Rejected</w:t>
      </w:r>
    </w:p>
    <w:p w14:paraId="29A9679E" w14:textId="77777777" w:rsidR="00C473A5" w:rsidRDefault="00C473A5" w:rsidP="00C473A5">
      <w:pPr>
        <w:pStyle w:val="Agreement"/>
      </w:pPr>
      <w:r>
        <w:t>H202 can be Agreed</w:t>
      </w:r>
    </w:p>
    <w:p w14:paraId="5E094A03" w14:textId="7F11F391" w:rsidR="00E66836" w:rsidRDefault="00E66836" w:rsidP="00E66836">
      <w:pPr>
        <w:pStyle w:val="Agreement"/>
      </w:pPr>
      <w:r>
        <w:t>Noted</w:t>
      </w:r>
    </w:p>
    <w:p w14:paraId="70B61425" w14:textId="77777777" w:rsidR="00E66836" w:rsidRPr="00E66836" w:rsidRDefault="00E66836" w:rsidP="00E66836">
      <w:pPr>
        <w:pStyle w:val="Doc-text2"/>
      </w:pPr>
    </w:p>
    <w:p w14:paraId="2ADA1727" w14:textId="6A8E9283" w:rsidR="00E66836" w:rsidRPr="00E66836" w:rsidRDefault="00FE24B5" w:rsidP="00536232">
      <w:pPr>
        <w:pStyle w:val="Doc-title"/>
      </w:pPr>
      <w:hyperlink r:id="rId348" w:history="1">
        <w:r w:rsidRPr="003C3F56">
          <w:rPr>
            <w:rStyle w:val="Hyperlink"/>
          </w:rPr>
          <w:t>R2-2509151</w:t>
        </w:r>
      </w:hyperlink>
      <w:r>
        <w:tab/>
        <w:t>38331 ASN.1 Review file</w:t>
      </w:r>
      <w:r>
        <w:tab/>
        <w:t>Ericsson</w:t>
      </w:r>
      <w:r>
        <w:tab/>
        <w:t>discussion</w:t>
      </w:r>
      <w:r>
        <w:tab/>
        <w:t>Rel-19</w:t>
      </w:r>
      <w:r>
        <w:tab/>
        <w:t>TEI19</w:t>
      </w:r>
    </w:p>
    <w:p w14:paraId="08074CA9" w14:textId="35929FF9" w:rsidR="00E66836" w:rsidRDefault="00E66836" w:rsidP="00E66836">
      <w:pPr>
        <w:pStyle w:val="Agreement"/>
      </w:pPr>
      <w:r>
        <w:t>Noted</w:t>
      </w:r>
    </w:p>
    <w:p w14:paraId="5B5AB8F5" w14:textId="77777777" w:rsidR="00E66836" w:rsidRPr="00E66836" w:rsidRDefault="00E66836" w:rsidP="00E66836">
      <w:pPr>
        <w:pStyle w:val="Doc-text2"/>
      </w:pPr>
    </w:p>
    <w:p w14:paraId="640ABE30" w14:textId="7E4CAFF7" w:rsidR="00FE24B5" w:rsidRDefault="00FE24B5" w:rsidP="00FE24B5">
      <w:pPr>
        <w:pStyle w:val="Doc-title"/>
      </w:pPr>
      <w:hyperlink r:id="rId349" w:history="1">
        <w:r w:rsidRPr="003C3F56">
          <w:rPr>
            <w:rStyle w:val="Hyperlink"/>
          </w:rPr>
          <w:t>R2-2509152</w:t>
        </w:r>
      </w:hyperlink>
      <w:r>
        <w:tab/>
        <w:t>38331 ASN.1 Comments file</w:t>
      </w:r>
      <w:r>
        <w:tab/>
        <w:t>Ericsson</w:t>
      </w:r>
      <w:r>
        <w:tab/>
        <w:t>discussion</w:t>
      </w:r>
      <w:r>
        <w:tab/>
        <w:t>Rel-19</w:t>
      </w:r>
      <w:r>
        <w:tab/>
        <w:t>TEI19</w:t>
      </w:r>
    </w:p>
    <w:p w14:paraId="5624DB2C" w14:textId="28F2E7F0" w:rsidR="00E66836" w:rsidRDefault="00E66836" w:rsidP="00E66836">
      <w:pPr>
        <w:pStyle w:val="Agreement"/>
      </w:pPr>
      <w:r>
        <w:t>Noted</w:t>
      </w:r>
    </w:p>
    <w:p w14:paraId="0F5A06FC" w14:textId="77777777" w:rsidR="00E66836" w:rsidRPr="00E66836" w:rsidRDefault="00E66836" w:rsidP="00E66836">
      <w:pPr>
        <w:pStyle w:val="Doc-text2"/>
      </w:pPr>
    </w:p>
    <w:p w14:paraId="0B2F157A" w14:textId="71A32F36" w:rsidR="00FE24B5" w:rsidRDefault="00FE24B5" w:rsidP="00FE24B5">
      <w:pPr>
        <w:pStyle w:val="Doc-title"/>
      </w:pPr>
      <w:hyperlink r:id="rId350" w:history="1">
        <w:r w:rsidRPr="003C3F56">
          <w:rPr>
            <w:rStyle w:val="Hyperlink"/>
          </w:rPr>
          <w:t>R2-2509153</w:t>
        </w:r>
      </w:hyperlink>
      <w:r>
        <w:tab/>
        <w:t>38331 ASN.1 RIL list</w:t>
      </w:r>
      <w:r>
        <w:tab/>
        <w:t>Ericsson</w:t>
      </w:r>
      <w:r>
        <w:tab/>
        <w:t>discussion</w:t>
      </w:r>
      <w:r>
        <w:tab/>
        <w:t>Rel-19</w:t>
      </w:r>
      <w:r>
        <w:tab/>
        <w:t>TEI19</w:t>
      </w:r>
    </w:p>
    <w:p w14:paraId="79E734CE" w14:textId="0BBB2F7B" w:rsidR="00E66836" w:rsidRDefault="00E66836" w:rsidP="00E66836">
      <w:pPr>
        <w:pStyle w:val="Agreement"/>
      </w:pPr>
      <w:r>
        <w:t>Noted</w:t>
      </w:r>
    </w:p>
    <w:p w14:paraId="0E864725" w14:textId="77777777" w:rsidR="00E66836" w:rsidRPr="00E66836" w:rsidRDefault="00E66836" w:rsidP="00E66836">
      <w:pPr>
        <w:pStyle w:val="Doc-text2"/>
      </w:pPr>
    </w:p>
    <w:p w14:paraId="28579B39" w14:textId="0AA5D83A" w:rsidR="00FE24B5" w:rsidRDefault="00FE24B5" w:rsidP="00FE24B5">
      <w:pPr>
        <w:pStyle w:val="Doc-title"/>
      </w:pPr>
      <w:hyperlink r:id="rId351" w:history="1">
        <w:r w:rsidRPr="003C3F56">
          <w:rPr>
            <w:rStyle w:val="Hyperlink"/>
          </w:rPr>
          <w:t>R2-2509154</w:t>
        </w:r>
      </w:hyperlink>
      <w:r>
        <w:tab/>
        <w:t>38.331 ASN.1 Review, Class 0 issues</w:t>
      </w:r>
      <w:r>
        <w:tab/>
        <w:t>Ericsson</w:t>
      </w:r>
      <w:r>
        <w:tab/>
        <w:t>discussion</w:t>
      </w:r>
      <w:r>
        <w:tab/>
        <w:t>Rel-19</w:t>
      </w:r>
      <w:r>
        <w:tab/>
        <w:t>TEI19</w:t>
      </w:r>
    </w:p>
    <w:p w14:paraId="077BDAC6" w14:textId="2FA75069" w:rsidR="00EA6F79" w:rsidRDefault="00EA6F79" w:rsidP="00957F05">
      <w:pPr>
        <w:pStyle w:val="Agreement"/>
      </w:pPr>
      <w:r>
        <w:t xml:space="preserve">WI </w:t>
      </w:r>
      <w:r w:rsidR="00927449">
        <w:t xml:space="preserve">RRC CR </w:t>
      </w:r>
      <w:r>
        <w:t xml:space="preserve">rapporteurs should review the class 0 issues and update their CR.  </w:t>
      </w:r>
    </w:p>
    <w:p w14:paraId="713EED42" w14:textId="4778FC82" w:rsidR="00957F05" w:rsidRDefault="00957F05" w:rsidP="00957F05">
      <w:pPr>
        <w:pStyle w:val="Agreement"/>
      </w:pPr>
      <w:r>
        <w:t>Noted</w:t>
      </w:r>
    </w:p>
    <w:p w14:paraId="7320C181" w14:textId="77777777" w:rsidR="00957F05" w:rsidRPr="00957F05" w:rsidRDefault="00957F05" w:rsidP="00957F05">
      <w:pPr>
        <w:pStyle w:val="Doc-text2"/>
      </w:pPr>
    </w:p>
    <w:p w14:paraId="505CE9FB" w14:textId="77777777" w:rsidR="001F7E34" w:rsidRDefault="001F7E34" w:rsidP="001F7E34">
      <w:pPr>
        <w:pStyle w:val="Doc-title"/>
      </w:pPr>
      <w:hyperlink r:id="rId352" w:history="1">
        <w:r w:rsidRPr="003C3F56">
          <w:rPr>
            <w:rStyle w:val="Hyperlink"/>
          </w:rPr>
          <w:t>R2-2508735</w:t>
        </w:r>
      </w:hyperlink>
      <w:r>
        <w:tab/>
        <w:t>Miscellaneous non-controversial corrections Set XXVI</w:t>
      </w:r>
      <w:r>
        <w:tab/>
        <w:t>Ericsson</w:t>
      </w:r>
      <w:r>
        <w:tab/>
        <w:t>CR</w:t>
      </w:r>
      <w:r>
        <w:tab/>
        <w:t>Rel-19</w:t>
      </w:r>
      <w:r>
        <w:tab/>
        <w:t>38.331</w:t>
      </w:r>
      <w:r>
        <w:tab/>
        <w:t>19.0.0</w:t>
      </w:r>
      <w:r>
        <w:tab/>
        <w:t>5597</w:t>
      </w:r>
      <w:r>
        <w:tab/>
        <w:t>-</w:t>
      </w:r>
      <w:r>
        <w:tab/>
        <w:t>F</w:t>
      </w:r>
      <w:r>
        <w:tab/>
        <w:t>NR_newRAT-Core, TEI19</w:t>
      </w:r>
    </w:p>
    <w:p w14:paraId="673198AD" w14:textId="09B36499" w:rsidR="00C3761F" w:rsidRDefault="002C59E0" w:rsidP="002C59E0">
      <w:pPr>
        <w:pStyle w:val="Agreement"/>
      </w:pPr>
      <w:r>
        <w:t xml:space="preserve">The move of </w:t>
      </w:r>
      <w:r w:rsidR="00B90F6B" w:rsidRPr="0036584A">
        <w:t>Logged Measurements for Network-Side Data Collection</w:t>
      </w:r>
      <w:r w:rsidR="00B90F6B">
        <w:t xml:space="preserve"> will be done in AI/ML RRC CR.  </w:t>
      </w:r>
    </w:p>
    <w:p w14:paraId="6988E9A8" w14:textId="77777777" w:rsidR="00B90F6B" w:rsidRDefault="00B90F6B" w:rsidP="00B90F6B">
      <w:pPr>
        <w:pStyle w:val="Agreement"/>
        <w:numPr>
          <w:ilvl w:val="0"/>
          <w:numId w:val="0"/>
        </w:numPr>
        <w:ind w:left="1259"/>
      </w:pPr>
    </w:p>
    <w:p w14:paraId="677FB7FD" w14:textId="5F59BBAA" w:rsidR="00B90F6B" w:rsidRDefault="00B90F6B" w:rsidP="00B90F6B">
      <w:pPr>
        <w:pStyle w:val="EmailDiscussion"/>
      </w:pPr>
      <w:r>
        <w:t>[AT132][003][RRC] Rapporteur CR  (Ericsson)</w:t>
      </w:r>
    </w:p>
    <w:p w14:paraId="0CC78A9A" w14:textId="1EE76CA2" w:rsidR="00B90F6B" w:rsidRDefault="00B90F6B" w:rsidP="00B90F6B">
      <w:pPr>
        <w:pStyle w:val="EmailDiscussion2"/>
      </w:pPr>
      <w:r>
        <w:tab/>
        <w:t>Intended outcome: review and agree to CR</w:t>
      </w:r>
    </w:p>
    <w:p w14:paraId="4846867A" w14:textId="1CE74166" w:rsidR="00B90F6B" w:rsidRDefault="00B90F6B" w:rsidP="00B90F6B">
      <w:pPr>
        <w:pStyle w:val="EmailDiscussion2"/>
      </w:pPr>
      <w:r>
        <w:tab/>
        <w:t>Deadline:  Friday</w:t>
      </w:r>
    </w:p>
    <w:p w14:paraId="5623535B" w14:textId="77777777" w:rsidR="00550598" w:rsidRDefault="00550598" w:rsidP="00550598">
      <w:pPr>
        <w:pStyle w:val="Doc-text2"/>
      </w:pPr>
    </w:p>
    <w:p w14:paraId="28BE50F9" w14:textId="7A9F8F6D" w:rsidR="002B77FE" w:rsidRDefault="002B77FE" w:rsidP="002B77FE">
      <w:pPr>
        <w:pStyle w:val="Doc-title"/>
      </w:pPr>
      <w:r>
        <w:t>R2-2509354</w:t>
      </w:r>
      <w:r>
        <w:tab/>
        <w:t>Miscellaneous non-controversial corrections Set XXVI</w:t>
      </w:r>
      <w:r>
        <w:tab/>
        <w:t>Ericsson</w:t>
      </w:r>
      <w:r>
        <w:tab/>
        <w:t>CR</w:t>
      </w:r>
      <w:r>
        <w:tab/>
        <w:t>Rel-19</w:t>
      </w:r>
      <w:r>
        <w:tab/>
        <w:t>38.331</w:t>
      </w:r>
      <w:r>
        <w:tab/>
        <w:t>19.0.0</w:t>
      </w:r>
      <w:r>
        <w:tab/>
        <w:t>5597</w:t>
      </w:r>
      <w:r>
        <w:tab/>
        <w:t>1</w:t>
      </w:r>
      <w:r>
        <w:tab/>
        <w:t>F</w:t>
      </w:r>
      <w:r>
        <w:tab/>
        <w:t>NR_newRAT-Core, TEI19</w:t>
      </w:r>
    </w:p>
    <w:p w14:paraId="68661C0E" w14:textId="77777777" w:rsidR="002B77FE" w:rsidRPr="002B77FE" w:rsidRDefault="002B77FE" w:rsidP="002B77FE">
      <w:pPr>
        <w:pStyle w:val="Doc-text2"/>
      </w:pPr>
    </w:p>
    <w:p w14:paraId="511AA2EC" w14:textId="77777777" w:rsidR="002B77FE" w:rsidRDefault="002B77FE" w:rsidP="00550598">
      <w:pPr>
        <w:pStyle w:val="Doc-text2"/>
      </w:pPr>
    </w:p>
    <w:p w14:paraId="30BD8A61" w14:textId="77777777" w:rsidR="00550598" w:rsidRDefault="00550598" w:rsidP="00550598">
      <w:pPr>
        <w:pStyle w:val="Doc-title"/>
      </w:pPr>
      <w:hyperlink r:id="rId353" w:history="1">
        <w:r w:rsidRPr="003C3F56">
          <w:rPr>
            <w:rStyle w:val="Hyperlink"/>
          </w:rPr>
          <w:t>R2-2508867</w:t>
        </w:r>
      </w:hyperlink>
      <w:r>
        <w:tab/>
        <w:t>TP for X-WI issues (O000, O003)</w:t>
      </w:r>
      <w:r>
        <w:tab/>
        <w:t>OPPO</w:t>
      </w:r>
      <w:r>
        <w:tab/>
        <w:t>discussion</w:t>
      </w:r>
      <w:r>
        <w:tab/>
        <w:t>Rel-19</w:t>
      </w:r>
      <w:r>
        <w:tab/>
        <w:t>NR_duplex_evo-Core, NR_Mob_Ph4-Core, Netw_Energy_NR_enh-Core</w:t>
      </w:r>
    </w:p>
    <w:p w14:paraId="29967CC4" w14:textId="366C5BD7" w:rsidR="00AF3FCE" w:rsidRDefault="00AF3FCE" w:rsidP="00AF3FCE">
      <w:pPr>
        <w:pStyle w:val="Agreement"/>
      </w:pPr>
      <w:r>
        <w:t>[000] is already in stage 2 so no stage 3 spec changes needed</w:t>
      </w:r>
    </w:p>
    <w:p w14:paraId="4830D9E1" w14:textId="79DA0E4E" w:rsidR="00FF1A3E" w:rsidRDefault="00FF1A3E" w:rsidP="00FF1A3E">
      <w:pPr>
        <w:pStyle w:val="Doc-text2"/>
      </w:pPr>
      <w:r>
        <w:lastRenderedPageBreak/>
        <w:t>On [003]</w:t>
      </w:r>
    </w:p>
    <w:p w14:paraId="35CD6470" w14:textId="4F82430B" w:rsidR="00FF1A3E" w:rsidRDefault="00FF1A3E" w:rsidP="00FF1A3E">
      <w:pPr>
        <w:pStyle w:val="Doc-text2"/>
      </w:pPr>
      <w:r>
        <w:t>-</w:t>
      </w:r>
      <w:r>
        <w:tab/>
      </w:r>
      <w:r w:rsidR="002B33E1">
        <w:t>LG, Samsung, Ericsson is ok with only stage 2.</w:t>
      </w:r>
    </w:p>
    <w:p w14:paraId="2FCB9617" w14:textId="5D801EDA" w:rsidR="002B33E1" w:rsidRDefault="002B33E1" w:rsidP="002B33E1">
      <w:pPr>
        <w:pStyle w:val="Agreement"/>
      </w:pPr>
      <w:r>
        <w:t xml:space="preserve">[003] keep the agreement but no need for stage 3 specification change.  The stage 2 is sufficient.  </w:t>
      </w:r>
    </w:p>
    <w:p w14:paraId="15AD6C97" w14:textId="0A64157F" w:rsidR="00AF3FCE" w:rsidRPr="00AF3FCE" w:rsidRDefault="00E01B3C" w:rsidP="00E01B3C">
      <w:pPr>
        <w:pStyle w:val="Agreement"/>
      </w:pPr>
      <w:r>
        <w:t>Status of [000] and [003] updated to Rejected</w:t>
      </w:r>
    </w:p>
    <w:p w14:paraId="4D2863BE" w14:textId="77777777" w:rsidR="004756B5" w:rsidRPr="004756B5" w:rsidRDefault="004756B5" w:rsidP="004756B5">
      <w:pPr>
        <w:pStyle w:val="Doc-text2"/>
      </w:pPr>
    </w:p>
    <w:p w14:paraId="574E25A1" w14:textId="77777777" w:rsidR="00116AE3" w:rsidRDefault="00116AE3" w:rsidP="00116AE3">
      <w:pPr>
        <w:pStyle w:val="Doc-title"/>
      </w:pPr>
      <w:hyperlink r:id="rId354" w:history="1">
        <w:r w:rsidRPr="003C3F56">
          <w:rPr>
            <w:rStyle w:val="Hyperlink"/>
          </w:rPr>
          <w:t>R2-2509157</w:t>
        </w:r>
      </w:hyperlink>
      <w:r>
        <w:tab/>
        <w:t>E062 Mandatory csi-RS-ResourceSetList in CSI-ResourceConfig</w:t>
      </w:r>
      <w:r>
        <w:tab/>
        <w:t>Ericsson</w:t>
      </w:r>
      <w:r>
        <w:tab/>
        <w:t>discussion</w:t>
      </w:r>
      <w:r>
        <w:tab/>
        <w:t>Rel-19</w:t>
      </w:r>
      <w:r>
        <w:tab/>
        <w:t>NR_duplex_evo</w:t>
      </w:r>
    </w:p>
    <w:p w14:paraId="5EAD2720" w14:textId="77777777" w:rsidR="006670AD" w:rsidRPr="006670AD" w:rsidRDefault="006670AD" w:rsidP="006670AD">
      <w:pPr>
        <w:pStyle w:val="Doc-text2"/>
      </w:pPr>
      <w:r w:rsidRPr="006670AD">
        <w:t>=&gt; Revised in R2-2509170</w:t>
      </w:r>
    </w:p>
    <w:p w14:paraId="33C2E6DE" w14:textId="234D2FF9" w:rsidR="006670AD" w:rsidRDefault="006670AD" w:rsidP="005D75F0">
      <w:pPr>
        <w:pStyle w:val="Doc-title"/>
      </w:pPr>
      <w:hyperlink r:id="rId355" w:history="1">
        <w:r w:rsidRPr="005D75F0">
          <w:rPr>
            <w:rStyle w:val="Hyperlink"/>
          </w:rPr>
          <w:t>R2-2509170</w:t>
        </w:r>
      </w:hyperlink>
      <w:r w:rsidRPr="006670AD">
        <w:tab/>
        <w:t>E062 Mandatory csi-RS-ResourceSetList in CSI-ResourceConfig</w:t>
      </w:r>
      <w:r w:rsidRPr="006670AD">
        <w:tab/>
        <w:t>Ericsson</w:t>
      </w:r>
      <w:r w:rsidRPr="006670AD">
        <w:tab/>
        <w:t>discussion</w:t>
      </w:r>
      <w:r w:rsidRPr="006670AD">
        <w:tab/>
        <w:t>Rel-19</w:t>
      </w:r>
      <w:r w:rsidRPr="006670AD">
        <w:tab/>
        <w:t>NR_duplex_evo</w:t>
      </w:r>
    </w:p>
    <w:p w14:paraId="5A344C09" w14:textId="34F860BC" w:rsidR="008340EA" w:rsidRPr="008340EA" w:rsidRDefault="008340EA" w:rsidP="008340EA">
      <w:pPr>
        <w:pStyle w:val="Agreement"/>
      </w:pPr>
      <w:r>
        <w:t xml:space="preserve">To be discussed in </w:t>
      </w:r>
      <w:r w:rsidR="00346396">
        <w:t>SBFD</w:t>
      </w:r>
    </w:p>
    <w:p w14:paraId="3D50B190" w14:textId="77777777" w:rsidR="00D95BC1" w:rsidRPr="00D95BC1" w:rsidRDefault="00D95BC1" w:rsidP="00D95BC1">
      <w:pPr>
        <w:pStyle w:val="Doc-text2"/>
      </w:pPr>
    </w:p>
    <w:p w14:paraId="08EE158D" w14:textId="77777777" w:rsidR="00550598" w:rsidRPr="00550598" w:rsidRDefault="00550598" w:rsidP="00550598">
      <w:pPr>
        <w:pStyle w:val="Doc-text2"/>
      </w:pPr>
    </w:p>
    <w:p w14:paraId="43EAB27F" w14:textId="53FFF7FA" w:rsidR="00FE24B5" w:rsidRDefault="00FE24B5" w:rsidP="00FE24B5">
      <w:pPr>
        <w:pStyle w:val="Doc-title"/>
      </w:pPr>
      <w:hyperlink r:id="rId356" w:history="1">
        <w:r w:rsidRPr="003C3F56">
          <w:rPr>
            <w:rStyle w:val="Hyperlink"/>
          </w:rPr>
          <w:t>R2-2509155</w:t>
        </w:r>
      </w:hyperlink>
      <w:r>
        <w:tab/>
        <w:t>Draft Reply LS on Rel-19 higher layers parameters list Post RAN1#122bis</w:t>
      </w:r>
      <w:r>
        <w:tab/>
        <w:t>Ericsson</w:t>
      </w:r>
      <w:r>
        <w:tab/>
        <w:t>discussion</w:t>
      </w:r>
      <w:r>
        <w:tab/>
        <w:t>Rel-19</w:t>
      </w:r>
      <w:r>
        <w:tab/>
        <w:t>NR_AIML_air, NR_MIMO_Ph5, NR_duplex_evo, Netw_Energy_NR_enh, NR_LPWUS, NR_Mob_Ph4, NR_XR_Ph3, NR_NTN_Ph3, IoT_NTN_Ph3, IoT_NTN_TDD, NR_MC_enh2, NR_LBCA_Sw, LTE_terr_bcast_Ph2, TEI19</w:t>
      </w:r>
    </w:p>
    <w:p w14:paraId="0595CBC2" w14:textId="77777777" w:rsidR="00AE47ED" w:rsidRDefault="00AE47ED" w:rsidP="00AE47ED">
      <w:pPr>
        <w:pStyle w:val="Doc-text2"/>
      </w:pPr>
    </w:p>
    <w:p w14:paraId="1D369DDF" w14:textId="53BF54C1" w:rsidR="00AE47ED" w:rsidRDefault="00AE47ED" w:rsidP="00AE47ED">
      <w:pPr>
        <w:pStyle w:val="EmailDiscussion"/>
      </w:pPr>
      <w:r>
        <w:t>[AT132][004][</w:t>
      </w:r>
      <w:r w:rsidR="00F757CC">
        <w:t>RRC parameters</w:t>
      </w:r>
      <w:r>
        <w:t>]</w:t>
      </w:r>
      <w:r w:rsidR="00F757CC">
        <w:t xml:space="preserve"> LS to RAN1</w:t>
      </w:r>
      <w:r>
        <w:t xml:space="preserve">  (</w:t>
      </w:r>
      <w:r w:rsidR="00F757CC">
        <w:t>Ericsson</w:t>
      </w:r>
      <w:r>
        <w:t>)</w:t>
      </w:r>
    </w:p>
    <w:p w14:paraId="401406A4" w14:textId="74978C67" w:rsidR="00AE47ED" w:rsidRDefault="00AE47ED" w:rsidP="00AE47ED">
      <w:pPr>
        <w:pStyle w:val="EmailDiscussion2"/>
      </w:pPr>
      <w:r>
        <w:tab/>
        <w:t xml:space="preserve">Intended outcome: </w:t>
      </w:r>
      <w:r w:rsidR="00F757CC">
        <w:t>agree to LS</w:t>
      </w:r>
    </w:p>
    <w:p w14:paraId="6A830BE3" w14:textId="10390170" w:rsidR="00AE47ED" w:rsidRDefault="00AE47ED" w:rsidP="00AE47ED">
      <w:pPr>
        <w:pStyle w:val="EmailDiscussion2"/>
      </w:pPr>
      <w:r>
        <w:tab/>
        <w:t>Deadline:  T</w:t>
      </w:r>
      <w:r w:rsidR="00F757CC">
        <w:t>hursday</w:t>
      </w:r>
    </w:p>
    <w:p w14:paraId="038C9C88" w14:textId="77777777" w:rsidR="003679A9" w:rsidRDefault="003679A9" w:rsidP="003679A9">
      <w:pPr>
        <w:pStyle w:val="Doc-text2"/>
      </w:pPr>
    </w:p>
    <w:p w14:paraId="1FF7820D" w14:textId="431FF73B" w:rsidR="002B77FE" w:rsidRDefault="002B77FE" w:rsidP="002B77FE">
      <w:pPr>
        <w:pStyle w:val="Doc-title"/>
      </w:pPr>
      <w:r>
        <w:t>R2-2509342</w:t>
      </w:r>
      <w:r>
        <w:tab/>
        <w:t>Reply LS on Rel-19 higher layers parameters list Post RAN1#122bis</w:t>
      </w:r>
      <w:r>
        <w:tab/>
        <w:t>Ericsson</w:t>
      </w:r>
      <w:r>
        <w:tab/>
        <w:t>LS out</w:t>
      </w:r>
      <w:r>
        <w:tab/>
        <w:t>Rel-19</w:t>
      </w:r>
      <w:r>
        <w:tab/>
        <w:t>NR_AIML_air, NR_MIMO_Ph5, NR_duplex_evo, Netw_Energy_NR_enh, NR_LPWUS, NR_Mob_Ph4, NR_XR_Ph3, NR_NTN_Ph3, IoT_NTN_Ph3, IoT_NTN_TDD, NR_MC_enh2, NR_LBCA_Sw, LTE_terr_bcast_Ph2, TEI19</w:t>
      </w:r>
      <w:r>
        <w:tab/>
        <w:t>To:RAN1</w:t>
      </w:r>
      <w:r>
        <w:tab/>
        <w:t>Cc:RAN3, RAN4</w:t>
      </w:r>
    </w:p>
    <w:p w14:paraId="7EFD5738" w14:textId="77777777" w:rsidR="002B77FE" w:rsidRPr="003679A9" w:rsidRDefault="002B77FE" w:rsidP="003679A9">
      <w:pPr>
        <w:pStyle w:val="Doc-text2"/>
      </w:pPr>
    </w:p>
    <w:p w14:paraId="1DCE9558" w14:textId="2B4D5C59" w:rsidR="00FE24B5" w:rsidRDefault="00FE24B5" w:rsidP="00FE24B5">
      <w:pPr>
        <w:pStyle w:val="Doc-title"/>
      </w:pPr>
      <w:hyperlink r:id="rId357" w:history="1">
        <w:r w:rsidRPr="003C3F56">
          <w:rPr>
            <w:rStyle w:val="Hyperlink"/>
          </w:rPr>
          <w:t>R2-2509156</w:t>
        </w:r>
      </w:hyperlink>
      <w:r>
        <w:tab/>
        <w:t>ASN.1 names in R19 RAN1 parameter list</w:t>
      </w:r>
      <w:r>
        <w:tab/>
        <w:t>Ericsson</w:t>
      </w:r>
      <w:r>
        <w:tab/>
        <w:t>discussion</w:t>
      </w:r>
      <w:r>
        <w:tab/>
        <w:t>Rel-19</w:t>
      </w:r>
      <w:r>
        <w:tab/>
        <w:t>NR_AIML_air, NR_MIMO_Ph5, NR_duplex_evo, Netw_Energy_NR_enh, NR_LPWUS, NR_Mob_Ph4, NR_XR_Ph3, NR_NTN_Ph3, IoT_NTN_Ph3, IoT_NTN_TDD, NR_MC_enh2, NR_LBCA_Sw, LTE_terr_bcast_Ph2, TEI19</w:t>
      </w:r>
    </w:p>
    <w:p w14:paraId="38958A86" w14:textId="268EFA1E" w:rsidR="002B77FE" w:rsidRPr="002B77FE" w:rsidRDefault="002B77FE" w:rsidP="002B77FE">
      <w:pPr>
        <w:pStyle w:val="Doc-text2"/>
      </w:pPr>
      <w:r>
        <w:t>=&gt; Revised in R2-2509343</w:t>
      </w:r>
    </w:p>
    <w:p w14:paraId="2A0987D5" w14:textId="7A277461" w:rsidR="002B77FE" w:rsidRDefault="002B77FE" w:rsidP="002B77FE">
      <w:pPr>
        <w:pStyle w:val="Doc-title"/>
      </w:pPr>
      <w:r>
        <w:t>R2-2509343</w:t>
      </w:r>
      <w:r>
        <w:tab/>
        <w:t>ASN.1 names in R19 RAN1 parameter list</w:t>
      </w:r>
      <w:r>
        <w:tab/>
        <w:t>Ericsson</w:t>
      </w:r>
      <w:r>
        <w:tab/>
        <w:t>discussion</w:t>
      </w:r>
      <w:r>
        <w:tab/>
        <w:t>Rel-19</w:t>
      </w:r>
      <w:r>
        <w:tab/>
        <w:t>NR_AIML_air, NR_MIMO_Ph5, NR_duplex_evo, Netw_Energy_NR_enh, NR_LPWUS, NR_Mob_Ph4, NR_XR_Ph3, NR_NTN_Ph3, IoT_NTN_Ph3, IoT_NTN_TDD, NR_MC_enh2, NR_LBCA_Sw, LTE_terr_bcast_Ph2, TEI19</w:t>
      </w:r>
    </w:p>
    <w:p w14:paraId="32968894" w14:textId="77777777" w:rsidR="002B77FE" w:rsidRPr="002B77FE" w:rsidRDefault="002B77FE" w:rsidP="002B77FE">
      <w:pPr>
        <w:pStyle w:val="Doc-text2"/>
      </w:pPr>
    </w:p>
    <w:p w14:paraId="390F54ED" w14:textId="77777777" w:rsidR="005F1DF9" w:rsidRDefault="005F1DF9" w:rsidP="005F1DF9">
      <w:pPr>
        <w:pStyle w:val="Heading3"/>
      </w:pPr>
      <w:r w:rsidRPr="00DB2F94">
        <w:t>8.</w:t>
      </w:r>
      <w:r>
        <w:t>0.2</w:t>
      </w:r>
      <w:r>
        <w:tab/>
        <w:t>Other</w:t>
      </w:r>
    </w:p>
    <w:p w14:paraId="1C39CEC2" w14:textId="77777777" w:rsidR="007E000D" w:rsidRPr="00D7648D" w:rsidRDefault="00C01DB6" w:rsidP="007E000D">
      <w:pPr>
        <w:pStyle w:val="Comments"/>
        <w:rPr>
          <w:lang w:val="en-US"/>
        </w:rPr>
      </w:pPr>
      <w:bookmarkStart w:id="47" w:name="_Hlk205909999"/>
      <w:r w:rsidRPr="007E000D">
        <w:rPr>
          <w:lang w:val="en-US"/>
        </w:rPr>
        <w:t>This</w:t>
      </w:r>
      <w:bookmarkEnd w:id="47"/>
      <w:r w:rsidRPr="007E000D">
        <w:rPr>
          <w:lang w:val="en-US"/>
        </w:rPr>
        <w:t xml:space="preserve"> AI is reserved for Rel-19 LSs from other WGs.  No contributions are expected on these LSs for this meeting</w:t>
      </w:r>
      <w:r w:rsidR="007A2147">
        <w:rPr>
          <w:lang w:val="en-US"/>
        </w:rPr>
        <w:t xml:space="preserve"> </w:t>
      </w:r>
    </w:p>
    <w:p w14:paraId="70BDA6F7" w14:textId="77777777" w:rsidR="0078733D" w:rsidRPr="00D01C28" w:rsidRDefault="002D1630" w:rsidP="009731D4">
      <w:pPr>
        <w:pStyle w:val="Comments"/>
        <w:rPr>
          <w:i w:val="0"/>
        </w:rPr>
      </w:pPr>
      <w:r>
        <w:t xml:space="preserve">Reserved for UE capability rapporteur input </w:t>
      </w:r>
      <w:r w:rsidR="005F1DF9">
        <w:t>.</w:t>
      </w:r>
    </w:p>
    <w:p w14:paraId="36BB3E4D" w14:textId="6940D591" w:rsidR="00185074" w:rsidRDefault="00185074" w:rsidP="00185074">
      <w:pPr>
        <w:pStyle w:val="Doc-title"/>
      </w:pPr>
      <w:hyperlink r:id="rId358" w:history="1">
        <w:r w:rsidRPr="003C3F56">
          <w:rPr>
            <w:rStyle w:val="Hyperlink"/>
          </w:rPr>
          <w:t>R2-2508008</w:t>
        </w:r>
      </w:hyperlink>
      <w:r>
        <w:tab/>
        <w:t>LS on updated Rel-19 RAN1 UE features lists for NR after RAN1#122bis (R1-2507981;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4851F174" w14:textId="0CAE3904" w:rsidR="00FE24B5" w:rsidRPr="00E862F7" w:rsidRDefault="00FE24B5" w:rsidP="00FE24B5">
      <w:pPr>
        <w:pStyle w:val="Doc-text2"/>
        <w:rPr>
          <w:lang w:eastAsia="ja-JP"/>
        </w:rPr>
      </w:pPr>
      <w:r>
        <w:t xml:space="preserve">=&gt; Revised in </w:t>
      </w:r>
      <w:hyperlink r:id="rId359" w:history="1">
        <w:r w:rsidRPr="003C3F56">
          <w:rPr>
            <w:rStyle w:val="Hyperlink"/>
          </w:rPr>
          <w:t>R2-2509117</w:t>
        </w:r>
      </w:hyperlink>
    </w:p>
    <w:p w14:paraId="0AA8D50C" w14:textId="3871D7B9" w:rsidR="00FE24B5" w:rsidRDefault="00FE24B5" w:rsidP="00FE24B5">
      <w:pPr>
        <w:pStyle w:val="Doc-title"/>
      </w:pPr>
      <w:hyperlink r:id="rId360" w:history="1">
        <w:r w:rsidRPr="003C3F56">
          <w:rPr>
            <w:rStyle w:val="Hyperlink"/>
          </w:rPr>
          <w:t>R2-2509117</w:t>
        </w:r>
      </w:hyperlink>
      <w:r>
        <w:tab/>
        <w:t>LS on updated Rel-19 RAN1 UE features lists for NR after RAN1#122bis (R1-2507981;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3E6A0935" w14:textId="78CE010A" w:rsidR="00541811" w:rsidRDefault="00541811" w:rsidP="00541811">
      <w:pPr>
        <w:pStyle w:val="Agreement"/>
      </w:pPr>
      <w:r>
        <w:t>Noted</w:t>
      </w:r>
    </w:p>
    <w:p w14:paraId="62C13528" w14:textId="77777777" w:rsidR="00541811" w:rsidRPr="00541811" w:rsidRDefault="00541811" w:rsidP="00541811">
      <w:pPr>
        <w:pStyle w:val="Doc-text2"/>
      </w:pPr>
    </w:p>
    <w:p w14:paraId="0A01E20A" w14:textId="336FC611" w:rsidR="00185074" w:rsidRDefault="00185074" w:rsidP="00185074">
      <w:pPr>
        <w:pStyle w:val="Doc-title"/>
      </w:pPr>
      <w:hyperlink r:id="rId361" w:history="1">
        <w:r w:rsidRPr="003C3F56">
          <w:rPr>
            <w:rStyle w:val="Hyperlink"/>
          </w:rPr>
          <w:t>R2-2508009</w:t>
        </w:r>
      </w:hyperlink>
      <w:r>
        <w:tab/>
        <w:t>LS on updated Rel-19 RAN1 UE features lists for LTE after RAN1#122bis (R1-2507984; contact: NTT DOCOMO, AT&amp;T)</w:t>
      </w:r>
      <w:r>
        <w:tab/>
        <w:t>RAN1</w:t>
      </w:r>
      <w:r>
        <w:tab/>
        <w:t>LS in</w:t>
      </w:r>
      <w:r>
        <w:tab/>
        <w:t>Rel-19</w:t>
      </w:r>
      <w:r>
        <w:tab/>
        <w:t>IoT_NTN_Ph3, IoT_NTN_TDD, LTE_terr_bcast_Ph2</w:t>
      </w:r>
      <w:r>
        <w:tab/>
        <w:t>To:RAN2</w:t>
      </w:r>
      <w:r>
        <w:tab/>
        <w:t>Cc:RAN4</w:t>
      </w:r>
    </w:p>
    <w:p w14:paraId="43A4A810" w14:textId="747E1EB3" w:rsidR="00541811" w:rsidRDefault="00541811" w:rsidP="00541811">
      <w:pPr>
        <w:pStyle w:val="Agreement"/>
      </w:pPr>
      <w:r>
        <w:t>Noted</w:t>
      </w:r>
    </w:p>
    <w:p w14:paraId="57B7566B" w14:textId="77777777" w:rsidR="00541811" w:rsidRPr="00541811" w:rsidRDefault="00541811" w:rsidP="00541811">
      <w:pPr>
        <w:pStyle w:val="Doc-text2"/>
      </w:pPr>
    </w:p>
    <w:p w14:paraId="05494159" w14:textId="370E240C" w:rsidR="00185074" w:rsidRDefault="00185074" w:rsidP="00185074">
      <w:pPr>
        <w:pStyle w:val="Doc-title"/>
      </w:pPr>
      <w:hyperlink r:id="rId362" w:history="1">
        <w:r w:rsidRPr="003C3F56">
          <w:rPr>
            <w:rStyle w:val="Hyperlink"/>
          </w:rPr>
          <w:t>R2-2508022</w:t>
        </w:r>
      </w:hyperlink>
      <w:r>
        <w:tab/>
        <w:t>LS on Rel-19 higher layers parameters list Post RAN1#122bis (R1-2508205;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w:t>
      </w:r>
      <w:r>
        <w:tab/>
        <w:t>Cc:RAN4, RAN3</w:t>
      </w:r>
    </w:p>
    <w:p w14:paraId="25CD27D0" w14:textId="77777777" w:rsidR="00541811" w:rsidRPr="00541811" w:rsidRDefault="00541811" w:rsidP="00541811">
      <w:pPr>
        <w:pStyle w:val="Doc-text2"/>
      </w:pPr>
    </w:p>
    <w:p w14:paraId="665CB125" w14:textId="47ADE15D" w:rsidR="00185074" w:rsidRDefault="00185074" w:rsidP="00185074">
      <w:pPr>
        <w:pStyle w:val="Doc-title"/>
      </w:pPr>
      <w:hyperlink r:id="rId363" w:history="1">
        <w:r w:rsidRPr="003C3F56">
          <w:rPr>
            <w:rStyle w:val="Hyperlink"/>
          </w:rPr>
          <w:t>R2-2508200</w:t>
        </w:r>
      </w:hyperlink>
      <w:r>
        <w:tab/>
        <w:t>LS on Rel-19 RAN4 UE feature list for NR (version 3) (R4-2514621;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w:t>
      </w:r>
      <w:r>
        <w:tab/>
        <w:t>To:RAN2</w:t>
      </w:r>
      <w:r>
        <w:tab/>
        <w:t>Cc:RAN1</w:t>
      </w:r>
    </w:p>
    <w:p w14:paraId="3ABD4A62" w14:textId="65FAEDE1" w:rsidR="00541811" w:rsidRDefault="00541811" w:rsidP="00541811">
      <w:pPr>
        <w:pStyle w:val="Agreement"/>
      </w:pPr>
      <w:r>
        <w:t>Noted</w:t>
      </w:r>
    </w:p>
    <w:p w14:paraId="0BAA74C4" w14:textId="77777777" w:rsidR="00541811" w:rsidRDefault="00541811" w:rsidP="00541811">
      <w:pPr>
        <w:pStyle w:val="Doc-text2"/>
      </w:pPr>
    </w:p>
    <w:p w14:paraId="4B08471B" w14:textId="5A5E273F" w:rsidR="00DB0DA6" w:rsidRDefault="00DB0DA6" w:rsidP="00DB0DA6">
      <w:pPr>
        <w:pStyle w:val="Doc-title"/>
      </w:pPr>
      <w:r>
        <w:t>R2-2509352</w:t>
      </w:r>
      <w:r>
        <w:tab/>
        <w:t>LS on updated Rel-19 RAN1 UE features lists for NR after RAN1#123 Wednesday</w:t>
      </w:r>
      <w:r>
        <w:tab/>
        <w:t>RAN1</w:t>
      </w:r>
      <w:r>
        <w:tab/>
        <w:t>LS in</w:t>
      </w:r>
      <w:r>
        <w:tab/>
        <w:t>Rel-19</w:t>
      </w:r>
      <w:r>
        <w:tab/>
        <w:t>NR_AIML_air, NR_MIMO_Ph5, NR_duplex_evo, Netw_Energy_NR_enh, NR_LPWUS, NR_Mob_Ph4, NR_NTN_Ph3, NR_MC_enh2, TEI19, NR_LBCA_Sw</w:t>
      </w:r>
      <w:r>
        <w:tab/>
        <w:t>To:RAN2</w:t>
      </w:r>
      <w:r>
        <w:tab/>
        <w:t>Cc:RAN4</w:t>
      </w:r>
    </w:p>
    <w:p w14:paraId="339924E7" w14:textId="77777777" w:rsidR="00DB0DA6" w:rsidRPr="00DB0DA6" w:rsidRDefault="00DB0DA6" w:rsidP="00DB0DA6">
      <w:pPr>
        <w:pStyle w:val="Doc-text2"/>
      </w:pPr>
    </w:p>
    <w:p w14:paraId="179CA69C" w14:textId="1761EBE7" w:rsidR="00DB0DA6" w:rsidRDefault="00DB0DA6" w:rsidP="00DB0DA6">
      <w:pPr>
        <w:pStyle w:val="Doc-title"/>
      </w:pPr>
      <w:r>
        <w:t>R2-2509386</w:t>
      </w:r>
      <w:r>
        <w:tab/>
        <w:t>LS on updated Rel-19 RAN1 UE features lists for NR after RAN1#123 EOM</w:t>
      </w:r>
      <w:r>
        <w:tab/>
        <w:t>RAN1</w:t>
      </w:r>
      <w:r>
        <w:tab/>
        <w:t>LS in</w:t>
      </w:r>
      <w:r>
        <w:tab/>
        <w:t>Rel-19</w:t>
      </w:r>
      <w:r>
        <w:tab/>
        <w:t>NR_AIML_air, NR_MIMO_Ph5, NR_duplex_evo, Netw_Energy_NR_enh, NR_LPWUS, NR_Mob_Ph4, NR_NTN_Ph3, NR_MC_enh2, TEI19, NR_LBCA_Sw</w:t>
      </w:r>
      <w:r>
        <w:tab/>
        <w:t>To:RAN2</w:t>
      </w:r>
      <w:r>
        <w:tab/>
        <w:t>Cc:RAN4</w:t>
      </w:r>
    </w:p>
    <w:p w14:paraId="09269D59" w14:textId="77777777" w:rsidR="00DB0DA6" w:rsidRPr="00541811" w:rsidRDefault="00DB0DA6" w:rsidP="00541811">
      <w:pPr>
        <w:pStyle w:val="Doc-text2"/>
      </w:pPr>
    </w:p>
    <w:p w14:paraId="0D206D51" w14:textId="6DC4EF3D" w:rsidR="00185074" w:rsidRDefault="00185074" w:rsidP="00185074">
      <w:pPr>
        <w:pStyle w:val="Doc-title"/>
      </w:pPr>
      <w:hyperlink r:id="rId364" w:history="1">
        <w:r w:rsidRPr="003C3F56">
          <w:rPr>
            <w:rStyle w:val="Hyperlink"/>
          </w:rPr>
          <w:t>R2-2508684</w:t>
        </w:r>
      </w:hyperlink>
      <w:r>
        <w:tab/>
        <w:t>Updates of Rel-19 UE capability, including [Simul_SRSCS]</w:t>
      </w:r>
      <w:r>
        <w:tab/>
        <w:t>Xiaomi</w:t>
      </w:r>
      <w:r>
        <w:tab/>
        <w:t>CR</w:t>
      </w:r>
      <w:r>
        <w:tab/>
        <w:t>Rel-19</w:t>
      </w:r>
      <w:r>
        <w:tab/>
        <w:t>38.306</w:t>
      </w:r>
      <w:r>
        <w:tab/>
        <w:t>19.0.0</w:t>
      </w:r>
      <w:r>
        <w:tab/>
        <w:t>1381</w:t>
      </w:r>
      <w:r>
        <w:tab/>
        <w:t>-</w:t>
      </w:r>
      <w:r>
        <w:tab/>
        <w:t>B</w:t>
      </w:r>
      <w:r>
        <w:tab/>
        <w:t>NR_AIML_air-Core, NR_Mob_Ph4-Core, NR_LPWUS-Core, NR_NTN_Ph3-Core, NR_MIMO_Ph5-Core, NR_ENDC_SON_MDT_Ph4-Core, NR_duplex_evo-Core, NR_RRM_Ph5-Core, TEI19</w:t>
      </w:r>
    </w:p>
    <w:p w14:paraId="3589F2E1" w14:textId="6A6EEE2F" w:rsidR="007B1860" w:rsidRPr="007B1860" w:rsidRDefault="007B1860" w:rsidP="007B1860">
      <w:pPr>
        <w:pStyle w:val="Doc-text2"/>
      </w:pPr>
      <w:r>
        <w:t>-</w:t>
      </w:r>
      <w:r>
        <w:tab/>
        <w:t>Lenovo points out that we are missing one feature group 67-2b</w:t>
      </w:r>
    </w:p>
    <w:p w14:paraId="473AE45D" w14:textId="77777777" w:rsidR="00541811" w:rsidRDefault="00541811" w:rsidP="00541811">
      <w:pPr>
        <w:pStyle w:val="Doc-text2"/>
      </w:pPr>
    </w:p>
    <w:p w14:paraId="6F302CD9" w14:textId="41A862B3" w:rsidR="00541811" w:rsidRDefault="00541811" w:rsidP="00541811">
      <w:pPr>
        <w:pStyle w:val="EmailDiscussion"/>
      </w:pPr>
      <w:r>
        <w:t>[</w:t>
      </w:r>
      <w:r w:rsidR="008B7A33">
        <w:t>POST</w:t>
      </w:r>
      <w:r>
        <w:t>132][005][UE Caps] Mega CR (Xiaomi)</w:t>
      </w:r>
    </w:p>
    <w:p w14:paraId="646DC38F" w14:textId="265EAACA" w:rsidR="00541811" w:rsidRDefault="00541811" w:rsidP="00541811">
      <w:pPr>
        <w:pStyle w:val="EmailDiscussion2"/>
      </w:pPr>
      <w:r>
        <w:tab/>
        <w:t>Intended outcome:</w:t>
      </w:r>
      <w:r w:rsidR="008B7A33">
        <w:t xml:space="preserve"> Update CR with further feature list update </w:t>
      </w:r>
      <w:r w:rsidR="00C70954">
        <w:t xml:space="preserve">from Ran1/RAN4 and RAN2 endorsed CRs. </w:t>
      </w:r>
      <w:r>
        <w:t xml:space="preserve"> </w:t>
      </w:r>
    </w:p>
    <w:p w14:paraId="618E82FB" w14:textId="748FE2D0" w:rsidR="00541811" w:rsidRDefault="00541811" w:rsidP="00541811">
      <w:pPr>
        <w:pStyle w:val="EmailDiscussion2"/>
      </w:pPr>
      <w:r>
        <w:tab/>
        <w:t xml:space="preserve">Deadline:  </w:t>
      </w:r>
      <w:r w:rsidR="00C70954">
        <w:t>Short</w:t>
      </w:r>
    </w:p>
    <w:p w14:paraId="5205C2F2" w14:textId="77777777" w:rsidR="00541811" w:rsidRDefault="00541811" w:rsidP="00541811">
      <w:pPr>
        <w:pStyle w:val="EmailDiscussion2"/>
      </w:pPr>
    </w:p>
    <w:p w14:paraId="2BCF301F" w14:textId="77777777" w:rsidR="00541811" w:rsidRPr="00541811" w:rsidRDefault="00541811" w:rsidP="00541811">
      <w:pPr>
        <w:pStyle w:val="Doc-text2"/>
      </w:pPr>
    </w:p>
    <w:p w14:paraId="300E71A0" w14:textId="63B93CA8" w:rsidR="00185074" w:rsidRDefault="00185074" w:rsidP="00185074">
      <w:pPr>
        <w:pStyle w:val="Doc-title"/>
      </w:pPr>
      <w:hyperlink r:id="rId365" w:history="1">
        <w:r w:rsidRPr="003C3F56">
          <w:rPr>
            <w:rStyle w:val="Hyperlink"/>
          </w:rPr>
          <w:t>R2-2508685</w:t>
        </w:r>
      </w:hyperlink>
      <w:r>
        <w:tab/>
        <w:t>Updates of Rel-19 UE capability, including [Simul_SRSCS]</w:t>
      </w:r>
      <w:r>
        <w:tab/>
        <w:t>Xiaomi</w:t>
      </w:r>
      <w:r>
        <w:tab/>
        <w:t>CR</w:t>
      </w:r>
      <w:r>
        <w:tab/>
        <w:t>Rel-19</w:t>
      </w:r>
      <w:r>
        <w:tab/>
        <w:t>38.331</w:t>
      </w:r>
      <w:r>
        <w:tab/>
        <w:t>19.0.0</w:t>
      </w:r>
      <w:r>
        <w:tab/>
        <w:t>5590</w:t>
      </w:r>
      <w:r>
        <w:tab/>
        <w:t>-</w:t>
      </w:r>
      <w:r>
        <w:tab/>
        <w:t>B</w:t>
      </w:r>
      <w:r>
        <w:tab/>
        <w:t>NR_AIML_air-Core, NR_Mob_Ph4-Core, NR_LPWUS-Core, NR_NTN_Ph3-Core, NR_MIMO_Ph5-Core, NR_ENDC_SON_MDT_Ph4-Core, NR_duplex_evo-Core, NR_RRM_Ph5-Core, TEI19</w:t>
      </w:r>
    </w:p>
    <w:p w14:paraId="4D32CD56" w14:textId="77777777" w:rsidR="00116AE3" w:rsidRDefault="00116AE3" w:rsidP="00185074">
      <w:pPr>
        <w:pStyle w:val="Doc-title"/>
      </w:pPr>
    </w:p>
    <w:p w14:paraId="3529DF9E" w14:textId="38D48D05" w:rsidR="00185074" w:rsidRDefault="00185074" w:rsidP="00185074">
      <w:pPr>
        <w:pStyle w:val="Doc-title"/>
      </w:pPr>
      <w:hyperlink r:id="rId366" w:history="1">
        <w:r w:rsidRPr="003C3F56">
          <w:rPr>
            <w:rStyle w:val="Hyperlink"/>
          </w:rPr>
          <w:t>R2-2508686</w:t>
        </w:r>
      </w:hyperlink>
      <w:r>
        <w:tab/>
        <w:t>Summary of [POST131bis][004][UE caps] UE capability CR (Xiaomi)</w:t>
      </w:r>
      <w:r>
        <w:tab/>
        <w:t>Xiaomi</w:t>
      </w:r>
      <w:r>
        <w:tab/>
        <w:t>discussion</w:t>
      </w:r>
    </w:p>
    <w:p w14:paraId="38532654" w14:textId="77777777" w:rsidR="007331F7" w:rsidRPr="007331F7" w:rsidRDefault="007331F7" w:rsidP="007331F7">
      <w:pPr>
        <w:pStyle w:val="Doc-text2"/>
      </w:pPr>
    </w:p>
    <w:p w14:paraId="227477BB" w14:textId="64621C9B" w:rsidR="00185074" w:rsidRDefault="00185074" w:rsidP="00185074">
      <w:pPr>
        <w:pStyle w:val="Doc-title"/>
      </w:pPr>
      <w:hyperlink r:id="rId367" w:history="1">
        <w:r w:rsidRPr="003C3F56">
          <w:rPr>
            <w:rStyle w:val="Hyperlink"/>
          </w:rPr>
          <w:t>R2-2508687</w:t>
        </w:r>
      </w:hyperlink>
      <w:r>
        <w:tab/>
        <w:t>[Draft] reply LS on updated Rel-19 RAN1 UE features lists for NR after RAN1#122bis</w:t>
      </w:r>
      <w:r>
        <w:tab/>
        <w:t>Xiaomi</w:t>
      </w:r>
      <w:r>
        <w:tab/>
        <w:t>LS out</w:t>
      </w:r>
      <w:r>
        <w:tab/>
        <w:t>NR_MC_enh2</w:t>
      </w:r>
      <w:r>
        <w:tab/>
        <w:t>To:RAN1</w:t>
      </w:r>
    </w:p>
    <w:p w14:paraId="56129C8B" w14:textId="2D667FC8" w:rsidR="00116AE3" w:rsidRDefault="0001490F" w:rsidP="00116AE3">
      <w:pPr>
        <w:pStyle w:val="Doc-text2"/>
        <w:rPr>
          <w:i/>
          <w:iCs/>
        </w:rPr>
      </w:pPr>
      <w:r w:rsidRPr="003B48EA">
        <w:rPr>
          <w:i/>
          <w:iCs/>
        </w:rPr>
        <w:t>Proposal: RAN2 understands it is not possible to update prerequisite FG(s) for Rel-18 RAN1 FG 49-4a/4b/4c/4d/5a/5b/6/7/8/9/10/12/12a/13/14 in Rel-19, as a Rel-18 feature group cannot have a prerequisite of a feature group introduced in later release.</w:t>
      </w:r>
    </w:p>
    <w:p w14:paraId="517A1DCF" w14:textId="7D85C0CC" w:rsidR="003B48EA" w:rsidRDefault="003B48EA" w:rsidP="00116AE3">
      <w:pPr>
        <w:pStyle w:val="Doc-text2"/>
      </w:pPr>
      <w:r>
        <w:t>-</w:t>
      </w:r>
      <w:r>
        <w:tab/>
      </w:r>
      <w:r w:rsidR="002776B1">
        <w:t>Docomo thinks we can do it similar to what we did for Re</w:t>
      </w:r>
      <w:r w:rsidR="00EA1577">
        <w:t xml:space="preserve">dcap.  Xiaomi indicates that this would create a problem from gNB perspective.  </w:t>
      </w:r>
    </w:p>
    <w:p w14:paraId="579F929B" w14:textId="465B9312" w:rsidR="003D6C1D" w:rsidRDefault="003D6C1D" w:rsidP="00116AE3">
      <w:pPr>
        <w:pStyle w:val="Doc-text2"/>
      </w:pPr>
      <w:r>
        <w:t>-</w:t>
      </w:r>
      <w:r>
        <w:tab/>
        <w:t xml:space="preserve">Oppo agrees with rapporteur and we should ask </w:t>
      </w:r>
      <w:r w:rsidR="006A6038">
        <w:t>RAN1 some questions</w:t>
      </w:r>
    </w:p>
    <w:p w14:paraId="7DA2B118" w14:textId="77777777" w:rsidR="0092282A" w:rsidRDefault="0092282A" w:rsidP="0092282A">
      <w:pPr>
        <w:pStyle w:val="Agreement"/>
        <w:numPr>
          <w:ilvl w:val="0"/>
          <w:numId w:val="0"/>
        </w:numPr>
        <w:ind w:left="1619" w:hanging="360"/>
      </w:pPr>
    </w:p>
    <w:p w14:paraId="38BB2EB0" w14:textId="3D011C4D" w:rsidR="0092282A" w:rsidRDefault="0092282A" w:rsidP="0092282A">
      <w:pPr>
        <w:pStyle w:val="EmailDiscussion"/>
      </w:pPr>
      <w:r>
        <w:t>[AT132][</w:t>
      </w:r>
      <w:proofErr w:type="gramStart"/>
      <w:r>
        <w:t>006][</w:t>
      </w:r>
      <w:proofErr w:type="gramEnd"/>
      <w:r>
        <w:t>UE caps] LS to RAN1 (</w:t>
      </w:r>
      <w:r w:rsidR="00AF52EB">
        <w:t>Xi</w:t>
      </w:r>
      <w:r w:rsidR="00DB0DA6">
        <w:t>a</w:t>
      </w:r>
      <w:r w:rsidR="00AF52EB">
        <w:t>omi</w:t>
      </w:r>
      <w:r>
        <w:t>)</w:t>
      </w:r>
    </w:p>
    <w:p w14:paraId="3D9539FF" w14:textId="638F957D" w:rsidR="0092282A" w:rsidRDefault="0092282A" w:rsidP="0092282A">
      <w:pPr>
        <w:pStyle w:val="EmailDiscussion2"/>
      </w:pPr>
      <w:r>
        <w:tab/>
        <w:t xml:space="preserve">Intended outcome: </w:t>
      </w:r>
      <w:r w:rsidR="00AF52EB">
        <w:t>Offline to discuss way forward and LS to RAN1</w:t>
      </w:r>
    </w:p>
    <w:p w14:paraId="73D6B86E" w14:textId="6B8F8A5F" w:rsidR="0092282A" w:rsidRDefault="0092282A" w:rsidP="0092282A">
      <w:pPr>
        <w:pStyle w:val="EmailDiscussion2"/>
      </w:pPr>
      <w:r>
        <w:tab/>
        <w:t xml:space="preserve">Deadline:  </w:t>
      </w:r>
      <w:r w:rsidR="00AF52EB">
        <w:t>Monday evening</w:t>
      </w:r>
    </w:p>
    <w:p w14:paraId="4FE2DE80" w14:textId="77777777" w:rsidR="0092282A" w:rsidRDefault="0092282A" w:rsidP="0092282A">
      <w:pPr>
        <w:pStyle w:val="EmailDiscussion2"/>
      </w:pPr>
    </w:p>
    <w:p w14:paraId="56C9CD47" w14:textId="63C1A528" w:rsidR="00DB0DA6" w:rsidRDefault="00DB0DA6" w:rsidP="00DB0DA6">
      <w:pPr>
        <w:pStyle w:val="Doc-title"/>
      </w:pPr>
      <w:r>
        <w:t>R2-2509344</w:t>
      </w:r>
      <w:r>
        <w:tab/>
        <w:t>[Draft] Reply LS on updated Rel-19 RAN1 UE features lists for NR after RAN1#122bis</w:t>
      </w:r>
      <w:r>
        <w:tab/>
        <w:t>Xiaomi</w:t>
      </w:r>
      <w:r>
        <w:tab/>
        <w:t>LS out</w:t>
      </w:r>
      <w:r>
        <w:tab/>
        <w:t>Rel-19</w:t>
      </w:r>
      <w:r>
        <w:tab/>
        <w:t>NR_MC_enh2, NR_MIMO_Ph5, NR_AIML_air</w:t>
      </w:r>
      <w:r>
        <w:tab/>
        <w:t>To:RAN1</w:t>
      </w:r>
      <w:r>
        <w:tab/>
        <w:t>Cc:RAN4</w:t>
      </w:r>
    </w:p>
    <w:p w14:paraId="25C2F6DA" w14:textId="6A87D9B9" w:rsidR="00DB0DA6" w:rsidRPr="00DB0DA6" w:rsidRDefault="00DB0DA6" w:rsidP="00DB0DA6">
      <w:pPr>
        <w:pStyle w:val="Doc-text2"/>
      </w:pPr>
      <w:r>
        <w:t>=&gt; Revised in R2-2509345</w:t>
      </w:r>
    </w:p>
    <w:p w14:paraId="0FDC1251" w14:textId="77777777" w:rsidR="0092282A" w:rsidRPr="0092282A" w:rsidRDefault="0092282A" w:rsidP="0092282A">
      <w:pPr>
        <w:pStyle w:val="Doc-text2"/>
      </w:pPr>
    </w:p>
    <w:p w14:paraId="2AE36E12" w14:textId="2FBA6590" w:rsidR="00DB0DA6" w:rsidRDefault="00DB0DA6" w:rsidP="00DB0DA6">
      <w:pPr>
        <w:pStyle w:val="Doc-title"/>
      </w:pPr>
      <w:r>
        <w:lastRenderedPageBreak/>
        <w:t>R2-2509345</w:t>
      </w:r>
      <w:r>
        <w:tab/>
        <w:t>Reply LS on updated Rel-19 RAN1 UE features lists for NR after RAN1#122bis</w:t>
      </w:r>
      <w:r>
        <w:tab/>
        <w:t>RAN2</w:t>
      </w:r>
      <w:r>
        <w:tab/>
        <w:t>LS out</w:t>
      </w:r>
      <w:r>
        <w:tab/>
        <w:t>Rel-19</w:t>
      </w:r>
      <w:r>
        <w:tab/>
        <w:t>NR_MC_enh2, NR_MIMO_Ph5, NR_AIML_air</w:t>
      </w:r>
      <w:r>
        <w:tab/>
        <w:t>To:RAN1</w:t>
      </w:r>
      <w:r>
        <w:tab/>
        <w:t>Cc:RAN4</w:t>
      </w:r>
    </w:p>
    <w:p w14:paraId="49CA606F" w14:textId="0E375E71" w:rsidR="00DB0DA6" w:rsidRPr="00DB0DA6" w:rsidRDefault="00DB0DA6" w:rsidP="00DB0DA6">
      <w:pPr>
        <w:pStyle w:val="Doc-text2"/>
      </w:pPr>
      <w:r>
        <w:t>=&gt; Approved</w:t>
      </w:r>
    </w:p>
    <w:p w14:paraId="2BF826A8" w14:textId="77777777" w:rsidR="00116AE3" w:rsidRPr="00116AE3" w:rsidRDefault="00116AE3" w:rsidP="00116AE3">
      <w:pPr>
        <w:pStyle w:val="Doc-text2"/>
      </w:pPr>
    </w:p>
    <w:p w14:paraId="692217C6" w14:textId="46F146A6" w:rsidR="00185074" w:rsidRDefault="00185074" w:rsidP="00185074">
      <w:pPr>
        <w:pStyle w:val="Doc-title"/>
      </w:pPr>
      <w:hyperlink r:id="rId368" w:history="1">
        <w:r w:rsidRPr="003C3F56">
          <w:rPr>
            <w:rStyle w:val="Hyperlink"/>
          </w:rPr>
          <w:t>R2-2508688</w:t>
        </w:r>
      </w:hyperlink>
      <w:r>
        <w:tab/>
        <w:t>Discussion on per band and per band combination</w:t>
      </w:r>
      <w:r>
        <w:tab/>
        <w:t>Xiaomi, Samsung</w:t>
      </w:r>
      <w:r>
        <w:tab/>
        <w:t>discussion</w:t>
      </w:r>
      <w:r>
        <w:tab/>
        <w:t>NR_MIMO_Ph5, NR_AIML_air</w:t>
      </w:r>
    </w:p>
    <w:p w14:paraId="69B8C8E7" w14:textId="77777777" w:rsidR="00791415" w:rsidRDefault="00791415" w:rsidP="00464041">
      <w:pPr>
        <w:pStyle w:val="Doc-text2"/>
      </w:pPr>
    </w:p>
    <w:p w14:paraId="2FA3C084" w14:textId="180DEFE4" w:rsidR="00464041" w:rsidRDefault="00464041" w:rsidP="00464041">
      <w:pPr>
        <w:pStyle w:val="Doc-text2"/>
      </w:pPr>
      <w:r>
        <w:t>Proposal 1: No matter CA is configured or not, if the capability/component is not counted across CCs, the minimum capability between per BC capability and per band capability should be applied for a band in case of band combination (CA).</w:t>
      </w:r>
    </w:p>
    <w:p w14:paraId="381D46F8" w14:textId="77777777" w:rsidR="00464041" w:rsidRDefault="00464041" w:rsidP="00464041">
      <w:pPr>
        <w:pStyle w:val="Doc-text2"/>
      </w:pPr>
      <w:r>
        <w:t>Proposal 1-1: For the capability/component is counted across CCs, wait for RAN1 for the conclusion.</w:t>
      </w:r>
    </w:p>
    <w:p w14:paraId="563868B7" w14:textId="77777777" w:rsidR="00464041" w:rsidRDefault="00464041" w:rsidP="00464041">
      <w:pPr>
        <w:pStyle w:val="Doc-text2"/>
      </w:pPr>
      <w:r>
        <w:t>Proposal 2: 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4D161F67" w14:textId="77777777" w:rsidR="00464041" w:rsidRDefault="00464041" w:rsidP="00464041">
      <w:pPr>
        <w:pStyle w:val="Doc-text2"/>
      </w:pPr>
      <w:r>
        <w:t>Proposal 3: 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64BF93F9" w14:textId="77777777" w:rsidR="00464041" w:rsidRDefault="00464041" w:rsidP="00464041">
      <w:pPr>
        <w:pStyle w:val="Doc-text2"/>
      </w:pPr>
      <w:r>
        <w:t>Proposal 4: If Feature B is prerequisite of Feature A and both features are ‘per band and per band combination’:</w:t>
      </w:r>
    </w:p>
    <w:p w14:paraId="249CA454" w14:textId="77777777" w:rsidR="00464041" w:rsidRDefault="00464041" w:rsidP="00464041">
      <w:pPr>
        <w:pStyle w:val="Doc-text2"/>
      </w:pPr>
      <w:r>
        <w:t>-</w:t>
      </w:r>
      <w:r>
        <w:tab/>
        <w:t>A UE supporting feature A per band shall also indicate support of feature B at the given band;</w:t>
      </w:r>
    </w:p>
    <w:p w14:paraId="2859016F" w14:textId="77777777" w:rsidR="00464041" w:rsidRDefault="00464041" w:rsidP="00464041">
      <w:pPr>
        <w:pStyle w:val="Doc-text2"/>
      </w:pPr>
      <w:r>
        <w:t>-</w:t>
      </w:r>
      <w:r>
        <w:tab/>
        <w:t>A UE supporting feature A per BC shall also indicate support of feature B at the given BC.</w:t>
      </w:r>
    </w:p>
    <w:p w14:paraId="7998CDC5" w14:textId="77777777" w:rsidR="00464041" w:rsidRDefault="00464041" w:rsidP="00464041">
      <w:pPr>
        <w:pStyle w:val="Doc-text2"/>
      </w:pPr>
      <w:r>
        <w:t>Proposal 5: Define ‘per band and per band combination’ as new granularity in TS 38.306 with the following definition:</w:t>
      </w:r>
    </w:p>
    <w:p w14:paraId="761B0596" w14:textId="77777777" w:rsidR="00464041" w:rsidRDefault="00464041" w:rsidP="00464041">
      <w:pPr>
        <w:pStyle w:val="Doc-text2"/>
      </w:pPr>
      <w:r>
        <w:t>Per band and per BC capability means that A UE capability parameter defined in both per band and per BC with same feature components. The capability is signalled in per band and also signalled in per band combination.</w:t>
      </w:r>
    </w:p>
    <w:p w14:paraId="05B231A0" w14:textId="77777777" w:rsidR="00464041" w:rsidRDefault="00464041" w:rsidP="00464041">
      <w:pPr>
        <w:pStyle w:val="Doc-text2"/>
      </w:pPr>
      <w:r>
        <w:t xml:space="preserve">Proposal 6: RAN2 captures the interpretation on final capability of ‘per band and per BC’ (i.e., Proposal 1/2/3) and understanding of ‘per band and per band combination’ prerequisite (i.e., Proposal 4) in Section 4.2.1 TS 38.306 as general principle for the feature with granularity ‘per band and per band combination’. </w:t>
      </w:r>
    </w:p>
    <w:p w14:paraId="20266A6B" w14:textId="77777777" w:rsidR="00464041" w:rsidRDefault="00464041" w:rsidP="00464041">
      <w:pPr>
        <w:pStyle w:val="Doc-text2"/>
      </w:pPr>
      <w:r>
        <w:t>-</w:t>
      </w:r>
      <w:r>
        <w:tab/>
        <w:t xml:space="preserve">The general principle of ‘per band and per band combination’ doesn’t apply to features with some ‘per band’ components and some ‘per BC’ components, e.g., power class, etc. </w:t>
      </w:r>
    </w:p>
    <w:p w14:paraId="7CCD538C" w14:textId="77777777" w:rsidR="00464041" w:rsidRDefault="00464041" w:rsidP="00464041">
      <w:pPr>
        <w:pStyle w:val="Doc-text2"/>
      </w:pPr>
      <w:r>
        <w:t>-</w:t>
      </w:r>
      <w:r>
        <w:tab/>
        <w:t>For feature with special handling, adding a NOTE in field description.</w:t>
      </w:r>
    </w:p>
    <w:p w14:paraId="48F2B0BB" w14:textId="6C0B2967" w:rsidR="003D207C" w:rsidRDefault="00464041" w:rsidP="00464041">
      <w:pPr>
        <w:pStyle w:val="Doc-text2"/>
      </w:pPr>
      <w:r>
        <w:t>Proposal 7: The general principle of ‘per band and per band combination’ is corrected since Rel-16.</w:t>
      </w:r>
    </w:p>
    <w:p w14:paraId="7642D24E" w14:textId="5E70F089" w:rsidR="00464041" w:rsidRDefault="00464041" w:rsidP="00464041">
      <w:pPr>
        <w:pStyle w:val="Agreement"/>
      </w:pPr>
      <w:r>
        <w:t>Noted</w:t>
      </w:r>
    </w:p>
    <w:p w14:paraId="02BAA87C" w14:textId="77777777" w:rsidR="00464041" w:rsidRPr="00464041" w:rsidRDefault="00464041" w:rsidP="00464041">
      <w:pPr>
        <w:pStyle w:val="Doc-text2"/>
      </w:pPr>
    </w:p>
    <w:p w14:paraId="128E9849" w14:textId="48C457A6" w:rsidR="00116AE3" w:rsidRDefault="00116AE3" w:rsidP="00116AE3">
      <w:pPr>
        <w:pStyle w:val="Doc-title"/>
      </w:pPr>
      <w:hyperlink r:id="rId369" w:history="1">
        <w:r w:rsidRPr="003C3F56">
          <w:rPr>
            <w:rStyle w:val="Hyperlink"/>
          </w:rPr>
          <w:t>R2-2508323</w:t>
        </w:r>
      </w:hyperlink>
      <w:r>
        <w:tab/>
        <w:t>Discussion on per-band per-BC capabilities</w:t>
      </w:r>
      <w:r>
        <w:tab/>
        <w:t>Nokia</w:t>
      </w:r>
      <w:r>
        <w:tab/>
        <w:t>discussion</w:t>
      </w:r>
      <w:r>
        <w:tab/>
        <w:t>Rel-19</w:t>
      </w:r>
      <w:r>
        <w:tab/>
        <w:t>NR_MIMO_Ph5-Core, NR_AIML_air-Core</w:t>
      </w:r>
    </w:p>
    <w:p w14:paraId="4A525297" w14:textId="77777777" w:rsidR="003905CC" w:rsidRDefault="003905CC" w:rsidP="003905CC">
      <w:pPr>
        <w:pStyle w:val="Doc-text2"/>
      </w:pPr>
    </w:p>
    <w:p w14:paraId="75BA3085" w14:textId="2866E8DB" w:rsidR="003905CC" w:rsidRPr="003905CC" w:rsidRDefault="003905CC" w:rsidP="00CE6FB1">
      <w:pPr>
        <w:pStyle w:val="Doc-text2"/>
        <w:pBdr>
          <w:top w:val="single" w:sz="4" w:space="1" w:color="auto"/>
          <w:left w:val="single" w:sz="4" w:space="4" w:color="auto"/>
          <w:bottom w:val="single" w:sz="4" w:space="1" w:color="auto"/>
          <w:right w:val="single" w:sz="4" w:space="4" w:color="auto"/>
        </w:pBdr>
        <w:rPr>
          <w:b/>
          <w:bCs/>
        </w:rPr>
      </w:pPr>
      <w:r w:rsidRPr="003905CC">
        <w:rPr>
          <w:b/>
          <w:bCs/>
        </w:rPr>
        <w:t xml:space="preserve">Agreements </w:t>
      </w:r>
      <w:r w:rsidR="003627CA">
        <w:rPr>
          <w:b/>
          <w:bCs/>
        </w:rPr>
        <w:t>from RAN2 perspective</w:t>
      </w:r>
    </w:p>
    <w:p w14:paraId="1B0C68F3" w14:textId="5CD123FC" w:rsidR="003905CC" w:rsidRDefault="003905CC" w:rsidP="00AF1BCC">
      <w:pPr>
        <w:pStyle w:val="Doc-text2"/>
        <w:numPr>
          <w:ilvl w:val="0"/>
          <w:numId w:val="12"/>
        </w:numPr>
        <w:pBdr>
          <w:top w:val="single" w:sz="4" w:space="1" w:color="auto"/>
          <w:left w:val="single" w:sz="4" w:space="4" w:color="auto"/>
          <w:bottom w:val="single" w:sz="4" w:space="1" w:color="auto"/>
          <w:right w:val="single" w:sz="4" w:space="4" w:color="auto"/>
        </w:pBdr>
      </w:pPr>
      <w:r>
        <w:t>No matter CA is configured or not, if the capability/component is not counted across CCs, the minimum capability between per BC capability and per band capability should be applied for a band in case of band combination (CA).</w:t>
      </w:r>
    </w:p>
    <w:p w14:paraId="4622ED9F" w14:textId="68B1F3C4" w:rsidR="003905CC" w:rsidRDefault="003905CC" w:rsidP="00AF1BCC">
      <w:pPr>
        <w:pStyle w:val="Doc-text2"/>
        <w:numPr>
          <w:ilvl w:val="0"/>
          <w:numId w:val="12"/>
        </w:numPr>
        <w:pBdr>
          <w:top w:val="single" w:sz="4" w:space="1" w:color="auto"/>
          <w:left w:val="single" w:sz="4" w:space="4" w:color="auto"/>
          <w:bottom w:val="single" w:sz="4" w:space="1" w:color="auto"/>
          <w:right w:val="single" w:sz="4" w:space="4" w:color="auto"/>
        </w:pBdr>
      </w:pPr>
      <w:r>
        <w:t>For the capability/component is counted across CCs, wait for RAN1 for the conclusion.</w:t>
      </w:r>
    </w:p>
    <w:p w14:paraId="4502C135" w14:textId="0DE19660" w:rsidR="003905CC" w:rsidRDefault="003905CC" w:rsidP="00AF1BCC">
      <w:pPr>
        <w:pStyle w:val="Doc-text2"/>
        <w:numPr>
          <w:ilvl w:val="0"/>
          <w:numId w:val="12"/>
        </w:numPr>
        <w:pBdr>
          <w:top w:val="single" w:sz="4" w:space="1" w:color="auto"/>
          <w:left w:val="single" w:sz="4" w:space="4" w:color="auto"/>
          <w:bottom w:val="single" w:sz="4" w:space="1" w:color="auto"/>
          <w:right w:val="single" w:sz="4" w:space="4" w:color="auto"/>
        </w:pBdr>
      </w:pPr>
      <w:r>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15BADCEE" w14:textId="214F399B" w:rsidR="003905CC" w:rsidRDefault="003905CC" w:rsidP="00AF1BCC">
      <w:pPr>
        <w:pStyle w:val="Doc-text2"/>
        <w:numPr>
          <w:ilvl w:val="0"/>
          <w:numId w:val="12"/>
        </w:numPr>
        <w:pBdr>
          <w:top w:val="single" w:sz="4" w:space="1" w:color="auto"/>
          <w:left w:val="single" w:sz="4" w:space="4" w:color="auto"/>
          <w:bottom w:val="single" w:sz="4" w:space="1" w:color="auto"/>
          <w:right w:val="single" w:sz="4" w:space="4" w:color="auto"/>
        </w:pBdr>
      </w:pPr>
      <w:r>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3CBA65A9" w14:textId="7761A69A" w:rsidR="003905CC" w:rsidRDefault="003905CC" w:rsidP="00AF1BCC">
      <w:pPr>
        <w:pStyle w:val="Doc-text2"/>
        <w:numPr>
          <w:ilvl w:val="0"/>
          <w:numId w:val="12"/>
        </w:numPr>
        <w:pBdr>
          <w:top w:val="single" w:sz="4" w:space="1" w:color="auto"/>
          <w:left w:val="single" w:sz="4" w:space="4" w:color="auto"/>
          <w:bottom w:val="single" w:sz="4" w:space="1" w:color="auto"/>
          <w:right w:val="single" w:sz="4" w:space="4" w:color="auto"/>
        </w:pBdr>
      </w:pPr>
      <w:r>
        <w:t>If Feature B is prerequisite of Feature A and both features are ‘per band and per band combination’:</w:t>
      </w:r>
    </w:p>
    <w:p w14:paraId="55DADE02" w14:textId="41DB8AB1" w:rsidR="003905CC" w:rsidRDefault="003905CC" w:rsidP="00AF1BCC">
      <w:pPr>
        <w:pStyle w:val="Doc-text2"/>
        <w:numPr>
          <w:ilvl w:val="1"/>
          <w:numId w:val="12"/>
        </w:numPr>
        <w:pBdr>
          <w:top w:val="single" w:sz="4" w:space="1" w:color="auto"/>
          <w:left w:val="single" w:sz="4" w:space="4" w:color="auto"/>
          <w:bottom w:val="single" w:sz="4" w:space="1" w:color="auto"/>
          <w:right w:val="single" w:sz="4" w:space="4" w:color="auto"/>
        </w:pBdr>
      </w:pPr>
      <w:r>
        <w:t>A UE supporting feature A per band shall also indicate support of feature B at the given band;</w:t>
      </w:r>
    </w:p>
    <w:p w14:paraId="0AE8AB9D" w14:textId="0C721ACA" w:rsidR="003905CC" w:rsidRPr="003905CC" w:rsidRDefault="003905CC" w:rsidP="00AF1BCC">
      <w:pPr>
        <w:pStyle w:val="Doc-text2"/>
        <w:numPr>
          <w:ilvl w:val="1"/>
          <w:numId w:val="12"/>
        </w:numPr>
        <w:pBdr>
          <w:top w:val="single" w:sz="4" w:space="1" w:color="auto"/>
          <w:left w:val="single" w:sz="4" w:space="4" w:color="auto"/>
          <w:bottom w:val="single" w:sz="4" w:space="1" w:color="auto"/>
          <w:right w:val="single" w:sz="4" w:space="4" w:color="auto"/>
        </w:pBdr>
      </w:pPr>
      <w:r>
        <w:t>A UE supporting feature A per BC shall also indicate support of feature B at the given BC.</w:t>
      </w:r>
    </w:p>
    <w:p w14:paraId="02D57A20" w14:textId="1C836F6C" w:rsidR="00546E56" w:rsidRPr="003627CA" w:rsidRDefault="003627CA" w:rsidP="00CE6FB1">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3627CA">
        <w:rPr>
          <w:b w:val="0"/>
          <w:bCs/>
        </w:rPr>
        <w:t>6</w:t>
      </w:r>
      <w:r w:rsidRPr="003627CA">
        <w:rPr>
          <w:b w:val="0"/>
          <w:bCs/>
        </w:rPr>
        <w:tab/>
      </w:r>
      <w:r w:rsidR="00480719" w:rsidRPr="003627CA">
        <w:rPr>
          <w:b w:val="0"/>
          <w:bCs/>
        </w:rPr>
        <w:t>F</w:t>
      </w:r>
      <w:r w:rsidR="00546E56" w:rsidRPr="003627CA">
        <w:rPr>
          <w:b w:val="0"/>
          <w:bCs/>
        </w:rPr>
        <w:t>or per-band per-BC capabilities</w:t>
      </w:r>
      <w:r w:rsidR="005975F3" w:rsidRPr="003627CA">
        <w:rPr>
          <w:b w:val="0"/>
          <w:bCs/>
        </w:rPr>
        <w:t xml:space="preserve"> for MIMO</w:t>
      </w:r>
      <w:r w:rsidR="00480719" w:rsidRPr="003627CA">
        <w:rPr>
          <w:b w:val="0"/>
          <w:bCs/>
        </w:rPr>
        <w:t xml:space="preserve"> codebook capabilities</w:t>
      </w:r>
      <w:r w:rsidR="00546E56" w:rsidRPr="003627CA">
        <w:rPr>
          <w:b w:val="0"/>
          <w:bCs/>
        </w:rPr>
        <w:t>:</w:t>
      </w:r>
    </w:p>
    <w:p w14:paraId="52BAC257" w14:textId="32A34335" w:rsidR="00546E56" w:rsidRDefault="00546E56" w:rsidP="00CE6FB1">
      <w:pPr>
        <w:pStyle w:val="Doc-text2"/>
        <w:pBdr>
          <w:top w:val="single" w:sz="4" w:space="1" w:color="auto"/>
          <w:left w:val="single" w:sz="4" w:space="4" w:color="auto"/>
          <w:bottom w:val="single" w:sz="4" w:space="1" w:color="auto"/>
          <w:right w:val="single" w:sz="4" w:space="4" w:color="auto"/>
        </w:pBdr>
        <w:rPr>
          <w:bCs/>
        </w:rPr>
      </w:pPr>
      <w:r w:rsidRPr="003627CA">
        <w:rPr>
          <w:bCs/>
        </w:rPr>
        <w:lastRenderedPageBreak/>
        <w:t>-</w:t>
      </w:r>
      <w:r w:rsidRPr="003627CA">
        <w:rPr>
          <w:bCs/>
        </w:rPr>
        <w:tab/>
        <w:t>If a UE supports such capabilities in a set of bands separately (per-band) then the UE must always support those capabilities in any CA combination composed of the respective bands (per-BC). No further enhancement is needed for this case.</w:t>
      </w:r>
    </w:p>
    <w:p w14:paraId="6AEBA3B1" w14:textId="55E02736" w:rsidR="00953FDA" w:rsidRPr="003627CA" w:rsidRDefault="00953FDA" w:rsidP="00CE6FB1">
      <w:pPr>
        <w:pStyle w:val="Doc-text2"/>
        <w:pBdr>
          <w:top w:val="single" w:sz="4" w:space="1" w:color="auto"/>
          <w:left w:val="single" w:sz="4" w:space="4" w:color="auto"/>
          <w:bottom w:val="single" w:sz="4" w:space="1" w:color="auto"/>
          <w:right w:val="single" w:sz="4" w:space="4" w:color="auto"/>
        </w:pBdr>
        <w:rPr>
          <w:bCs/>
        </w:rPr>
      </w:pPr>
      <w:r>
        <w:rPr>
          <w:bCs/>
        </w:rPr>
        <w:t>8</w:t>
      </w:r>
      <w:r>
        <w:rPr>
          <w:bCs/>
        </w:rPr>
        <w:tab/>
        <w:t>Inform RAN</w:t>
      </w:r>
      <w:r w:rsidR="005F4C6D">
        <w:rPr>
          <w:bCs/>
        </w:rPr>
        <w:t>1 about our agreements</w:t>
      </w:r>
    </w:p>
    <w:p w14:paraId="0E6921AF" w14:textId="3B60D371" w:rsidR="00546E56" w:rsidRDefault="003627CA" w:rsidP="00CE6FB1">
      <w:pPr>
        <w:pStyle w:val="Doc-text2"/>
        <w:pBdr>
          <w:top w:val="single" w:sz="4" w:space="1" w:color="auto"/>
          <w:left w:val="single" w:sz="4" w:space="4" w:color="auto"/>
          <w:bottom w:val="single" w:sz="4" w:space="1" w:color="auto"/>
          <w:right w:val="single" w:sz="4" w:space="4" w:color="auto"/>
        </w:pBdr>
      </w:pPr>
      <w:r>
        <w:t>7</w:t>
      </w:r>
      <w:r>
        <w:tab/>
      </w:r>
      <w:r w:rsidR="005F4C6D">
        <w:t xml:space="preserve">Update at least Rel-19 CRs.  </w:t>
      </w:r>
      <w:r>
        <w:t xml:space="preserve">FFS whether we </w:t>
      </w:r>
      <w:r w:rsidR="005F4C6D">
        <w:t>need Rel-16, 17, 18 CRs</w:t>
      </w:r>
    </w:p>
    <w:p w14:paraId="71EBA842" w14:textId="77777777" w:rsidR="003627CA" w:rsidRDefault="003627CA" w:rsidP="00546E56">
      <w:pPr>
        <w:pStyle w:val="Doc-text2"/>
      </w:pPr>
    </w:p>
    <w:p w14:paraId="3EA1E2C0" w14:textId="77777777" w:rsidR="00502694" w:rsidRDefault="00502694" w:rsidP="00546E56">
      <w:pPr>
        <w:pStyle w:val="Doc-text2"/>
      </w:pPr>
    </w:p>
    <w:p w14:paraId="73A8C05B" w14:textId="3D7B0152" w:rsidR="00502694" w:rsidRDefault="00502694" w:rsidP="00502694">
      <w:pPr>
        <w:pStyle w:val="EmailDiscussion"/>
      </w:pPr>
      <w:r>
        <w:t>[POST132][007][UE caps] BC capability CRs (Xiaomi)</w:t>
      </w:r>
    </w:p>
    <w:p w14:paraId="741CECFF" w14:textId="639C5239" w:rsidR="00502694" w:rsidRDefault="00502694" w:rsidP="00502694">
      <w:pPr>
        <w:pStyle w:val="EmailDiscussion2"/>
      </w:pPr>
      <w:r>
        <w:tab/>
        <w:t>Intended outcome:</w:t>
      </w:r>
      <w:r w:rsidR="00953FDA">
        <w:t xml:space="preserve"> Review CRs and agree on whether we start from R16</w:t>
      </w:r>
      <w:r>
        <w:t xml:space="preserve"> </w:t>
      </w:r>
    </w:p>
    <w:p w14:paraId="2E7B05CC" w14:textId="189C9AD9" w:rsidR="00502694" w:rsidRDefault="00502694" w:rsidP="00502694">
      <w:pPr>
        <w:pStyle w:val="EmailDiscussion2"/>
      </w:pPr>
      <w:r>
        <w:tab/>
        <w:t xml:space="preserve">Deadline:  </w:t>
      </w:r>
      <w:r w:rsidR="00953FDA">
        <w:t>Long</w:t>
      </w:r>
    </w:p>
    <w:p w14:paraId="381381E2" w14:textId="77777777" w:rsidR="00502694" w:rsidRDefault="00502694" w:rsidP="00502694">
      <w:pPr>
        <w:pStyle w:val="EmailDiscussion2"/>
      </w:pPr>
    </w:p>
    <w:p w14:paraId="17312F9B" w14:textId="77777777" w:rsidR="00502694" w:rsidRPr="00502694" w:rsidRDefault="00502694" w:rsidP="00502694">
      <w:pPr>
        <w:pStyle w:val="Doc-text2"/>
      </w:pPr>
    </w:p>
    <w:p w14:paraId="5BF6F4C6" w14:textId="28FC0595" w:rsidR="00185074" w:rsidRDefault="00185074" w:rsidP="00185074">
      <w:pPr>
        <w:pStyle w:val="Doc-title"/>
      </w:pPr>
      <w:hyperlink r:id="rId370" w:history="1">
        <w:r w:rsidRPr="003C3F56">
          <w:rPr>
            <w:rStyle w:val="Hyperlink"/>
          </w:rPr>
          <w:t>R2-2508689</w:t>
        </w:r>
      </w:hyperlink>
      <w:r>
        <w:tab/>
        <w:t>Corrections on Per band and Per band combination</w:t>
      </w:r>
      <w:r>
        <w:tab/>
        <w:t>Xiaomi, Samsung</w:t>
      </w:r>
      <w:r>
        <w:tab/>
        <w:t>CR</w:t>
      </w:r>
      <w:r>
        <w:tab/>
        <w:t>Rel-16</w:t>
      </w:r>
      <w:r>
        <w:tab/>
        <w:t>38.306</w:t>
      </w:r>
      <w:r>
        <w:tab/>
        <w:t>16.22.0</w:t>
      </w:r>
      <w:r>
        <w:tab/>
        <w:t>1382</w:t>
      </w:r>
      <w:r>
        <w:tab/>
        <w:t>-</w:t>
      </w:r>
      <w:r>
        <w:tab/>
        <w:t>F</w:t>
      </w:r>
      <w:r>
        <w:tab/>
        <w:t>NR_eMIMO</w:t>
      </w:r>
    </w:p>
    <w:p w14:paraId="2C1934B6" w14:textId="19F2303E" w:rsidR="00185074" w:rsidRDefault="00185074" w:rsidP="00185074">
      <w:pPr>
        <w:pStyle w:val="Doc-title"/>
      </w:pPr>
      <w:hyperlink r:id="rId371" w:history="1">
        <w:r w:rsidRPr="003C3F56">
          <w:rPr>
            <w:rStyle w:val="Hyperlink"/>
          </w:rPr>
          <w:t>R2-2508690</w:t>
        </w:r>
      </w:hyperlink>
      <w:r>
        <w:tab/>
        <w:t>Corrections on Per band and Per band combination</w:t>
      </w:r>
      <w:r>
        <w:tab/>
        <w:t>Xiaomi, Samsung</w:t>
      </w:r>
      <w:r>
        <w:tab/>
        <w:t>CR</w:t>
      </w:r>
      <w:r>
        <w:tab/>
        <w:t>Rel-17</w:t>
      </w:r>
      <w:r>
        <w:tab/>
        <w:t>38.306</w:t>
      </w:r>
      <w:r>
        <w:tab/>
        <w:t>17.14.0</w:t>
      </w:r>
      <w:r>
        <w:tab/>
        <w:t>1383</w:t>
      </w:r>
      <w:r>
        <w:tab/>
        <w:t>-</w:t>
      </w:r>
      <w:r>
        <w:tab/>
        <w:t>A</w:t>
      </w:r>
      <w:r>
        <w:tab/>
        <w:t>NR_eMIMO, NR_feMIMO</w:t>
      </w:r>
    </w:p>
    <w:p w14:paraId="5E07E95B" w14:textId="09CB83C1" w:rsidR="00185074" w:rsidRDefault="00185074" w:rsidP="00185074">
      <w:pPr>
        <w:pStyle w:val="Doc-title"/>
      </w:pPr>
      <w:hyperlink r:id="rId372" w:history="1">
        <w:r w:rsidRPr="003C3F56">
          <w:rPr>
            <w:rStyle w:val="Hyperlink"/>
          </w:rPr>
          <w:t>R2-2508691</w:t>
        </w:r>
      </w:hyperlink>
      <w:r>
        <w:tab/>
        <w:t>Correction on per band and per band combination</w:t>
      </w:r>
      <w:r>
        <w:tab/>
        <w:t>Xiaomi, Samsung</w:t>
      </w:r>
      <w:r>
        <w:tab/>
        <w:t>CR</w:t>
      </w:r>
      <w:r>
        <w:tab/>
        <w:t>Rel-18</w:t>
      </w:r>
      <w:r>
        <w:tab/>
        <w:t>38.306</w:t>
      </w:r>
      <w:r>
        <w:tab/>
        <w:t>18.7.0</w:t>
      </w:r>
      <w:r>
        <w:tab/>
        <w:t>1384</w:t>
      </w:r>
      <w:r>
        <w:tab/>
        <w:t>-</w:t>
      </w:r>
      <w:r>
        <w:tab/>
        <w:t>A</w:t>
      </w:r>
      <w:r>
        <w:tab/>
        <w:t>NR_eMIMO, NR_feMIMO, NR_MIMO_evo_DL_UL</w:t>
      </w:r>
    </w:p>
    <w:p w14:paraId="70902D95" w14:textId="4CEABA60" w:rsidR="00185074" w:rsidRDefault="00185074" w:rsidP="00185074">
      <w:pPr>
        <w:pStyle w:val="Doc-title"/>
      </w:pPr>
      <w:hyperlink r:id="rId373" w:history="1">
        <w:r w:rsidRPr="003C3F56">
          <w:rPr>
            <w:rStyle w:val="Hyperlink"/>
          </w:rPr>
          <w:t>R2-2508692</w:t>
        </w:r>
      </w:hyperlink>
      <w:r>
        <w:tab/>
        <w:t>Corrections on Per band and Per band combination</w:t>
      </w:r>
      <w:r>
        <w:tab/>
        <w:t>Xiaomi, Samsung</w:t>
      </w:r>
      <w:r>
        <w:tab/>
        <w:t>CR</w:t>
      </w:r>
      <w:r>
        <w:tab/>
        <w:t>Rel-19</w:t>
      </w:r>
      <w:r>
        <w:tab/>
        <w:t>38.306</w:t>
      </w:r>
      <w:r>
        <w:tab/>
        <w:t>19.0.0</w:t>
      </w:r>
      <w:r>
        <w:tab/>
        <w:t>1385</w:t>
      </w:r>
      <w:r>
        <w:tab/>
        <w:t>-</w:t>
      </w:r>
      <w:r>
        <w:tab/>
        <w:t>A</w:t>
      </w:r>
      <w:r>
        <w:tab/>
        <w:t>NR_eMIMO, NR_feMIMO, NR_MIMO_evo_DL_UL, NR_AIML_air, NR_MIMO_Ph5</w:t>
      </w:r>
    </w:p>
    <w:p w14:paraId="6631B20D" w14:textId="77777777" w:rsidR="00185074" w:rsidRDefault="00185074" w:rsidP="00185074">
      <w:pPr>
        <w:pStyle w:val="Doc-title"/>
      </w:pPr>
    </w:p>
    <w:p w14:paraId="134E746C" w14:textId="77777777" w:rsidR="00593525" w:rsidRPr="00DB2F94" w:rsidRDefault="00593525" w:rsidP="00593525">
      <w:pPr>
        <w:pStyle w:val="Heading2"/>
      </w:pPr>
      <w:r w:rsidRPr="00DB2F94">
        <w:t>8.1</w:t>
      </w:r>
      <w:r w:rsidRPr="00DB2F94">
        <w:tab/>
        <w:t>AI/ML for NR air interface</w:t>
      </w:r>
    </w:p>
    <w:p w14:paraId="43D502BD" w14:textId="77777777" w:rsidR="00593525" w:rsidRPr="00DB2F94" w:rsidRDefault="00593525" w:rsidP="00593525">
      <w:pPr>
        <w:pStyle w:val="Comments"/>
      </w:pPr>
      <w:r w:rsidRPr="00DB2F94">
        <w:t xml:space="preserve">(NR_AIML_air-Core; leading WG: RAN1; REL-19; WID: </w:t>
      </w:r>
      <w:bookmarkStart w:id="48" w:name="x__Hlk177387694"/>
      <w:bookmarkStart w:id="49" w:name="_Hlk177387694"/>
      <w:r w:rsidRPr="009E79B6">
        <w:rPr>
          <w:rFonts w:cs="Arial"/>
          <w:iCs/>
          <w:color w:val="0000FF"/>
          <w:szCs w:val="18"/>
        </w:rPr>
        <w:t>RP-</w:t>
      </w:r>
      <w:bookmarkEnd w:id="48"/>
      <w:r w:rsidRPr="009E79B6">
        <w:rPr>
          <w:rFonts w:cs="Arial"/>
          <w:iCs/>
          <w:color w:val="0000FF"/>
          <w:szCs w:val="18"/>
        </w:rPr>
        <w:t>250792</w:t>
      </w:r>
      <w:r>
        <w:rPr>
          <w:rFonts w:cs="Arial"/>
          <w:iCs/>
          <w:color w:val="0000FF"/>
          <w:szCs w:val="18"/>
        </w:rPr>
        <w:t xml:space="preserve"> </w:t>
      </w:r>
      <w:r>
        <w:rPr>
          <w:rFonts w:cs="Arial"/>
          <w:color w:val="0000FF"/>
          <w:szCs w:val="18"/>
        </w:rPr>
        <w:t xml:space="preserve">and SID: </w:t>
      </w:r>
      <w:r w:rsidRPr="00407465">
        <w:rPr>
          <w:rFonts w:cs="Arial"/>
          <w:color w:val="0000FF"/>
          <w:szCs w:val="18"/>
          <w:lang w:val="en-US"/>
        </w:rPr>
        <w:t>RP-243245</w:t>
      </w:r>
      <w:bookmarkEnd w:id="49"/>
      <w:r w:rsidRPr="00DB2F94">
        <w:t>)</w:t>
      </w:r>
    </w:p>
    <w:p w14:paraId="5DD6ECA4" w14:textId="77777777" w:rsidR="00593525" w:rsidRPr="00DB2F94" w:rsidRDefault="00593525" w:rsidP="00593525">
      <w:pPr>
        <w:pStyle w:val="Comments"/>
      </w:pPr>
      <w:r w:rsidRPr="00DB2F94">
        <w:t xml:space="preserve">Time budget: </w:t>
      </w:r>
      <w:r>
        <w:t xml:space="preserve">0 </w:t>
      </w:r>
      <w:r w:rsidRPr="00DB2F94">
        <w:t>TU</w:t>
      </w:r>
    </w:p>
    <w:p w14:paraId="19414392" w14:textId="77777777" w:rsidR="00593525" w:rsidRDefault="00593525" w:rsidP="00593525">
      <w:pPr>
        <w:pStyle w:val="Comments"/>
      </w:pPr>
      <w:r w:rsidRPr="00DB2F94">
        <w:t xml:space="preserve">Tdoc Limitation: </w:t>
      </w:r>
      <w:r>
        <w:t>2</w:t>
      </w:r>
      <w:r w:rsidRPr="00DB2F94">
        <w:t xml:space="preserve"> tdocs </w:t>
      </w:r>
    </w:p>
    <w:p w14:paraId="77C9F268" w14:textId="77777777" w:rsidR="00593525" w:rsidRDefault="00593525" w:rsidP="00593525">
      <w:pPr>
        <w:pStyle w:val="Comments"/>
      </w:pPr>
    </w:p>
    <w:p w14:paraId="19656CBB" w14:textId="77777777" w:rsidR="00593525" w:rsidRPr="00DB2F94" w:rsidRDefault="00593525" w:rsidP="00593525">
      <w:pPr>
        <w:pStyle w:val="Heading3"/>
      </w:pPr>
      <w:r w:rsidRPr="00DB2F94">
        <w:t>8.1.1</w:t>
      </w:r>
      <w:r w:rsidRPr="00DB2F94">
        <w:tab/>
        <w:t>Organizational</w:t>
      </w:r>
    </w:p>
    <w:p w14:paraId="6308F99A" w14:textId="77777777" w:rsidR="00593525" w:rsidRDefault="00593525" w:rsidP="00593525">
      <w:pPr>
        <w:pStyle w:val="Comments"/>
        <w:rPr>
          <w:lang w:val="en-US"/>
        </w:rPr>
      </w:pPr>
      <w:r w:rsidRPr="00DB2F94">
        <w:rPr>
          <w:lang w:val="en-US"/>
        </w:rPr>
        <w:t>LS, Rapporteur input, including workplan</w:t>
      </w:r>
      <w:r>
        <w:rPr>
          <w:lang w:val="en-US"/>
        </w:rPr>
        <w:t>.</w:t>
      </w:r>
    </w:p>
    <w:p w14:paraId="540A36D7" w14:textId="3A08B47D" w:rsidR="00EA681F" w:rsidRDefault="00EA681F" w:rsidP="00EA681F">
      <w:pPr>
        <w:pStyle w:val="Agreement"/>
        <w:numPr>
          <w:ilvl w:val="0"/>
          <w:numId w:val="0"/>
        </w:numPr>
        <w:pBdr>
          <w:top w:val="single" w:sz="4" w:space="1" w:color="auto"/>
          <w:left w:val="single" w:sz="4" w:space="4" w:color="auto"/>
          <w:bottom w:val="single" w:sz="4" w:space="1" w:color="auto"/>
          <w:right w:val="single" w:sz="4" w:space="4" w:color="auto"/>
        </w:pBdr>
        <w:ind w:left="1619" w:hanging="360"/>
        <w:rPr>
          <w:lang w:val="en-US"/>
        </w:rPr>
      </w:pPr>
      <w:r>
        <w:rPr>
          <w:lang w:val="en-US"/>
        </w:rPr>
        <w:t>Agreements</w:t>
      </w:r>
    </w:p>
    <w:p w14:paraId="089E45CC" w14:textId="7403E236" w:rsidR="00EA681F" w:rsidRDefault="00EA681F" w:rsidP="00EA681F">
      <w:pPr>
        <w:pStyle w:val="Agreement"/>
        <w:pBdr>
          <w:top w:val="single" w:sz="4" w:space="1" w:color="auto"/>
          <w:left w:val="single" w:sz="4" w:space="4" w:color="auto"/>
          <w:bottom w:val="single" w:sz="4" w:space="1" w:color="auto"/>
          <w:right w:val="single" w:sz="4" w:space="4" w:color="auto"/>
        </w:pBdr>
        <w:rPr>
          <w:lang w:val="en-US"/>
        </w:rPr>
      </w:pPr>
      <w:r>
        <w:rPr>
          <w:lang w:val="en-US"/>
        </w:rPr>
        <w:t>ASN.1 is ready to be frozen for AI/ML</w:t>
      </w:r>
    </w:p>
    <w:p w14:paraId="6A5C8792" w14:textId="38113EAD" w:rsidR="00593525" w:rsidRPr="00C342DA" w:rsidRDefault="00593525" w:rsidP="00593525">
      <w:pPr>
        <w:pStyle w:val="Comments"/>
        <w:rPr>
          <w:b/>
          <w:bCs/>
          <w:i w:val="0"/>
          <w:iCs/>
          <w:sz w:val="20"/>
          <w:szCs w:val="28"/>
          <w:lang w:val="en-US"/>
        </w:rPr>
      </w:pPr>
      <w:r w:rsidRPr="00C342DA">
        <w:rPr>
          <w:b/>
          <w:bCs/>
          <w:i w:val="0"/>
          <w:iCs/>
          <w:sz w:val="20"/>
          <w:szCs w:val="28"/>
          <w:lang w:val="en-US"/>
        </w:rPr>
        <w:t>LS</w:t>
      </w:r>
    </w:p>
    <w:p w14:paraId="7AC9EB30" w14:textId="77777777" w:rsidR="00593525" w:rsidRPr="00C342DA" w:rsidRDefault="00593525" w:rsidP="00593525">
      <w:pPr>
        <w:pStyle w:val="Comments"/>
        <w:rPr>
          <w:sz w:val="20"/>
          <w:szCs w:val="28"/>
          <w:lang w:val="en-US"/>
        </w:rPr>
      </w:pPr>
      <w:r w:rsidRPr="00C342DA">
        <w:rPr>
          <w:sz w:val="20"/>
          <w:szCs w:val="28"/>
          <w:lang w:val="en-US"/>
        </w:rPr>
        <w:t>RAN2 in ‘To’</w:t>
      </w:r>
    </w:p>
    <w:p w14:paraId="2F509A02" w14:textId="77777777" w:rsidR="00593525" w:rsidRDefault="00593525" w:rsidP="00593525">
      <w:pPr>
        <w:pStyle w:val="Doc-title"/>
        <w:rPr>
          <w:lang w:val="en-US"/>
        </w:rPr>
      </w:pPr>
      <w:hyperlink r:id="rId374" w:history="1">
        <w:r w:rsidRPr="005E5E1F">
          <w:rPr>
            <w:rStyle w:val="Hyperlink"/>
            <w:lang w:val="en-US"/>
          </w:rPr>
          <w:t>R2-2508010</w:t>
        </w:r>
      </w:hyperlink>
      <w:r>
        <w:rPr>
          <w:lang w:val="en-US"/>
        </w:rPr>
        <w:tab/>
        <w:t>Reply LS on the implicit indication of TRP location coordinates via "Associated ID" (R1-2508026; contact: Ericsson)</w:t>
      </w:r>
      <w:r>
        <w:rPr>
          <w:lang w:val="en-US"/>
        </w:rPr>
        <w:tab/>
        <w:t>RAN1</w:t>
      </w:r>
      <w:r>
        <w:rPr>
          <w:lang w:val="en-US"/>
        </w:rPr>
        <w:tab/>
        <w:t>LS in</w:t>
      </w:r>
      <w:r>
        <w:rPr>
          <w:lang w:val="en-US"/>
        </w:rPr>
        <w:tab/>
        <w:t>Rel-19</w:t>
      </w:r>
      <w:r>
        <w:rPr>
          <w:lang w:val="en-US"/>
        </w:rPr>
        <w:tab/>
        <w:t>NR_AIML_air-Core</w:t>
      </w:r>
      <w:r>
        <w:rPr>
          <w:lang w:val="en-US"/>
        </w:rPr>
        <w:tab/>
        <w:t>To:RAN2</w:t>
      </w:r>
    </w:p>
    <w:p w14:paraId="75BD15AB" w14:textId="1BC6114C" w:rsidR="00315E78" w:rsidRDefault="001261DB" w:rsidP="001261DB">
      <w:pPr>
        <w:pStyle w:val="Agreement"/>
        <w:rPr>
          <w:lang w:val="en-US"/>
        </w:rPr>
      </w:pPr>
      <w:r>
        <w:rPr>
          <w:lang w:val="en-US"/>
        </w:rPr>
        <w:t>Noted</w:t>
      </w:r>
    </w:p>
    <w:p w14:paraId="650AEE67" w14:textId="77777777" w:rsidR="001261DB" w:rsidRPr="001261DB" w:rsidRDefault="001261DB" w:rsidP="001261DB">
      <w:pPr>
        <w:pStyle w:val="Doc-text2"/>
        <w:rPr>
          <w:lang w:val="en-US"/>
        </w:rPr>
      </w:pPr>
    </w:p>
    <w:p w14:paraId="42310516" w14:textId="77777777" w:rsidR="00593525" w:rsidRDefault="00593525" w:rsidP="00593525">
      <w:pPr>
        <w:pStyle w:val="Doc-title"/>
        <w:rPr>
          <w:lang w:val="en-US"/>
        </w:rPr>
      </w:pPr>
      <w:hyperlink r:id="rId375" w:history="1">
        <w:r w:rsidRPr="005E5E1F">
          <w:rPr>
            <w:rStyle w:val="Hyperlink"/>
            <w:lang w:val="en-US"/>
          </w:rPr>
          <w:t>R2-2509051</w:t>
        </w:r>
      </w:hyperlink>
      <w:r>
        <w:rPr>
          <w:lang w:val="en-US"/>
        </w:rPr>
        <w:tab/>
        <w:t>TP based on RAN1 Response LS On the implicit indication of TRP location coordinates via Associated ID</w:t>
      </w:r>
      <w:r>
        <w:rPr>
          <w:lang w:val="en-US"/>
        </w:rPr>
        <w:tab/>
        <w:t>Ericsson</w:t>
      </w:r>
      <w:r>
        <w:rPr>
          <w:lang w:val="en-US"/>
        </w:rPr>
        <w:tab/>
        <w:t>discussion</w:t>
      </w:r>
      <w:r>
        <w:rPr>
          <w:lang w:val="en-US"/>
        </w:rPr>
        <w:tab/>
        <w:t>Rel-19</w:t>
      </w:r>
      <w:r>
        <w:rPr>
          <w:lang w:val="en-US"/>
        </w:rPr>
        <w:tab/>
        <w:t>37.355</w:t>
      </w:r>
    </w:p>
    <w:p w14:paraId="24C3D25C" w14:textId="77777777" w:rsidR="003B7EDD" w:rsidRPr="003B7EDD" w:rsidRDefault="003B7EDD" w:rsidP="003B7EDD">
      <w:pPr>
        <w:pStyle w:val="Doc-text2"/>
        <w:rPr>
          <w:i/>
          <w:iCs/>
          <w:lang w:val="en-US"/>
        </w:rPr>
      </w:pPr>
      <w:r w:rsidRPr="003B7EDD">
        <w:rPr>
          <w:i/>
          <w:iCs/>
          <w:lang w:val="en-US"/>
        </w:rPr>
        <w:t>Proposal 1</w:t>
      </w:r>
      <w:r w:rsidRPr="003B7EDD">
        <w:rPr>
          <w:i/>
          <w:iCs/>
          <w:lang w:val="en-US"/>
        </w:rPr>
        <w:tab/>
        <w:t>nr-AIML-AssociatedID field description is updated as shown above in TP which should not capture NW implementation aspect but only UEs behaviour with respect to the associated value provided by the NW and in a normative text.</w:t>
      </w:r>
    </w:p>
    <w:p w14:paraId="0769EC97" w14:textId="77777777" w:rsidR="003B7EDD" w:rsidRDefault="003B7EDD" w:rsidP="003B7EDD">
      <w:pPr>
        <w:pStyle w:val="Doc-text2"/>
        <w:rPr>
          <w:i/>
          <w:iCs/>
          <w:lang w:val="en-US"/>
        </w:rPr>
      </w:pPr>
      <w:r w:rsidRPr="003B7EDD">
        <w:rPr>
          <w:i/>
          <w:iCs/>
          <w:lang w:val="en-US"/>
        </w:rPr>
        <w:t>Proposal 2</w:t>
      </w:r>
      <w:r w:rsidRPr="003B7EDD">
        <w:rPr>
          <w:i/>
          <w:iCs/>
          <w:lang w:val="en-US"/>
        </w:rPr>
        <w:tab/>
        <w:t>Prs-OnlyTP field description is updated as provided above in the TP.</w:t>
      </w:r>
    </w:p>
    <w:p w14:paraId="3C5AFBE0" w14:textId="1E8CBDCB" w:rsidR="009B195D" w:rsidRDefault="009B195D" w:rsidP="003B7EDD">
      <w:pPr>
        <w:pStyle w:val="Doc-text2"/>
        <w:rPr>
          <w:lang w:val="en-US"/>
        </w:rPr>
      </w:pPr>
      <w:r>
        <w:rPr>
          <w:lang w:val="en-US"/>
        </w:rPr>
        <w:t>-</w:t>
      </w:r>
      <w:r>
        <w:rPr>
          <w:lang w:val="en-US"/>
        </w:rPr>
        <w:tab/>
        <w:t xml:space="preserve">Qualcomm thinks P1 is not needed and </w:t>
      </w:r>
      <w:r w:rsidR="00004C96">
        <w:rPr>
          <w:lang w:val="en-US"/>
        </w:rPr>
        <w:t>we discussed P2 in the past</w:t>
      </w:r>
    </w:p>
    <w:p w14:paraId="46E48A12" w14:textId="4951DF2A" w:rsidR="00004C96" w:rsidRPr="009B195D" w:rsidRDefault="00004C96" w:rsidP="00004C96">
      <w:pPr>
        <w:pStyle w:val="Agreement"/>
        <w:rPr>
          <w:lang w:val="en-US"/>
        </w:rPr>
      </w:pPr>
      <w:r>
        <w:rPr>
          <w:lang w:val="en-US"/>
        </w:rPr>
        <w:t>Noted</w:t>
      </w:r>
    </w:p>
    <w:p w14:paraId="0D779554" w14:textId="77777777" w:rsidR="003B7EDD" w:rsidRPr="003B7EDD" w:rsidRDefault="003B7EDD" w:rsidP="003B7EDD">
      <w:pPr>
        <w:pStyle w:val="Doc-text2"/>
        <w:rPr>
          <w:lang w:val="en-US"/>
        </w:rPr>
      </w:pPr>
    </w:p>
    <w:p w14:paraId="6D9CE5F8" w14:textId="77777777" w:rsidR="00593525" w:rsidRDefault="00593525" w:rsidP="00593525">
      <w:pPr>
        <w:pStyle w:val="Doc-text2"/>
        <w:ind w:left="0" w:firstLine="0"/>
        <w:rPr>
          <w:lang w:val="en-US"/>
        </w:rPr>
      </w:pPr>
    </w:p>
    <w:p w14:paraId="372F5826" w14:textId="77777777" w:rsidR="00593525" w:rsidRDefault="00593525" w:rsidP="00593525">
      <w:pPr>
        <w:pStyle w:val="Doc-title"/>
        <w:rPr>
          <w:lang w:val="en-US"/>
        </w:rPr>
      </w:pPr>
      <w:hyperlink r:id="rId376" w:history="1">
        <w:r w:rsidRPr="005E5E1F">
          <w:rPr>
            <w:rStyle w:val="Hyperlink"/>
            <w:lang w:val="en-US"/>
          </w:rPr>
          <w:t>R2-2508015</w:t>
        </w:r>
      </w:hyperlink>
      <w:r>
        <w:rPr>
          <w:lang w:val="en-US"/>
        </w:rPr>
        <w:tab/>
        <w:t>LS reply on RAN2 LS on periodic CSI inference configuration to lower layer (R1-2508122; contact: Samsung)</w:t>
      </w:r>
      <w:r>
        <w:rPr>
          <w:lang w:val="en-US"/>
        </w:rPr>
        <w:tab/>
        <w:t>RAN1</w:t>
      </w:r>
      <w:r>
        <w:rPr>
          <w:lang w:val="en-US"/>
        </w:rPr>
        <w:tab/>
        <w:t>LS in</w:t>
      </w:r>
      <w:r>
        <w:rPr>
          <w:lang w:val="en-US"/>
        </w:rPr>
        <w:tab/>
        <w:t>Rel-19</w:t>
      </w:r>
      <w:r>
        <w:rPr>
          <w:lang w:val="en-US"/>
        </w:rPr>
        <w:tab/>
        <w:t>NR_AIML_air-Core</w:t>
      </w:r>
      <w:r>
        <w:rPr>
          <w:lang w:val="en-US"/>
        </w:rPr>
        <w:tab/>
        <w:t>To:RAN2</w:t>
      </w:r>
    </w:p>
    <w:p w14:paraId="4035B073" w14:textId="6ADF22C7" w:rsidR="009B1786" w:rsidRPr="009B1786" w:rsidRDefault="006F4494" w:rsidP="006F4494">
      <w:pPr>
        <w:pStyle w:val="Agreement"/>
        <w:rPr>
          <w:lang w:val="en-US"/>
        </w:rPr>
      </w:pPr>
      <w:r>
        <w:rPr>
          <w:lang w:val="en-US"/>
        </w:rPr>
        <w:t>Noted</w:t>
      </w:r>
    </w:p>
    <w:p w14:paraId="2E5589CA" w14:textId="77777777" w:rsidR="00593525" w:rsidRPr="00CB332C" w:rsidRDefault="00593525" w:rsidP="00593525">
      <w:pPr>
        <w:pStyle w:val="Doc-text2"/>
        <w:ind w:left="0" w:firstLine="0"/>
        <w:rPr>
          <w:lang w:val="en-US"/>
        </w:rPr>
      </w:pPr>
    </w:p>
    <w:p w14:paraId="2293D803" w14:textId="5E668998" w:rsidR="00593525" w:rsidRDefault="00593525" w:rsidP="00593525">
      <w:pPr>
        <w:pStyle w:val="Doc-title"/>
        <w:rPr>
          <w:lang w:val="en-US"/>
        </w:rPr>
      </w:pPr>
      <w:hyperlink r:id="rId377" w:history="1">
        <w:r w:rsidRPr="005E5E1F">
          <w:rPr>
            <w:rStyle w:val="Hyperlink"/>
            <w:lang w:val="en-US"/>
          </w:rPr>
          <w:t>R2-2508018</w:t>
        </w:r>
      </w:hyperlink>
      <w:r>
        <w:rPr>
          <w:lang w:val="en-US"/>
        </w:rPr>
        <w:tab/>
        <w:t xml:space="preserve">Reply LS on candidate data collection (R1-2508128; contact: </w:t>
      </w:r>
      <w:r w:rsidR="00D00737">
        <w:rPr>
          <w:lang w:val="en-US"/>
        </w:rPr>
        <w:t>LG, Xiaomi</w:t>
      </w:r>
      <w:r>
        <w:rPr>
          <w:lang w:val="en-US"/>
        </w:rPr>
        <w:t>)</w:t>
      </w:r>
      <w:r>
        <w:rPr>
          <w:lang w:val="en-US"/>
        </w:rPr>
        <w:tab/>
        <w:t>RAN1</w:t>
      </w:r>
      <w:r>
        <w:rPr>
          <w:lang w:val="en-US"/>
        </w:rPr>
        <w:tab/>
        <w:t>LS in</w:t>
      </w:r>
      <w:r>
        <w:rPr>
          <w:lang w:val="en-US"/>
        </w:rPr>
        <w:tab/>
        <w:t>Rel-19</w:t>
      </w:r>
      <w:r>
        <w:rPr>
          <w:lang w:val="en-US"/>
        </w:rPr>
        <w:tab/>
        <w:t>NR_AIML_air-Core</w:t>
      </w:r>
      <w:r>
        <w:rPr>
          <w:lang w:val="en-US"/>
        </w:rPr>
        <w:tab/>
        <w:t>To:RAN2</w:t>
      </w:r>
    </w:p>
    <w:p w14:paraId="2561FD58" w14:textId="13FBC5A3" w:rsidR="00F50D8D" w:rsidRPr="00F50D8D" w:rsidRDefault="00F50D8D" w:rsidP="00F50D8D">
      <w:pPr>
        <w:pStyle w:val="Agreement"/>
        <w:rPr>
          <w:lang w:val="en-US"/>
        </w:rPr>
      </w:pPr>
      <w:r>
        <w:rPr>
          <w:lang w:val="en-US"/>
        </w:rPr>
        <w:lastRenderedPageBreak/>
        <w:t>Noted</w:t>
      </w:r>
    </w:p>
    <w:p w14:paraId="55DB7044" w14:textId="77777777" w:rsidR="006F4494" w:rsidRPr="006F4494" w:rsidRDefault="006F4494" w:rsidP="006F4494">
      <w:pPr>
        <w:pStyle w:val="Doc-text2"/>
        <w:rPr>
          <w:lang w:val="en-US"/>
        </w:rPr>
      </w:pPr>
    </w:p>
    <w:p w14:paraId="1CD2A576" w14:textId="77777777" w:rsidR="00593525" w:rsidRDefault="00593525" w:rsidP="00593525">
      <w:pPr>
        <w:pStyle w:val="Comments"/>
        <w:rPr>
          <w:b/>
          <w:bCs/>
          <w:i w:val="0"/>
          <w:iCs/>
          <w:sz w:val="20"/>
          <w:szCs w:val="28"/>
          <w:lang w:val="en-US"/>
        </w:rPr>
      </w:pPr>
    </w:p>
    <w:p w14:paraId="58226673" w14:textId="77777777" w:rsidR="00593525" w:rsidRPr="00C342DA" w:rsidRDefault="00593525" w:rsidP="00593525">
      <w:pPr>
        <w:pStyle w:val="Comments"/>
        <w:rPr>
          <w:b/>
          <w:bCs/>
          <w:i w:val="0"/>
          <w:iCs/>
          <w:sz w:val="20"/>
          <w:szCs w:val="28"/>
          <w:lang w:val="en-US"/>
        </w:rPr>
      </w:pPr>
    </w:p>
    <w:p w14:paraId="3AC127AA" w14:textId="77777777" w:rsidR="00593525" w:rsidRPr="00D004B8" w:rsidRDefault="00593525" w:rsidP="00593525">
      <w:pPr>
        <w:pStyle w:val="Comments"/>
        <w:rPr>
          <w:b/>
          <w:bCs/>
          <w:i w:val="0"/>
          <w:iCs/>
          <w:sz w:val="20"/>
          <w:szCs w:val="28"/>
          <w:lang w:val="en-US"/>
        </w:rPr>
      </w:pPr>
      <w:r w:rsidRPr="00D004B8">
        <w:rPr>
          <w:b/>
          <w:bCs/>
          <w:i w:val="0"/>
          <w:iCs/>
          <w:sz w:val="20"/>
          <w:szCs w:val="28"/>
          <w:lang w:val="en-US"/>
        </w:rPr>
        <w:t>Rapporteur input (CR, RIL, email discussion etc.)</w:t>
      </w:r>
    </w:p>
    <w:p w14:paraId="1F1B6F17" w14:textId="77777777" w:rsidR="00593525" w:rsidRDefault="00593525" w:rsidP="00593525">
      <w:pPr>
        <w:pStyle w:val="Comments"/>
        <w:rPr>
          <w:sz w:val="20"/>
          <w:szCs w:val="28"/>
          <w:lang w:val="en-US"/>
        </w:rPr>
      </w:pPr>
      <w:r>
        <w:rPr>
          <w:sz w:val="20"/>
          <w:szCs w:val="28"/>
          <w:lang w:val="en-US"/>
        </w:rPr>
        <w:t>37.320</w:t>
      </w:r>
    </w:p>
    <w:p w14:paraId="7A818005" w14:textId="77777777" w:rsidR="00593525" w:rsidRDefault="00593525" w:rsidP="00593525">
      <w:pPr>
        <w:pStyle w:val="Doc-title"/>
        <w:rPr>
          <w:lang w:val="en-US"/>
        </w:rPr>
      </w:pPr>
      <w:hyperlink r:id="rId378" w:history="1">
        <w:r w:rsidRPr="005E5E1F">
          <w:rPr>
            <w:rStyle w:val="Hyperlink"/>
            <w:lang w:val="en-US"/>
          </w:rPr>
          <w:t>R2-2508922</w:t>
        </w:r>
      </w:hyperlink>
      <w:r>
        <w:rPr>
          <w:lang w:val="en-US"/>
        </w:rPr>
        <w:tab/>
        <w:t>Correction on network-side data collection in TS 37.320</w:t>
      </w:r>
      <w:r>
        <w:rPr>
          <w:lang w:val="en-US"/>
        </w:rPr>
        <w:tab/>
        <w:t>Huawei, HiSilicon</w:t>
      </w:r>
      <w:r>
        <w:rPr>
          <w:lang w:val="en-US"/>
        </w:rPr>
        <w:tab/>
        <w:t>CR</w:t>
      </w:r>
      <w:r>
        <w:rPr>
          <w:lang w:val="en-US"/>
        </w:rPr>
        <w:tab/>
        <w:t>Rel-19</w:t>
      </w:r>
      <w:r>
        <w:rPr>
          <w:lang w:val="en-US"/>
        </w:rPr>
        <w:tab/>
        <w:t>38.331</w:t>
      </w:r>
      <w:r>
        <w:rPr>
          <w:lang w:val="en-US"/>
        </w:rPr>
        <w:tab/>
        <w:t>19.0.0</w:t>
      </w:r>
      <w:r>
        <w:rPr>
          <w:lang w:val="en-US"/>
        </w:rPr>
        <w:tab/>
        <w:t>5613</w:t>
      </w:r>
      <w:r>
        <w:rPr>
          <w:lang w:val="en-US"/>
        </w:rPr>
        <w:tab/>
        <w:t>-</w:t>
      </w:r>
      <w:r>
        <w:rPr>
          <w:lang w:val="en-US"/>
        </w:rPr>
        <w:tab/>
        <w:t>F</w:t>
      </w:r>
      <w:r>
        <w:rPr>
          <w:lang w:val="en-US"/>
        </w:rPr>
        <w:tab/>
        <w:t>NR_AIML_air-Core</w:t>
      </w:r>
      <w:r>
        <w:rPr>
          <w:lang w:val="en-US"/>
        </w:rPr>
        <w:tab/>
        <w:t>Withdrawn</w:t>
      </w:r>
    </w:p>
    <w:p w14:paraId="551948A2" w14:textId="77777777" w:rsidR="00593525" w:rsidRDefault="00593525" w:rsidP="00593525">
      <w:pPr>
        <w:pStyle w:val="Doc-title"/>
      </w:pPr>
      <w:hyperlink r:id="rId379" w:history="1">
        <w:r w:rsidRPr="005E5E1F">
          <w:rPr>
            <w:rStyle w:val="Hyperlink"/>
            <w:lang w:val="en-US"/>
          </w:rPr>
          <w:t>R2-2508943</w:t>
        </w:r>
      </w:hyperlink>
      <w:r>
        <w:rPr>
          <w:lang w:val="en-US"/>
        </w:rPr>
        <w:tab/>
        <w:t>Correction on AI for Air Interface Feature in TS 37320</w:t>
      </w:r>
      <w:r>
        <w:rPr>
          <w:lang w:val="en-US"/>
        </w:rPr>
        <w:tab/>
        <w:t>Huawei, HiSilicon</w:t>
      </w:r>
      <w:r>
        <w:rPr>
          <w:lang w:val="en-US"/>
        </w:rPr>
        <w:tab/>
        <w:t>CR</w:t>
      </w:r>
      <w:r>
        <w:rPr>
          <w:lang w:val="en-US"/>
        </w:rPr>
        <w:tab/>
        <w:t>Rel-19</w:t>
      </w:r>
      <w:r>
        <w:rPr>
          <w:lang w:val="en-US"/>
        </w:rPr>
        <w:tab/>
        <w:t>37.320</w:t>
      </w:r>
      <w:r>
        <w:rPr>
          <w:lang w:val="en-US"/>
        </w:rPr>
        <w:tab/>
        <w:t>19.0.0</w:t>
      </w:r>
      <w:r>
        <w:rPr>
          <w:lang w:val="en-US"/>
        </w:rPr>
        <w:tab/>
        <w:t>0146</w:t>
      </w:r>
      <w:r>
        <w:rPr>
          <w:lang w:val="en-US"/>
        </w:rPr>
        <w:tab/>
        <w:t>1</w:t>
      </w:r>
      <w:r>
        <w:rPr>
          <w:lang w:val="en-US"/>
        </w:rPr>
        <w:tab/>
        <w:t>F</w:t>
      </w:r>
      <w:r>
        <w:rPr>
          <w:lang w:val="en-US"/>
        </w:rPr>
        <w:tab/>
        <w:t>NR_AIML_air-Core</w:t>
      </w:r>
      <w:r>
        <w:rPr>
          <w:lang w:val="en-US"/>
        </w:rPr>
        <w:tab/>
      </w:r>
      <w:hyperlink r:id="rId380" w:history="1">
        <w:r w:rsidRPr="005E5E1F">
          <w:rPr>
            <w:rStyle w:val="Hyperlink"/>
            <w:lang w:val="en-US"/>
          </w:rPr>
          <w:t>R2-2507420</w:t>
        </w:r>
      </w:hyperlink>
    </w:p>
    <w:p w14:paraId="23A733C0" w14:textId="77777777" w:rsidR="00585D5F" w:rsidRDefault="00585D5F" w:rsidP="00585D5F">
      <w:pPr>
        <w:pStyle w:val="Doc-text2"/>
      </w:pPr>
    </w:p>
    <w:p w14:paraId="3C33D404" w14:textId="3D497D59" w:rsidR="00426C53" w:rsidRDefault="00426C53" w:rsidP="00426C53">
      <w:pPr>
        <w:pStyle w:val="EmailDiscussion"/>
      </w:pPr>
      <w:r>
        <w:t xml:space="preserve">[AT132][009][AI PHY] </w:t>
      </w:r>
      <w:r w:rsidR="009678B1">
        <w:t>CR to 37.320</w:t>
      </w:r>
      <w:r>
        <w:t xml:space="preserve"> (</w:t>
      </w:r>
      <w:r w:rsidR="009678B1">
        <w:t>Huawei</w:t>
      </w:r>
      <w:r>
        <w:t>)</w:t>
      </w:r>
    </w:p>
    <w:p w14:paraId="491CC58C" w14:textId="1C95D862" w:rsidR="00426C53" w:rsidRDefault="00426C53" w:rsidP="00426C53">
      <w:pPr>
        <w:pStyle w:val="EmailDiscussion2"/>
      </w:pPr>
      <w:r>
        <w:tab/>
        <w:t xml:space="preserve">Intended outcome: </w:t>
      </w:r>
      <w:r w:rsidR="009678B1">
        <w:t>agree to CR by email</w:t>
      </w:r>
    </w:p>
    <w:p w14:paraId="6F55B77F" w14:textId="6BDE9338" w:rsidR="00426C53" w:rsidRDefault="00426C53" w:rsidP="00426C53">
      <w:pPr>
        <w:pStyle w:val="EmailDiscussion2"/>
      </w:pPr>
      <w:r>
        <w:tab/>
        <w:t xml:space="preserve">Deadline: </w:t>
      </w:r>
      <w:r w:rsidR="009678B1">
        <w:t xml:space="preserve">  Friday</w:t>
      </w:r>
    </w:p>
    <w:p w14:paraId="5A861335" w14:textId="77777777" w:rsidR="00426C53" w:rsidRDefault="00426C53" w:rsidP="00426C53">
      <w:pPr>
        <w:pStyle w:val="EmailDiscussion2"/>
      </w:pPr>
    </w:p>
    <w:p w14:paraId="4889E0A9" w14:textId="77777777" w:rsidR="00426C53" w:rsidRPr="00426C53" w:rsidRDefault="00426C53" w:rsidP="00426C53">
      <w:pPr>
        <w:pStyle w:val="Doc-text2"/>
      </w:pPr>
    </w:p>
    <w:p w14:paraId="460462C4" w14:textId="77777777" w:rsidR="00593525" w:rsidRDefault="00593525" w:rsidP="00593525">
      <w:pPr>
        <w:pStyle w:val="Comments"/>
        <w:rPr>
          <w:i w:val="0"/>
          <w:iCs/>
          <w:sz w:val="20"/>
          <w:szCs w:val="28"/>
          <w:lang w:val="en-US"/>
        </w:rPr>
      </w:pPr>
    </w:p>
    <w:p w14:paraId="314DD2F8" w14:textId="77777777" w:rsidR="00593525" w:rsidRPr="00096A20" w:rsidRDefault="00593525" w:rsidP="00593525">
      <w:pPr>
        <w:pStyle w:val="Comments"/>
        <w:rPr>
          <w:i w:val="0"/>
          <w:iCs/>
          <w:sz w:val="20"/>
          <w:szCs w:val="28"/>
          <w:lang w:val="en-US"/>
        </w:rPr>
      </w:pPr>
    </w:p>
    <w:p w14:paraId="11A33ECD" w14:textId="77777777" w:rsidR="00593525" w:rsidRDefault="00593525" w:rsidP="00593525">
      <w:pPr>
        <w:pStyle w:val="Comments"/>
        <w:rPr>
          <w:sz w:val="20"/>
          <w:szCs w:val="28"/>
          <w:lang w:val="en-US"/>
        </w:rPr>
      </w:pPr>
      <w:r>
        <w:rPr>
          <w:sz w:val="20"/>
          <w:szCs w:val="28"/>
          <w:lang w:val="en-US"/>
        </w:rPr>
        <w:t>37.355</w:t>
      </w:r>
    </w:p>
    <w:p w14:paraId="3EACF59F" w14:textId="77777777" w:rsidR="00593525" w:rsidRDefault="00593525" w:rsidP="00593525">
      <w:pPr>
        <w:pStyle w:val="Doc-title"/>
        <w:rPr>
          <w:lang w:val="en-US"/>
        </w:rPr>
      </w:pPr>
      <w:hyperlink r:id="rId381" w:history="1">
        <w:r w:rsidRPr="005E5E1F">
          <w:rPr>
            <w:rStyle w:val="Hyperlink"/>
            <w:lang w:val="en-US"/>
          </w:rPr>
          <w:t>R2-2508587</w:t>
        </w:r>
      </w:hyperlink>
      <w:r>
        <w:rPr>
          <w:lang w:val="en-US"/>
        </w:rPr>
        <w:tab/>
        <w:t>Corrections to DL AI/ML Positioning</w:t>
      </w:r>
      <w:r>
        <w:rPr>
          <w:lang w:val="en-US"/>
        </w:rPr>
        <w:tab/>
        <w:t>Qualcomm Incorporated (Rapporteur)</w:t>
      </w:r>
      <w:r>
        <w:rPr>
          <w:lang w:val="en-US"/>
        </w:rPr>
        <w:tab/>
        <w:t>CR</w:t>
      </w:r>
      <w:r>
        <w:rPr>
          <w:lang w:val="en-US"/>
        </w:rPr>
        <w:tab/>
        <w:t>Rel-19</w:t>
      </w:r>
      <w:r>
        <w:rPr>
          <w:lang w:val="en-US"/>
        </w:rPr>
        <w:tab/>
        <w:t>37.355</w:t>
      </w:r>
      <w:r>
        <w:rPr>
          <w:lang w:val="en-US"/>
        </w:rPr>
        <w:tab/>
        <w:t>19.0.0</w:t>
      </w:r>
      <w:r>
        <w:rPr>
          <w:lang w:val="en-US"/>
        </w:rPr>
        <w:tab/>
        <w:t>0566</w:t>
      </w:r>
      <w:r>
        <w:rPr>
          <w:lang w:val="en-US"/>
        </w:rPr>
        <w:tab/>
        <w:t>-</w:t>
      </w:r>
      <w:r>
        <w:rPr>
          <w:lang w:val="en-US"/>
        </w:rPr>
        <w:tab/>
        <w:t>F</w:t>
      </w:r>
      <w:r>
        <w:rPr>
          <w:lang w:val="en-US"/>
        </w:rPr>
        <w:tab/>
        <w:t>NR_AIML_air-Core</w:t>
      </w:r>
      <w:r>
        <w:rPr>
          <w:lang w:val="en-US"/>
        </w:rPr>
        <w:tab/>
        <w:t>Late</w:t>
      </w:r>
    </w:p>
    <w:p w14:paraId="19063050" w14:textId="77777777" w:rsidR="00593525" w:rsidRDefault="00593525" w:rsidP="00593525">
      <w:pPr>
        <w:pStyle w:val="Comments"/>
        <w:rPr>
          <w:i w:val="0"/>
          <w:iCs/>
          <w:sz w:val="20"/>
          <w:szCs w:val="28"/>
          <w:lang w:val="en-US"/>
        </w:rPr>
      </w:pPr>
    </w:p>
    <w:p w14:paraId="0C2CDAB9" w14:textId="1A264990" w:rsidR="00DB0DA6" w:rsidRDefault="00DB0DA6" w:rsidP="00DB0DA6">
      <w:pPr>
        <w:pStyle w:val="Doc-title"/>
      </w:pPr>
      <w:r>
        <w:t>R2-2509349</w:t>
      </w:r>
      <w:r>
        <w:tab/>
        <w:t>Corrections to DL AI/ML Positioning</w:t>
      </w:r>
      <w:r>
        <w:tab/>
        <w:t>Qualcomm Incorporated (Rapporteur)</w:t>
      </w:r>
      <w:r>
        <w:tab/>
        <w:t>CR</w:t>
      </w:r>
      <w:r>
        <w:tab/>
        <w:t>Rel-19</w:t>
      </w:r>
      <w:r>
        <w:tab/>
        <w:t>37.355</w:t>
      </w:r>
      <w:r>
        <w:tab/>
        <w:t>19.0.0</w:t>
      </w:r>
      <w:r>
        <w:tab/>
        <w:t>0566</w:t>
      </w:r>
      <w:r>
        <w:tab/>
        <w:t>1</w:t>
      </w:r>
      <w:r>
        <w:tab/>
        <w:t>F</w:t>
      </w:r>
      <w:r>
        <w:tab/>
        <w:t>NR_AIML_air-Core</w:t>
      </w:r>
    </w:p>
    <w:p w14:paraId="6CEFECEF" w14:textId="1214A5E1" w:rsidR="00B70E20" w:rsidRDefault="00B70E20" w:rsidP="00B70E20">
      <w:pPr>
        <w:pStyle w:val="EmailDiscussion"/>
        <w:rPr>
          <w:lang w:val="en-US"/>
        </w:rPr>
      </w:pPr>
      <w:r>
        <w:rPr>
          <w:lang w:val="en-US"/>
        </w:rPr>
        <w:t>[</w:t>
      </w:r>
      <w:r>
        <w:rPr>
          <w:lang w:val="en-US"/>
        </w:rPr>
        <w:t>Post</w:t>
      </w:r>
      <w:r>
        <w:rPr>
          <w:lang w:val="en-US"/>
        </w:rPr>
        <w:t>132][</w:t>
      </w:r>
      <w:proofErr w:type="gramStart"/>
      <w:r>
        <w:rPr>
          <w:lang w:val="en-US"/>
        </w:rPr>
        <w:t>010][</w:t>
      </w:r>
      <w:proofErr w:type="gramEnd"/>
      <w:r>
        <w:rPr>
          <w:lang w:val="en-US"/>
        </w:rPr>
        <w:t xml:space="preserve">AI PHY] Positioning CR </w:t>
      </w:r>
      <w:proofErr w:type="gramStart"/>
      <w:r>
        <w:rPr>
          <w:lang w:val="en-US"/>
        </w:rPr>
        <w:t>37.355  (</w:t>
      </w:r>
      <w:proofErr w:type="gramEnd"/>
      <w:r>
        <w:rPr>
          <w:lang w:val="en-US"/>
        </w:rPr>
        <w:t>Qualcomm)</w:t>
      </w:r>
    </w:p>
    <w:p w14:paraId="4B618C5A" w14:textId="77777777" w:rsidR="00B70E20" w:rsidRDefault="00B70E20" w:rsidP="00B70E20">
      <w:pPr>
        <w:pStyle w:val="EmailDiscussion2"/>
        <w:rPr>
          <w:lang w:val="en-US"/>
        </w:rPr>
      </w:pPr>
      <w:r>
        <w:rPr>
          <w:lang w:val="en-US"/>
        </w:rPr>
        <w:tab/>
        <w:t>Intended outcome: agree to CR</w:t>
      </w:r>
    </w:p>
    <w:p w14:paraId="78523887" w14:textId="198194B7" w:rsidR="00B70E20" w:rsidRDefault="00B70E20" w:rsidP="00B70E20">
      <w:pPr>
        <w:pStyle w:val="EmailDiscussion2"/>
        <w:rPr>
          <w:lang w:val="en-US"/>
        </w:rPr>
      </w:pPr>
      <w:r>
        <w:rPr>
          <w:lang w:val="en-US"/>
        </w:rPr>
        <w:tab/>
        <w:t xml:space="preserve">Deadline: </w:t>
      </w:r>
      <w:r>
        <w:rPr>
          <w:lang w:val="en-US"/>
        </w:rPr>
        <w:t>Short</w:t>
      </w:r>
    </w:p>
    <w:p w14:paraId="1E217B7B" w14:textId="77777777" w:rsidR="00DB0DA6" w:rsidRPr="00A87A05" w:rsidRDefault="00DB0DA6" w:rsidP="00593525">
      <w:pPr>
        <w:pStyle w:val="Comments"/>
        <w:rPr>
          <w:i w:val="0"/>
          <w:iCs/>
          <w:sz w:val="20"/>
          <w:szCs w:val="28"/>
          <w:lang w:val="en-US"/>
        </w:rPr>
      </w:pPr>
    </w:p>
    <w:p w14:paraId="1D782749" w14:textId="77777777" w:rsidR="00593525" w:rsidRDefault="00593525" w:rsidP="00593525">
      <w:pPr>
        <w:pStyle w:val="Comments"/>
        <w:rPr>
          <w:sz w:val="20"/>
          <w:szCs w:val="28"/>
          <w:lang w:val="en-US"/>
        </w:rPr>
      </w:pPr>
      <w:r>
        <w:rPr>
          <w:sz w:val="20"/>
          <w:szCs w:val="28"/>
          <w:lang w:val="en-US"/>
        </w:rPr>
        <w:t>38.300</w:t>
      </w:r>
    </w:p>
    <w:p w14:paraId="2587D42B" w14:textId="77777777" w:rsidR="00593525" w:rsidRDefault="00593525" w:rsidP="00593525">
      <w:pPr>
        <w:pStyle w:val="Doc-title"/>
        <w:rPr>
          <w:lang w:val="en-US"/>
        </w:rPr>
      </w:pPr>
      <w:hyperlink r:id="rId382" w:history="1">
        <w:r w:rsidRPr="005E5E1F">
          <w:rPr>
            <w:rStyle w:val="Hyperlink"/>
            <w:lang w:val="en-US"/>
          </w:rPr>
          <w:t>R2-2508466</w:t>
        </w:r>
      </w:hyperlink>
      <w:r>
        <w:rPr>
          <w:lang w:val="en-US"/>
        </w:rPr>
        <w:tab/>
        <w:t>Correction on AI for NR Air interface feature in TS38.300</w:t>
      </w:r>
      <w:r>
        <w:rPr>
          <w:lang w:val="en-US"/>
        </w:rPr>
        <w:tab/>
        <w:t>vivo(Rapporteur)</w:t>
      </w:r>
      <w:r>
        <w:rPr>
          <w:lang w:val="en-US"/>
        </w:rPr>
        <w:tab/>
        <w:t>CR</w:t>
      </w:r>
      <w:r>
        <w:rPr>
          <w:lang w:val="en-US"/>
        </w:rPr>
        <w:tab/>
        <w:t>Rel-19</w:t>
      </w:r>
      <w:r>
        <w:rPr>
          <w:lang w:val="en-US"/>
        </w:rPr>
        <w:tab/>
        <w:t>38.300</w:t>
      </w:r>
      <w:r>
        <w:rPr>
          <w:lang w:val="en-US"/>
        </w:rPr>
        <w:tab/>
        <w:t>19.0.0</w:t>
      </w:r>
      <w:r>
        <w:rPr>
          <w:lang w:val="en-US"/>
        </w:rPr>
        <w:tab/>
        <w:t>1057</w:t>
      </w:r>
      <w:r>
        <w:rPr>
          <w:lang w:val="en-US"/>
        </w:rPr>
        <w:tab/>
        <w:t>-</w:t>
      </w:r>
      <w:r>
        <w:rPr>
          <w:lang w:val="en-US"/>
        </w:rPr>
        <w:tab/>
        <w:t>B</w:t>
      </w:r>
      <w:r>
        <w:rPr>
          <w:lang w:val="en-US"/>
        </w:rPr>
        <w:tab/>
        <w:t>NR_AIML_air-Core</w:t>
      </w:r>
    </w:p>
    <w:p w14:paraId="66E33562" w14:textId="77777777" w:rsidR="00593525" w:rsidRPr="00E0575E" w:rsidRDefault="00593525" w:rsidP="00593525">
      <w:pPr>
        <w:pStyle w:val="Doc-text2"/>
        <w:rPr>
          <w:lang w:val="en-US"/>
        </w:rPr>
      </w:pPr>
      <w:r>
        <w:rPr>
          <w:lang w:val="en-US"/>
        </w:rPr>
        <w:t xml:space="preserve">=&gt; Revised in </w:t>
      </w:r>
      <w:hyperlink r:id="rId383" w:history="1">
        <w:r w:rsidRPr="005E5E1F">
          <w:rPr>
            <w:rStyle w:val="Hyperlink"/>
            <w:lang w:val="en-US"/>
          </w:rPr>
          <w:t>R2-2509108</w:t>
        </w:r>
      </w:hyperlink>
    </w:p>
    <w:p w14:paraId="3583E08C" w14:textId="77777777" w:rsidR="00593525" w:rsidRDefault="00593525" w:rsidP="00593525">
      <w:pPr>
        <w:pStyle w:val="Doc-title"/>
        <w:rPr>
          <w:lang w:val="en-US"/>
        </w:rPr>
      </w:pPr>
      <w:hyperlink r:id="rId384" w:history="1">
        <w:r w:rsidRPr="005E5E1F">
          <w:rPr>
            <w:rStyle w:val="Hyperlink"/>
            <w:lang w:val="en-US"/>
          </w:rPr>
          <w:t>R2-2509108</w:t>
        </w:r>
      </w:hyperlink>
      <w:r>
        <w:rPr>
          <w:lang w:val="en-US"/>
        </w:rPr>
        <w:tab/>
        <w:t>Correction on AI for NR Air interface feature in TS38.300</w:t>
      </w:r>
      <w:r>
        <w:rPr>
          <w:lang w:val="en-US"/>
        </w:rPr>
        <w:tab/>
        <w:t>vivo(Rapporteur)</w:t>
      </w:r>
      <w:r>
        <w:rPr>
          <w:lang w:val="en-US"/>
        </w:rPr>
        <w:tab/>
        <w:t>CR</w:t>
      </w:r>
      <w:r>
        <w:rPr>
          <w:lang w:val="en-US"/>
        </w:rPr>
        <w:tab/>
        <w:t>Rel-19</w:t>
      </w:r>
      <w:r>
        <w:rPr>
          <w:lang w:val="en-US"/>
        </w:rPr>
        <w:tab/>
        <w:t>38.300</w:t>
      </w:r>
      <w:r>
        <w:rPr>
          <w:lang w:val="en-US"/>
        </w:rPr>
        <w:tab/>
        <w:t>19.0.0</w:t>
      </w:r>
      <w:r>
        <w:rPr>
          <w:lang w:val="en-US"/>
        </w:rPr>
        <w:tab/>
        <w:t>1057</w:t>
      </w:r>
      <w:r>
        <w:rPr>
          <w:lang w:val="en-US"/>
        </w:rPr>
        <w:tab/>
        <w:t>1</w:t>
      </w:r>
      <w:r>
        <w:rPr>
          <w:lang w:val="en-US"/>
        </w:rPr>
        <w:tab/>
        <w:t>F</w:t>
      </w:r>
      <w:r>
        <w:rPr>
          <w:lang w:val="en-US"/>
        </w:rPr>
        <w:tab/>
        <w:t>NR_AIML_air-Core</w:t>
      </w:r>
    </w:p>
    <w:p w14:paraId="1F4A1C93" w14:textId="77777777" w:rsidR="00593525" w:rsidRDefault="00593525" w:rsidP="00593525">
      <w:pPr>
        <w:pStyle w:val="Comments"/>
        <w:rPr>
          <w:i w:val="0"/>
          <w:noProof w:val="0"/>
          <w:sz w:val="20"/>
          <w:lang w:val="en-US"/>
        </w:rPr>
      </w:pPr>
    </w:p>
    <w:p w14:paraId="6B05A2AA" w14:textId="3C56E379" w:rsidR="00C607AA" w:rsidRDefault="00C607AA" w:rsidP="00C607AA">
      <w:pPr>
        <w:pStyle w:val="EmailDiscussion"/>
        <w:rPr>
          <w:lang w:val="en-US"/>
        </w:rPr>
      </w:pPr>
      <w:r>
        <w:rPr>
          <w:lang w:val="en-US"/>
        </w:rPr>
        <w:t>[</w:t>
      </w:r>
      <w:r w:rsidR="00B66AFA">
        <w:rPr>
          <w:lang w:val="en-US"/>
        </w:rPr>
        <w:t>POST</w:t>
      </w:r>
      <w:r>
        <w:rPr>
          <w:lang w:val="en-US"/>
        </w:rPr>
        <w:t>132][012][AI PHY] Stage 2 (Vivo)</w:t>
      </w:r>
    </w:p>
    <w:p w14:paraId="797CE901" w14:textId="6207AB3E" w:rsidR="00C607AA" w:rsidRDefault="00C607AA" w:rsidP="00C607AA">
      <w:pPr>
        <w:pStyle w:val="EmailDiscussion2"/>
        <w:rPr>
          <w:lang w:val="en-US"/>
        </w:rPr>
      </w:pPr>
      <w:r>
        <w:rPr>
          <w:lang w:val="en-US"/>
        </w:rPr>
        <w:tab/>
        <w:t>Intended outcome: agree to CR</w:t>
      </w:r>
    </w:p>
    <w:p w14:paraId="17EE842E" w14:textId="6E0ACDD0" w:rsidR="00C607AA" w:rsidRDefault="00C607AA" w:rsidP="00C607AA">
      <w:pPr>
        <w:pStyle w:val="EmailDiscussion2"/>
        <w:rPr>
          <w:lang w:val="en-US"/>
        </w:rPr>
      </w:pPr>
      <w:r>
        <w:rPr>
          <w:lang w:val="en-US"/>
        </w:rPr>
        <w:tab/>
        <w:t>Deadline:  Short</w:t>
      </w:r>
    </w:p>
    <w:p w14:paraId="59139581" w14:textId="77777777" w:rsidR="00C607AA" w:rsidRDefault="00C607AA" w:rsidP="00C607AA">
      <w:pPr>
        <w:pStyle w:val="EmailDiscussion2"/>
        <w:rPr>
          <w:lang w:val="en-US"/>
        </w:rPr>
      </w:pPr>
    </w:p>
    <w:p w14:paraId="7936F257" w14:textId="77777777" w:rsidR="00593525" w:rsidRPr="00455389" w:rsidRDefault="00593525" w:rsidP="00593525">
      <w:pPr>
        <w:pStyle w:val="Comments"/>
        <w:rPr>
          <w:i w:val="0"/>
          <w:iCs/>
          <w:sz w:val="20"/>
          <w:szCs w:val="28"/>
          <w:lang w:val="en-US"/>
        </w:rPr>
      </w:pPr>
    </w:p>
    <w:p w14:paraId="4BFBE39F" w14:textId="77777777" w:rsidR="00593525" w:rsidRPr="00455389" w:rsidRDefault="00593525" w:rsidP="00593525">
      <w:pPr>
        <w:pStyle w:val="Comments"/>
        <w:rPr>
          <w:sz w:val="20"/>
          <w:szCs w:val="28"/>
          <w:lang w:val="en-US"/>
        </w:rPr>
      </w:pPr>
      <w:r w:rsidRPr="00455389">
        <w:rPr>
          <w:sz w:val="20"/>
          <w:szCs w:val="28"/>
          <w:lang w:val="en-US"/>
        </w:rPr>
        <w:t>38.305</w:t>
      </w:r>
    </w:p>
    <w:p w14:paraId="195839E2" w14:textId="77777777" w:rsidR="00593525" w:rsidRDefault="00593525" w:rsidP="00593525">
      <w:pPr>
        <w:pStyle w:val="Doc-title"/>
      </w:pPr>
      <w:hyperlink r:id="rId385" w:history="1">
        <w:r w:rsidRPr="005E5E1F">
          <w:rPr>
            <w:rStyle w:val="Hyperlink"/>
            <w:lang w:val="en-US"/>
          </w:rPr>
          <w:t>R2-2508103</w:t>
        </w:r>
      </w:hyperlink>
      <w:r>
        <w:rPr>
          <w:lang w:val="en-US"/>
        </w:rPr>
        <w:tab/>
        <w:t>Corrections on AIML Positioning</w:t>
      </w:r>
      <w:r>
        <w:rPr>
          <w:lang w:val="en-US"/>
        </w:rPr>
        <w:tab/>
        <w:t>CATT</w:t>
      </w:r>
      <w:r>
        <w:rPr>
          <w:lang w:val="en-US"/>
        </w:rPr>
        <w:tab/>
        <w:t>CR</w:t>
      </w:r>
      <w:r>
        <w:rPr>
          <w:lang w:val="en-US"/>
        </w:rPr>
        <w:tab/>
        <w:t>Rel-19</w:t>
      </w:r>
      <w:r>
        <w:rPr>
          <w:lang w:val="en-US"/>
        </w:rPr>
        <w:tab/>
        <w:t>38.305</w:t>
      </w:r>
      <w:r>
        <w:rPr>
          <w:lang w:val="en-US"/>
        </w:rPr>
        <w:tab/>
        <w:t>19.0.0</w:t>
      </w:r>
      <w:r>
        <w:rPr>
          <w:lang w:val="en-US"/>
        </w:rPr>
        <w:tab/>
        <w:t>0197</w:t>
      </w:r>
      <w:r>
        <w:rPr>
          <w:lang w:val="en-US"/>
        </w:rPr>
        <w:tab/>
        <w:t>1</w:t>
      </w:r>
      <w:r>
        <w:rPr>
          <w:lang w:val="en-US"/>
        </w:rPr>
        <w:tab/>
        <w:t>F</w:t>
      </w:r>
      <w:r>
        <w:rPr>
          <w:lang w:val="en-US"/>
        </w:rPr>
        <w:tab/>
        <w:t>NR_AIML_air-Core</w:t>
      </w:r>
      <w:r>
        <w:rPr>
          <w:lang w:val="en-US"/>
        </w:rPr>
        <w:tab/>
      </w:r>
      <w:hyperlink r:id="rId386" w:history="1">
        <w:r w:rsidRPr="005E5E1F">
          <w:rPr>
            <w:rStyle w:val="Hyperlink"/>
            <w:lang w:val="en-US"/>
          </w:rPr>
          <w:t>R2-2506780</w:t>
        </w:r>
      </w:hyperlink>
    </w:p>
    <w:p w14:paraId="3E354245" w14:textId="420F6D5E" w:rsidR="009C2B13" w:rsidRPr="009C2B13" w:rsidRDefault="009C2B13" w:rsidP="009C2B13">
      <w:pPr>
        <w:pStyle w:val="Agreement"/>
      </w:pPr>
      <w:r>
        <w:t>The CR is agreed</w:t>
      </w:r>
    </w:p>
    <w:p w14:paraId="68B154E3" w14:textId="77777777" w:rsidR="00593525" w:rsidRDefault="00593525" w:rsidP="00593525">
      <w:pPr>
        <w:pStyle w:val="Doc-text2"/>
        <w:ind w:left="0" w:firstLine="0"/>
        <w:rPr>
          <w:lang w:val="en-US"/>
        </w:rPr>
      </w:pPr>
    </w:p>
    <w:p w14:paraId="761274BC" w14:textId="77777777" w:rsidR="00593525" w:rsidRDefault="00593525" w:rsidP="00593525">
      <w:pPr>
        <w:pStyle w:val="Doc-text2"/>
        <w:ind w:left="0" w:firstLine="0"/>
        <w:rPr>
          <w:lang w:val="en-US"/>
        </w:rPr>
      </w:pPr>
    </w:p>
    <w:p w14:paraId="3D153C32" w14:textId="77777777" w:rsidR="00593525" w:rsidRPr="00BD747A" w:rsidRDefault="00593525" w:rsidP="00593525">
      <w:pPr>
        <w:pStyle w:val="Doc-text2"/>
        <w:ind w:left="0" w:firstLine="0"/>
        <w:rPr>
          <w:i/>
          <w:iCs/>
          <w:lang w:val="en-US"/>
        </w:rPr>
      </w:pPr>
      <w:r>
        <w:rPr>
          <w:i/>
          <w:iCs/>
          <w:lang w:val="en-US"/>
        </w:rPr>
        <w:t>38.331</w:t>
      </w:r>
    </w:p>
    <w:p w14:paraId="72B31337" w14:textId="77777777" w:rsidR="00593525" w:rsidRDefault="00593525" w:rsidP="00593525">
      <w:pPr>
        <w:pStyle w:val="Doc-title"/>
      </w:pPr>
      <w:hyperlink r:id="rId387" w:history="1">
        <w:r w:rsidRPr="005E5E1F">
          <w:rPr>
            <w:rStyle w:val="Hyperlink"/>
          </w:rPr>
          <w:t>R2-2509158</w:t>
        </w:r>
      </w:hyperlink>
      <w:r>
        <w:tab/>
        <w:t>Corrections to AIML for NR air interface</w:t>
      </w:r>
      <w:r>
        <w:tab/>
        <w:t>Ericsson</w:t>
      </w:r>
      <w:r>
        <w:tab/>
        <w:t>CR</w:t>
      </w:r>
      <w:r>
        <w:tab/>
        <w:t>Rel-19</w:t>
      </w:r>
      <w:r>
        <w:tab/>
        <w:t>38.331</w:t>
      </w:r>
      <w:r>
        <w:tab/>
        <w:t>19.0.0</w:t>
      </w:r>
      <w:r>
        <w:tab/>
        <w:t>5626</w:t>
      </w:r>
      <w:r>
        <w:tab/>
        <w:t>-</w:t>
      </w:r>
      <w:r>
        <w:tab/>
        <w:t>F</w:t>
      </w:r>
      <w:r>
        <w:tab/>
        <w:t>NR_AIML_air-Core</w:t>
      </w:r>
      <w:r>
        <w:tab/>
        <w:t>Withdrawn</w:t>
      </w:r>
    </w:p>
    <w:p w14:paraId="5AF52901" w14:textId="77777777" w:rsidR="00593525" w:rsidRDefault="00593525" w:rsidP="00593525">
      <w:pPr>
        <w:pStyle w:val="Doc-title"/>
      </w:pPr>
      <w:hyperlink r:id="rId388" w:history="1">
        <w:r w:rsidRPr="005E5E1F">
          <w:rPr>
            <w:rStyle w:val="Hyperlink"/>
          </w:rPr>
          <w:t>R2-2509159</w:t>
        </w:r>
      </w:hyperlink>
      <w:r>
        <w:tab/>
        <w:t>AIML RILs conclusions</w:t>
      </w:r>
      <w:r>
        <w:tab/>
        <w:t>Ericsson</w:t>
      </w:r>
      <w:r>
        <w:tab/>
        <w:t>report</w:t>
      </w:r>
    </w:p>
    <w:p w14:paraId="03DEA1F3" w14:textId="0B8D18A6" w:rsidR="00A76274" w:rsidRPr="00A76274" w:rsidRDefault="00A76274" w:rsidP="00A76274">
      <w:pPr>
        <w:pStyle w:val="Doc-text2"/>
      </w:pPr>
      <w:r>
        <w:t>-</w:t>
      </w:r>
      <w:r>
        <w:tab/>
        <w:t>Samsung would like to discuss S046</w:t>
      </w:r>
    </w:p>
    <w:p w14:paraId="4132C50F" w14:textId="6408D552" w:rsidR="009C2B13" w:rsidRDefault="009C2B13" w:rsidP="009C2B13">
      <w:pPr>
        <w:pStyle w:val="Agreement"/>
      </w:pPr>
      <w:r>
        <w:t>Noted</w:t>
      </w:r>
    </w:p>
    <w:p w14:paraId="2E99AD42" w14:textId="77777777" w:rsidR="009C2B13" w:rsidRPr="009C2B13" w:rsidRDefault="009C2B13" w:rsidP="009C2B13">
      <w:pPr>
        <w:pStyle w:val="Doc-text2"/>
      </w:pPr>
    </w:p>
    <w:p w14:paraId="0A32E74E" w14:textId="77777777" w:rsidR="00593525" w:rsidRDefault="00593525" w:rsidP="00593525">
      <w:pPr>
        <w:pStyle w:val="Doc-title"/>
      </w:pPr>
      <w:hyperlink r:id="rId389" w:history="1">
        <w:r w:rsidRPr="005E5E1F">
          <w:rPr>
            <w:rStyle w:val="Hyperlink"/>
          </w:rPr>
          <w:t>R2-2509160</w:t>
        </w:r>
      </w:hyperlink>
      <w:r>
        <w:tab/>
        <w:t>Corrections to AIML for NR air interface</w:t>
      </w:r>
      <w:r>
        <w:tab/>
        <w:t>Ericsson</w:t>
      </w:r>
      <w:r>
        <w:tab/>
        <w:t>CR</w:t>
      </w:r>
      <w:r>
        <w:tab/>
        <w:t>Rel-19</w:t>
      </w:r>
      <w:r>
        <w:tab/>
        <w:t>38.331</w:t>
      </w:r>
      <w:r>
        <w:tab/>
        <w:t>19.0.0</w:t>
      </w:r>
      <w:r>
        <w:tab/>
        <w:t>5561</w:t>
      </w:r>
      <w:r>
        <w:tab/>
        <w:t>2</w:t>
      </w:r>
      <w:r>
        <w:tab/>
        <w:t>F</w:t>
      </w:r>
      <w:r>
        <w:tab/>
        <w:t>NR_AIML_air-Core</w:t>
      </w:r>
    </w:p>
    <w:p w14:paraId="075BCB7A" w14:textId="5EFD8434" w:rsidR="009C2B13" w:rsidRDefault="009C2B13" w:rsidP="009C2B13">
      <w:pPr>
        <w:pStyle w:val="Agreement"/>
      </w:pPr>
      <w:r>
        <w:t>Update and review by email</w:t>
      </w:r>
    </w:p>
    <w:p w14:paraId="0CFC742D" w14:textId="77777777" w:rsidR="009C2B13" w:rsidRDefault="009C2B13" w:rsidP="009C2B13">
      <w:pPr>
        <w:pStyle w:val="Doc-text2"/>
      </w:pPr>
    </w:p>
    <w:p w14:paraId="7533A1EE" w14:textId="3A33817B" w:rsidR="009C2B13" w:rsidRDefault="009C2B13" w:rsidP="009C2B13">
      <w:pPr>
        <w:pStyle w:val="EmailDiscussion"/>
      </w:pPr>
      <w:r>
        <w:t>[POST132][011][AI PHY] RRC CR (Ericsson)</w:t>
      </w:r>
    </w:p>
    <w:p w14:paraId="518BA1DF" w14:textId="1F45ECD0" w:rsidR="009C2B13" w:rsidRDefault="009C2B13" w:rsidP="009C2B13">
      <w:pPr>
        <w:pStyle w:val="EmailDiscussion2"/>
      </w:pPr>
      <w:r>
        <w:tab/>
        <w:t>Intended outcome: agree to CR</w:t>
      </w:r>
    </w:p>
    <w:p w14:paraId="08A3CA80" w14:textId="4180073B" w:rsidR="009C2B13" w:rsidRDefault="009C2B13" w:rsidP="009C2B13">
      <w:pPr>
        <w:pStyle w:val="EmailDiscussion2"/>
      </w:pPr>
      <w:r>
        <w:tab/>
        <w:t>Deadline:  short</w:t>
      </w:r>
    </w:p>
    <w:p w14:paraId="250C8D55" w14:textId="77777777" w:rsidR="009C2B13" w:rsidRDefault="009C2B13" w:rsidP="009C2B13">
      <w:pPr>
        <w:pStyle w:val="EmailDiscussion2"/>
      </w:pPr>
    </w:p>
    <w:p w14:paraId="00817BA5" w14:textId="77777777" w:rsidR="00593525" w:rsidRPr="00084EE7" w:rsidRDefault="00593525" w:rsidP="00593525">
      <w:pPr>
        <w:pStyle w:val="Heading3"/>
        <w:rPr>
          <w:noProof/>
          <w:lang w:val="en-US"/>
        </w:rPr>
      </w:pPr>
      <w:r w:rsidRPr="00084EE7">
        <w:rPr>
          <w:noProof/>
          <w:lang w:val="en-US"/>
        </w:rPr>
        <w:t>8.1.2</w:t>
      </w:r>
      <w:r w:rsidRPr="00084EE7">
        <w:rPr>
          <w:noProof/>
          <w:lang w:val="en-US"/>
        </w:rPr>
        <w:tab/>
        <w:t>Functionality based LCM</w:t>
      </w:r>
    </w:p>
    <w:p w14:paraId="02711B4C" w14:textId="77777777" w:rsidR="00593525" w:rsidRPr="00DB2F94" w:rsidRDefault="00593525" w:rsidP="00593525">
      <w:pPr>
        <w:pStyle w:val="Comments"/>
        <w:rPr>
          <w:lang w:val="en-US"/>
        </w:rPr>
      </w:pPr>
      <w:r>
        <w:rPr>
          <w:lang w:val="en-US"/>
        </w:rPr>
        <w:t>Corrections only.  Companies should follow guidance from rapporteurs.</w:t>
      </w:r>
    </w:p>
    <w:p w14:paraId="4830E87C" w14:textId="77777777" w:rsidR="00593525" w:rsidRPr="00646864" w:rsidRDefault="00593525" w:rsidP="00593525">
      <w:pPr>
        <w:pStyle w:val="Comments"/>
        <w:rPr>
          <w:b/>
          <w:bCs/>
          <w:i w:val="0"/>
          <w:iCs/>
          <w:sz w:val="20"/>
          <w:szCs w:val="28"/>
          <w:lang w:val="en-US"/>
        </w:rPr>
      </w:pPr>
      <w:r w:rsidRPr="00646864">
        <w:rPr>
          <w:b/>
          <w:bCs/>
          <w:i w:val="0"/>
          <w:iCs/>
          <w:sz w:val="20"/>
          <w:szCs w:val="28"/>
          <w:lang w:val="en-US"/>
        </w:rPr>
        <w:t>ASN.1</w:t>
      </w:r>
      <w:r>
        <w:rPr>
          <w:b/>
          <w:bCs/>
          <w:i w:val="0"/>
          <w:iCs/>
          <w:sz w:val="20"/>
          <w:szCs w:val="28"/>
          <w:lang w:val="en-US"/>
        </w:rPr>
        <w:t xml:space="preserve"> – marked ‘ToDo’</w:t>
      </w:r>
    </w:p>
    <w:p w14:paraId="1753B307" w14:textId="77777777" w:rsidR="00593525" w:rsidRPr="00F63BC6" w:rsidRDefault="00593525" w:rsidP="00593525">
      <w:pPr>
        <w:pStyle w:val="Comments"/>
        <w:rPr>
          <w:sz w:val="20"/>
          <w:szCs w:val="28"/>
          <w:lang w:val="en-US"/>
        </w:rPr>
      </w:pPr>
      <w:r w:rsidRPr="00F63BC6">
        <w:rPr>
          <w:sz w:val="20"/>
          <w:szCs w:val="28"/>
          <w:lang w:val="en-US"/>
        </w:rPr>
        <w:t>[S050]</w:t>
      </w:r>
      <w:r>
        <w:rPr>
          <w:sz w:val="20"/>
          <w:szCs w:val="28"/>
          <w:lang w:val="en-US"/>
        </w:rPr>
        <w:t xml:space="preserve"> UAI transmission after HO/CHO/LTM cell switch – [Proposed Status: </w:t>
      </w:r>
      <w:r w:rsidRPr="005B1A50">
        <w:rPr>
          <w:sz w:val="20"/>
          <w:szCs w:val="28"/>
          <w:highlight w:val="yellow"/>
          <w:lang w:val="en-US"/>
        </w:rPr>
        <w:t>ToDo</w:t>
      </w:r>
      <w:r>
        <w:rPr>
          <w:sz w:val="20"/>
          <w:szCs w:val="28"/>
          <w:lang w:val="en-US"/>
        </w:rPr>
        <w:t>]</w:t>
      </w:r>
    </w:p>
    <w:p w14:paraId="0107D3D6" w14:textId="77777777" w:rsidR="00593525" w:rsidRDefault="00593525" w:rsidP="00593525">
      <w:pPr>
        <w:pStyle w:val="Doc-title"/>
      </w:pPr>
      <w:hyperlink r:id="rId390" w:history="1">
        <w:r w:rsidRPr="005E5E1F">
          <w:rPr>
            <w:rStyle w:val="Hyperlink"/>
          </w:rPr>
          <w:t>R2-2509010</w:t>
        </w:r>
      </w:hyperlink>
      <w:r>
        <w:tab/>
        <w:t>Remaining issues in LCM for BM use case</w:t>
      </w:r>
      <w:r>
        <w:tab/>
        <w:t>Samsung</w:t>
      </w:r>
      <w:r>
        <w:tab/>
        <w:t>discussion</w:t>
      </w:r>
      <w:r>
        <w:tab/>
        <w:t>Rel-19</w:t>
      </w:r>
      <w:r>
        <w:tab/>
        <w:t>NR_AIML_air-Core</w:t>
      </w:r>
    </w:p>
    <w:p w14:paraId="24566660" w14:textId="77777777" w:rsidR="00593525" w:rsidRDefault="00593525" w:rsidP="00593525">
      <w:pPr>
        <w:pStyle w:val="Doc-text2"/>
      </w:pPr>
      <w:r>
        <w:t>Proposal 1: [S050] UE does not resend the UAI for applicability reporting in below cases:</w:t>
      </w:r>
    </w:p>
    <w:p w14:paraId="21A23C1B" w14:textId="77777777" w:rsidR="00593525" w:rsidRDefault="00593525" w:rsidP="00593525">
      <w:pPr>
        <w:pStyle w:val="Doc-text2"/>
      </w:pPr>
      <w:r>
        <w:t>a.</w:t>
      </w:r>
      <w:r>
        <w:tab/>
        <w:t>If the UAI was send 1s before the handover execution.</w:t>
      </w:r>
    </w:p>
    <w:p w14:paraId="67E8A4DF" w14:textId="77777777" w:rsidR="00593525" w:rsidRPr="004A3520" w:rsidRDefault="00593525" w:rsidP="00593525">
      <w:pPr>
        <w:pStyle w:val="Doc-text2"/>
      </w:pPr>
      <w:r>
        <w:t>b.</w:t>
      </w:r>
      <w:r>
        <w:tab/>
        <w:t>After LTM cell switch or CHO execution.</w:t>
      </w:r>
    </w:p>
    <w:p w14:paraId="6309E506" w14:textId="398BD04C" w:rsidR="00593525" w:rsidRDefault="00C52B2E" w:rsidP="00C52B2E">
      <w:pPr>
        <w:pStyle w:val="Agreement"/>
        <w:rPr>
          <w:lang w:val="en-US"/>
        </w:rPr>
      </w:pPr>
      <w:r>
        <w:rPr>
          <w:lang w:val="en-US"/>
        </w:rPr>
        <w:t>Noted</w:t>
      </w:r>
    </w:p>
    <w:p w14:paraId="2261F12F" w14:textId="77777777" w:rsidR="00C52B2E" w:rsidRPr="00C52B2E" w:rsidRDefault="00C52B2E" w:rsidP="00C52B2E">
      <w:pPr>
        <w:pStyle w:val="Doc-text2"/>
        <w:rPr>
          <w:lang w:val="en-US"/>
        </w:rPr>
      </w:pPr>
    </w:p>
    <w:p w14:paraId="0DA40FD1" w14:textId="77777777" w:rsidR="00593525" w:rsidRDefault="00593525" w:rsidP="00593525">
      <w:pPr>
        <w:pStyle w:val="Doc-title"/>
      </w:pPr>
      <w:hyperlink r:id="rId391" w:history="1">
        <w:r w:rsidRPr="005E5E1F">
          <w:rPr>
            <w:rStyle w:val="Hyperlink"/>
          </w:rPr>
          <w:t>R2-2508457</w:t>
        </w:r>
      </w:hyperlink>
      <w:r>
        <w:tab/>
        <w:t>Remaining issues on functionality-based LCM (including A104/S050/ N079)</w:t>
      </w:r>
      <w:r>
        <w:tab/>
        <w:t>Apple</w:t>
      </w:r>
      <w:r>
        <w:tab/>
        <w:t>discussion</w:t>
      </w:r>
      <w:r>
        <w:tab/>
        <w:t>Rel-19</w:t>
      </w:r>
      <w:r>
        <w:tab/>
        <w:t>NR_AIML_air-Core</w:t>
      </w:r>
    </w:p>
    <w:p w14:paraId="69FF8955" w14:textId="77777777" w:rsidR="00593525" w:rsidRPr="00DA5C4D" w:rsidRDefault="00593525" w:rsidP="00593525">
      <w:pPr>
        <w:pStyle w:val="Doc-text2"/>
      </w:pPr>
      <w:r w:rsidRPr="00DA5C4D">
        <w:t>Proposal 3 (RIL S050): Suggest to PropReject S050. No specification changes to optimize the UAI retransmission with applicability reporting within 1 second HO execution and after CHO/LTM execution.</w:t>
      </w:r>
    </w:p>
    <w:p w14:paraId="0B447BDE" w14:textId="09CB4720" w:rsidR="00593525" w:rsidRDefault="00C52B2E" w:rsidP="00C52B2E">
      <w:pPr>
        <w:pStyle w:val="Agreement"/>
        <w:rPr>
          <w:lang w:val="en-US"/>
        </w:rPr>
      </w:pPr>
      <w:r>
        <w:rPr>
          <w:lang w:val="en-US"/>
        </w:rPr>
        <w:t>Noted</w:t>
      </w:r>
    </w:p>
    <w:p w14:paraId="65645B33" w14:textId="08735357" w:rsidR="003A2A81" w:rsidRPr="003A2A81" w:rsidRDefault="003A2A81" w:rsidP="003A2A81">
      <w:pPr>
        <w:pStyle w:val="Agreement"/>
        <w:rPr>
          <w:lang w:val="en-US"/>
        </w:rPr>
      </w:pPr>
      <w:r>
        <w:rPr>
          <w:lang w:val="en-US"/>
        </w:rPr>
        <w:t>Status of S050 is marked as PropReject</w:t>
      </w:r>
    </w:p>
    <w:p w14:paraId="5D509C09" w14:textId="77777777" w:rsidR="00593525" w:rsidRDefault="00593525" w:rsidP="00593525">
      <w:pPr>
        <w:pStyle w:val="Comments"/>
        <w:rPr>
          <w:i w:val="0"/>
          <w:iCs/>
          <w:sz w:val="20"/>
          <w:szCs w:val="28"/>
          <w:lang w:val="en-US"/>
        </w:rPr>
      </w:pPr>
    </w:p>
    <w:p w14:paraId="787EDB6F" w14:textId="77777777" w:rsidR="00593525" w:rsidRPr="00F63BC6" w:rsidRDefault="00593525" w:rsidP="00593525">
      <w:pPr>
        <w:pStyle w:val="Comments"/>
        <w:rPr>
          <w:sz w:val="20"/>
          <w:szCs w:val="28"/>
          <w:lang w:val="en-US"/>
        </w:rPr>
      </w:pPr>
      <w:r w:rsidRPr="00F63BC6">
        <w:rPr>
          <w:sz w:val="20"/>
          <w:szCs w:val="28"/>
          <w:lang w:val="en-US"/>
        </w:rPr>
        <w:t>[</w:t>
      </w:r>
      <w:r>
        <w:rPr>
          <w:sz w:val="20"/>
          <w:szCs w:val="28"/>
          <w:lang w:val="en-US"/>
        </w:rPr>
        <w:t>H015</w:t>
      </w:r>
      <w:r w:rsidRPr="00F63BC6">
        <w:rPr>
          <w:sz w:val="20"/>
          <w:szCs w:val="28"/>
          <w:lang w:val="en-US"/>
        </w:rPr>
        <w:t>]</w:t>
      </w:r>
      <w:r>
        <w:rPr>
          <w:sz w:val="20"/>
          <w:szCs w:val="28"/>
          <w:lang w:val="en-US"/>
        </w:rPr>
        <w:t xml:space="preserve"> </w:t>
      </w:r>
      <w:r w:rsidRPr="002319F4">
        <w:rPr>
          <w:sz w:val="20"/>
          <w:szCs w:val="28"/>
          <w:lang w:val="en-US"/>
        </w:rPr>
        <w:t>Remove unnecessary configuration in ApplicabilitySetConfig-r19</w:t>
      </w:r>
      <w:r>
        <w:rPr>
          <w:sz w:val="20"/>
          <w:szCs w:val="28"/>
          <w:lang w:val="en-US"/>
        </w:rPr>
        <w:t xml:space="preserve"> – [Proposed Status: </w:t>
      </w:r>
      <w:r w:rsidRPr="009A5616">
        <w:rPr>
          <w:sz w:val="20"/>
          <w:szCs w:val="28"/>
          <w:highlight w:val="yellow"/>
          <w:lang w:val="en-US"/>
        </w:rPr>
        <w:t>ToDo</w:t>
      </w:r>
      <w:r>
        <w:rPr>
          <w:sz w:val="20"/>
          <w:szCs w:val="28"/>
          <w:lang w:val="en-US"/>
        </w:rPr>
        <w:t>]</w:t>
      </w:r>
    </w:p>
    <w:p w14:paraId="35B52D2F" w14:textId="77777777" w:rsidR="00593525" w:rsidRDefault="00593525" w:rsidP="00593525">
      <w:pPr>
        <w:pStyle w:val="Doc-title"/>
      </w:pPr>
      <w:hyperlink r:id="rId392"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0293214B" w14:textId="77777777" w:rsidR="00593525" w:rsidRDefault="00593525" w:rsidP="00593525">
      <w:pPr>
        <w:pStyle w:val="Doc-text2"/>
      </w:pPr>
      <w:r>
        <w:t>Proposal 3: The detailed configuration in reportConfigType should be removed as they should not be used for APU/CPU estimation for applicable checking.</w:t>
      </w:r>
    </w:p>
    <w:p w14:paraId="6170FD15" w14:textId="77777777" w:rsidR="00593525" w:rsidRDefault="00593525" w:rsidP="00593525">
      <w:pPr>
        <w:pStyle w:val="Doc-text2"/>
      </w:pPr>
      <w:r>
        <w:t>Proposal 3-1: If Proposal 3 is not agreeable, it is proposed that instead of removing detailed configuration of reportConfigType, as a compromise, the detailed configuration in reportConfigType should be modified as optional, Need R so that the network can choose not to provide them and also clarify that UE does not consider APU/CPU usage when determining applicability.</w:t>
      </w:r>
    </w:p>
    <w:p w14:paraId="0C801138" w14:textId="6C2C4D8D" w:rsidR="00971A67" w:rsidRDefault="00971A67" w:rsidP="00971A67">
      <w:pPr>
        <w:pStyle w:val="Agreement"/>
        <w:rPr>
          <w:lang w:val="en-US"/>
        </w:rPr>
      </w:pPr>
      <w:r>
        <w:rPr>
          <w:lang w:val="en-US"/>
        </w:rPr>
        <w:t>Noted</w:t>
      </w:r>
    </w:p>
    <w:p w14:paraId="46A9E95F" w14:textId="77777777" w:rsidR="00593525" w:rsidRDefault="00593525" w:rsidP="00593525">
      <w:pPr>
        <w:pStyle w:val="Comments"/>
        <w:rPr>
          <w:i w:val="0"/>
          <w:iCs/>
          <w:sz w:val="20"/>
          <w:szCs w:val="28"/>
          <w:lang w:val="en-US"/>
        </w:rPr>
      </w:pPr>
    </w:p>
    <w:p w14:paraId="7F6AAAB7" w14:textId="77777777" w:rsidR="00593525" w:rsidRDefault="00593525" w:rsidP="00593525">
      <w:pPr>
        <w:pStyle w:val="Doc-title"/>
      </w:pPr>
      <w:hyperlink r:id="rId393"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3A241A14" w14:textId="77777777" w:rsidR="00593525" w:rsidRDefault="00593525" w:rsidP="00593525">
      <w:pPr>
        <w:pStyle w:val="Doc-text2"/>
      </w:pPr>
      <w:r w:rsidRPr="006643F0">
        <w:t>Proposal 2: (RIL-H015) It is proposed not to remove the details of reportConfigType.</w:t>
      </w:r>
    </w:p>
    <w:p w14:paraId="64194FC4" w14:textId="67EAD067" w:rsidR="005F5908" w:rsidRPr="006643F0" w:rsidRDefault="005F5908" w:rsidP="005F5908">
      <w:pPr>
        <w:pStyle w:val="Agreement"/>
      </w:pPr>
      <w:r>
        <w:t>Noted</w:t>
      </w:r>
    </w:p>
    <w:p w14:paraId="160944D0" w14:textId="77777777" w:rsidR="00593525" w:rsidRDefault="00593525" w:rsidP="00593525">
      <w:pPr>
        <w:pStyle w:val="Doc-title"/>
      </w:pPr>
    </w:p>
    <w:p w14:paraId="7CA1A757" w14:textId="77777777" w:rsidR="00593525" w:rsidRDefault="00593525" w:rsidP="00593525">
      <w:pPr>
        <w:pStyle w:val="Doc-title"/>
      </w:pPr>
      <w:hyperlink r:id="rId394" w:history="1">
        <w:r w:rsidRPr="005E5E1F">
          <w:rPr>
            <w:rStyle w:val="Hyperlink"/>
          </w:rPr>
          <w:t>R2-2509139</w:t>
        </w:r>
      </w:hyperlink>
      <w:r>
        <w:tab/>
        <w:t>Discussion on RILs for LCM (E065, S050, H015, N079)</w:t>
      </w:r>
      <w:r>
        <w:tab/>
        <w:t>Ericsson</w:t>
      </w:r>
      <w:r>
        <w:tab/>
        <w:t>discussion</w:t>
      </w:r>
      <w:r>
        <w:tab/>
        <w:t>Rel-19</w:t>
      </w:r>
      <w:r>
        <w:tab/>
        <w:t>NR_AIML_air-Core</w:t>
      </w:r>
    </w:p>
    <w:p w14:paraId="609DB541" w14:textId="77777777" w:rsidR="00593525" w:rsidRPr="00A029EF" w:rsidRDefault="00593525" w:rsidP="00593525">
      <w:pPr>
        <w:pStyle w:val="Doc-text2"/>
      </w:pPr>
      <w:r w:rsidRPr="00A029EF">
        <w:t>-</w:t>
      </w:r>
      <w:r w:rsidRPr="00A029EF">
        <w:tab/>
        <w:t>Proposal 4</w:t>
      </w:r>
      <w:r>
        <w:t xml:space="preserve"> </w:t>
      </w:r>
      <w:r w:rsidRPr="00A029EF">
        <w:t>(H015) If RAN2 identifies that a change may be needed for the content of reportConfigType within otherConfig (i.e. for applicability reporting based on sets of inference related parameters - Option B), RAN2 to ask RAN1 whether the change can be made.</w:t>
      </w:r>
    </w:p>
    <w:p w14:paraId="1D3F7A2C" w14:textId="3DA480F1" w:rsidR="00593525" w:rsidRDefault="009613D5" w:rsidP="009613D5">
      <w:pPr>
        <w:pStyle w:val="Agreement"/>
        <w:rPr>
          <w:lang w:val="en-US"/>
        </w:rPr>
      </w:pPr>
      <w:r>
        <w:rPr>
          <w:lang w:val="en-US"/>
        </w:rPr>
        <w:t>Noted</w:t>
      </w:r>
    </w:p>
    <w:p w14:paraId="7AEF0AEC" w14:textId="77777777" w:rsidR="00CD776F" w:rsidRDefault="00CD776F" w:rsidP="00CD776F">
      <w:pPr>
        <w:pStyle w:val="Doc-text2"/>
        <w:rPr>
          <w:lang w:val="en-US"/>
        </w:rPr>
      </w:pPr>
    </w:p>
    <w:p w14:paraId="1D542686" w14:textId="3C42F503" w:rsidR="00CD776F" w:rsidRDefault="00CD776F" w:rsidP="00CD776F">
      <w:pPr>
        <w:pStyle w:val="Doc-text2"/>
        <w:rPr>
          <w:lang w:val="en-US"/>
        </w:rPr>
      </w:pPr>
      <w:r>
        <w:rPr>
          <w:lang w:val="en-US"/>
        </w:rPr>
        <w:t>Discussion</w:t>
      </w:r>
    </w:p>
    <w:p w14:paraId="70E06ABA" w14:textId="5933850E" w:rsidR="00CD776F" w:rsidRDefault="00CD776F" w:rsidP="00CD776F">
      <w:pPr>
        <w:pStyle w:val="Doc-text2"/>
        <w:rPr>
          <w:lang w:val="en-US"/>
        </w:rPr>
      </w:pPr>
      <w:r>
        <w:rPr>
          <w:lang w:val="en-US"/>
        </w:rPr>
        <w:t>-</w:t>
      </w:r>
      <w:r>
        <w:rPr>
          <w:lang w:val="en-US"/>
        </w:rPr>
        <w:tab/>
        <w:t>Qualcomm</w:t>
      </w:r>
      <w:r w:rsidR="00A46260">
        <w:rPr>
          <w:lang w:val="en-US"/>
        </w:rPr>
        <w:t>, Apple</w:t>
      </w:r>
      <w:r w:rsidR="009A59BC">
        <w:rPr>
          <w:lang w:val="en-US"/>
        </w:rPr>
        <w:t xml:space="preserve"> and LG</w:t>
      </w:r>
      <w:r>
        <w:rPr>
          <w:lang w:val="en-US"/>
        </w:rPr>
        <w:t xml:space="preserve"> agrees no need to change and if so we need to send LS to RAN1.   </w:t>
      </w:r>
      <w:r w:rsidR="009A59BC">
        <w:rPr>
          <w:lang w:val="en-US"/>
        </w:rPr>
        <w:t xml:space="preserve">Xiaomi doesn’t thinks we need to remove, but we need to clarify </w:t>
      </w:r>
      <w:r w:rsidR="0091669A">
        <w:rPr>
          <w:lang w:val="en-US"/>
        </w:rPr>
        <w:t xml:space="preserve">during applicability determination the APU/CPU are considered but not calculated.   </w:t>
      </w:r>
    </w:p>
    <w:p w14:paraId="77A43072" w14:textId="2D1B3619" w:rsidR="00A46260" w:rsidRDefault="00A46260" w:rsidP="00CD776F">
      <w:pPr>
        <w:pStyle w:val="Doc-text2"/>
        <w:rPr>
          <w:lang w:val="en-US"/>
        </w:rPr>
      </w:pPr>
      <w:r>
        <w:rPr>
          <w:lang w:val="en-US"/>
        </w:rPr>
        <w:t>-</w:t>
      </w:r>
      <w:r>
        <w:rPr>
          <w:lang w:val="en-US"/>
        </w:rPr>
        <w:tab/>
        <w:t xml:space="preserve">ZTE support Huawei as it is good for network to reduce signaling overhead.   </w:t>
      </w:r>
    </w:p>
    <w:p w14:paraId="3EA4850A" w14:textId="77777777" w:rsidR="002B2805" w:rsidRDefault="002B2805" w:rsidP="00CD776F">
      <w:pPr>
        <w:pStyle w:val="Doc-text2"/>
        <w:rPr>
          <w:lang w:val="en-US"/>
        </w:rPr>
      </w:pPr>
    </w:p>
    <w:p w14:paraId="6F000B9D" w14:textId="0B0C5F47" w:rsidR="002B2805" w:rsidRPr="00CD776F" w:rsidRDefault="001B7A24" w:rsidP="002B2805">
      <w:pPr>
        <w:pStyle w:val="Agreement"/>
        <w:rPr>
          <w:lang w:val="en-US"/>
        </w:rPr>
      </w:pPr>
      <w:r>
        <w:t xml:space="preserve">Status of </w:t>
      </w:r>
      <w:r w:rsidRPr="006643F0">
        <w:t>RIL-H015</w:t>
      </w:r>
      <w:r>
        <w:t xml:space="preserve"> is updated </w:t>
      </w:r>
      <w:r w:rsidR="00443BF1">
        <w:t xml:space="preserve">to </w:t>
      </w:r>
      <w:r>
        <w:t>PropReject</w:t>
      </w:r>
    </w:p>
    <w:p w14:paraId="273EB19E" w14:textId="77777777" w:rsidR="00593525" w:rsidRPr="002B2DBE" w:rsidRDefault="00593525" w:rsidP="00593525">
      <w:pPr>
        <w:pStyle w:val="Comments"/>
        <w:rPr>
          <w:i w:val="0"/>
          <w:iCs/>
          <w:sz w:val="20"/>
          <w:szCs w:val="28"/>
          <w:lang w:val="en-US"/>
        </w:rPr>
      </w:pPr>
    </w:p>
    <w:p w14:paraId="2B30C6C1" w14:textId="77777777" w:rsidR="00593525" w:rsidRPr="00F63BC6" w:rsidRDefault="00593525" w:rsidP="00593525">
      <w:pPr>
        <w:pStyle w:val="Comments"/>
        <w:rPr>
          <w:sz w:val="20"/>
          <w:szCs w:val="28"/>
          <w:lang w:val="en-US"/>
        </w:rPr>
      </w:pPr>
      <w:r w:rsidRPr="00F63BC6">
        <w:rPr>
          <w:sz w:val="20"/>
          <w:szCs w:val="28"/>
          <w:lang w:val="en-US"/>
        </w:rPr>
        <w:t>[N079]</w:t>
      </w:r>
      <w:r>
        <w:rPr>
          <w:sz w:val="20"/>
          <w:szCs w:val="28"/>
          <w:lang w:val="en-US"/>
        </w:rPr>
        <w:t xml:space="preserve"> UE-side candidate data collection request – [Proposed Status: </w:t>
      </w:r>
      <w:r w:rsidRPr="009A5616">
        <w:rPr>
          <w:sz w:val="20"/>
          <w:szCs w:val="28"/>
          <w:highlight w:val="yellow"/>
          <w:lang w:val="en-US"/>
        </w:rPr>
        <w:t>ToDo</w:t>
      </w:r>
      <w:r>
        <w:rPr>
          <w:sz w:val="20"/>
          <w:szCs w:val="28"/>
          <w:lang w:val="en-US"/>
        </w:rPr>
        <w:t>]</w:t>
      </w:r>
    </w:p>
    <w:p w14:paraId="0945911D" w14:textId="77777777" w:rsidR="00593525" w:rsidRDefault="00593525" w:rsidP="00593525">
      <w:pPr>
        <w:pStyle w:val="Doc-title"/>
      </w:pPr>
      <w:hyperlink r:id="rId395"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4CDCC573" w14:textId="77777777" w:rsidR="00593525" w:rsidRDefault="00593525" w:rsidP="00593525">
      <w:pPr>
        <w:pStyle w:val="Doc-text2"/>
      </w:pPr>
      <w:r w:rsidRPr="00363B5F">
        <w:t>Proposal 3: (RIL-N079) Introduce a separate flag in OtherConfig to enable dataCollectionRequest flag (See TP in Annex in the RIL N079).</w:t>
      </w:r>
    </w:p>
    <w:p w14:paraId="6801FE35" w14:textId="0AC572E2" w:rsidR="00002206" w:rsidRPr="00363B5F" w:rsidRDefault="00002206" w:rsidP="00002206">
      <w:pPr>
        <w:pStyle w:val="Agreement"/>
      </w:pPr>
      <w:r>
        <w:t>Noted</w:t>
      </w:r>
    </w:p>
    <w:p w14:paraId="4C8FA44B" w14:textId="77777777" w:rsidR="00593525" w:rsidRDefault="00593525" w:rsidP="00593525">
      <w:pPr>
        <w:pStyle w:val="Doc-text2"/>
        <w:ind w:left="0" w:firstLine="0"/>
      </w:pPr>
    </w:p>
    <w:p w14:paraId="3D9EB114" w14:textId="77777777" w:rsidR="00593525" w:rsidRDefault="00593525" w:rsidP="00593525">
      <w:pPr>
        <w:pStyle w:val="Doc-title"/>
      </w:pPr>
      <w:hyperlink r:id="rId396" w:history="1">
        <w:r w:rsidRPr="005E5E1F">
          <w:rPr>
            <w:rStyle w:val="Hyperlink"/>
          </w:rPr>
          <w:t>R2-2509016</w:t>
        </w:r>
      </w:hyperlink>
      <w:r>
        <w:tab/>
        <w:t>Discussion on RILs [S050], [N079], [E065]</w:t>
      </w:r>
      <w:r>
        <w:tab/>
        <w:t>vivo</w:t>
      </w:r>
      <w:r>
        <w:tab/>
        <w:t>discussion</w:t>
      </w:r>
      <w:r>
        <w:tab/>
        <w:t>NR_AIML_air-Core</w:t>
      </w:r>
    </w:p>
    <w:p w14:paraId="0BFC3252" w14:textId="77777777" w:rsidR="00593525" w:rsidRPr="0097022C" w:rsidRDefault="00593525" w:rsidP="00593525">
      <w:pPr>
        <w:pStyle w:val="Doc-text2"/>
      </w:pPr>
      <w:r w:rsidRPr="0097022C">
        <w:t>Proposal 2.</w:t>
      </w:r>
      <w:r>
        <w:t xml:space="preserve"> </w:t>
      </w:r>
      <w:r w:rsidRPr="0097022C">
        <w:t>[N079] No specification change is needed because the network can configure the dataCollectionPreferenceConfig-r19 field (i.e., set the dataCollectionPreferenceConfig-r19 to setup), but the dataCollectionCandidateConfigToAddModList-r19 and dataCollectionCandidateConfigToReleaseList-r19 is absent.</w:t>
      </w:r>
    </w:p>
    <w:p w14:paraId="65233666" w14:textId="267BF035" w:rsidR="00593525" w:rsidRDefault="00002206" w:rsidP="00002206">
      <w:pPr>
        <w:pStyle w:val="Agreement"/>
        <w:rPr>
          <w:lang w:val="en-US"/>
        </w:rPr>
      </w:pPr>
      <w:r>
        <w:rPr>
          <w:lang w:val="en-US"/>
        </w:rPr>
        <w:t>Noted</w:t>
      </w:r>
    </w:p>
    <w:p w14:paraId="169B6E0B" w14:textId="77777777" w:rsidR="00717EAA" w:rsidRDefault="00717EAA" w:rsidP="00717EAA">
      <w:pPr>
        <w:pStyle w:val="Doc-text2"/>
        <w:rPr>
          <w:lang w:val="en-US"/>
        </w:rPr>
      </w:pPr>
    </w:p>
    <w:p w14:paraId="4DD01921" w14:textId="69E63D8B" w:rsidR="00717EAA" w:rsidRDefault="00717EAA" w:rsidP="00717EAA">
      <w:pPr>
        <w:pStyle w:val="Doc-text2"/>
        <w:rPr>
          <w:lang w:val="en-US"/>
        </w:rPr>
      </w:pPr>
      <w:r>
        <w:rPr>
          <w:lang w:val="en-US"/>
        </w:rPr>
        <w:t>-</w:t>
      </w:r>
      <w:r>
        <w:rPr>
          <w:lang w:val="en-US"/>
        </w:rPr>
        <w:tab/>
      </w:r>
      <w:r w:rsidR="007246DB">
        <w:rPr>
          <w:lang w:val="en-US"/>
        </w:rPr>
        <w:t xml:space="preserve">Nokia thinks that perhaps a compromise can be to add a clarification </w:t>
      </w:r>
      <w:r>
        <w:rPr>
          <w:lang w:val="en-US"/>
        </w:rPr>
        <w:t xml:space="preserve">to field description if the list is empty then it means that </w:t>
      </w:r>
      <w:r w:rsidR="007246DB">
        <w:rPr>
          <w:lang w:val="en-US"/>
        </w:rPr>
        <w:t xml:space="preserve">indication is enabled.   Ericsson thinks the test is clear but we can add a clarification.    </w:t>
      </w:r>
    </w:p>
    <w:p w14:paraId="40E3D229" w14:textId="73C5AEE0" w:rsidR="003A5EF1" w:rsidRDefault="003A5EF1" w:rsidP="00717EAA">
      <w:pPr>
        <w:pStyle w:val="Doc-text2"/>
        <w:rPr>
          <w:lang w:val="en-US"/>
        </w:rPr>
      </w:pPr>
      <w:r>
        <w:rPr>
          <w:lang w:val="en-US"/>
        </w:rPr>
        <w:t>-</w:t>
      </w:r>
      <w:r>
        <w:rPr>
          <w:lang w:val="en-US"/>
        </w:rPr>
        <w:tab/>
        <w:t xml:space="preserve">Apple thinks that this is captured in the procedure text.   </w:t>
      </w:r>
    </w:p>
    <w:p w14:paraId="25E6E2CF" w14:textId="4A5D5FCB" w:rsidR="00717EAA" w:rsidRPr="00987366" w:rsidRDefault="00987366" w:rsidP="00987366">
      <w:pPr>
        <w:pStyle w:val="Agreement"/>
        <w:rPr>
          <w:lang w:val="en-US"/>
        </w:rPr>
      </w:pPr>
      <w:r>
        <w:rPr>
          <w:szCs w:val="28"/>
          <w:lang w:val="en-US"/>
        </w:rPr>
        <w:t xml:space="preserve">Status of </w:t>
      </w:r>
      <w:r w:rsidRPr="00F63BC6">
        <w:rPr>
          <w:szCs w:val="28"/>
          <w:lang w:val="en-US"/>
        </w:rPr>
        <w:t>[N079]</w:t>
      </w:r>
      <w:r>
        <w:rPr>
          <w:szCs w:val="28"/>
          <w:lang w:val="en-US"/>
        </w:rPr>
        <w:t xml:space="preserve"> is changed to PropReject</w:t>
      </w:r>
    </w:p>
    <w:p w14:paraId="12EAD341" w14:textId="77777777" w:rsidR="00593525" w:rsidRPr="002B2DBE" w:rsidRDefault="00593525" w:rsidP="00593525">
      <w:pPr>
        <w:pStyle w:val="Comments"/>
        <w:rPr>
          <w:i w:val="0"/>
          <w:iCs/>
          <w:sz w:val="20"/>
          <w:szCs w:val="28"/>
          <w:lang w:val="en-US"/>
        </w:rPr>
      </w:pPr>
    </w:p>
    <w:p w14:paraId="55B7232D" w14:textId="77777777" w:rsidR="00593525" w:rsidRPr="00F63BC6" w:rsidRDefault="00593525" w:rsidP="00593525">
      <w:pPr>
        <w:pStyle w:val="Comments"/>
        <w:rPr>
          <w:sz w:val="20"/>
          <w:szCs w:val="28"/>
          <w:lang w:val="en-US"/>
        </w:rPr>
      </w:pPr>
      <w:r w:rsidRPr="00F63BC6">
        <w:rPr>
          <w:sz w:val="20"/>
          <w:szCs w:val="28"/>
          <w:lang w:val="en-US"/>
        </w:rPr>
        <w:t>[E065]</w:t>
      </w:r>
      <w:r>
        <w:rPr>
          <w:sz w:val="20"/>
          <w:szCs w:val="28"/>
          <w:lang w:val="en-US"/>
        </w:rPr>
        <w:t xml:space="preserve"> Handling inapplicable periodic CSI configurations – [Propsoed Status: </w:t>
      </w:r>
      <w:r w:rsidRPr="009A5616">
        <w:rPr>
          <w:sz w:val="20"/>
          <w:szCs w:val="28"/>
          <w:highlight w:val="yellow"/>
          <w:lang w:val="en-US"/>
        </w:rPr>
        <w:t>ToDo</w:t>
      </w:r>
      <w:r>
        <w:rPr>
          <w:sz w:val="20"/>
          <w:szCs w:val="28"/>
          <w:lang w:val="en-US"/>
        </w:rPr>
        <w:t>]</w:t>
      </w:r>
    </w:p>
    <w:p w14:paraId="6DCD68E2" w14:textId="77777777" w:rsidR="00593525" w:rsidRDefault="00593525" w:rsidP="00593525">
      <w:pPr>
        <w:pStyle w:val="Doc-title"/>
      </w:pPr>
      <w:hyperlink r:id="rId397" w:history="1">
        <w:r w:rsidRPr="005E5E1F">
          <w:rPr>
            <w:rStyle w:val="Hyperlink"/>
          </w:rPr>
          <w:t>R2-2508902</w:t>
        </w:r>
      </w:hyperlink>
      <w:r>
        <w:tab/>
        <w:t>Handling of inapplicable periodic CSI inference configuration</w:t>
      </w:r>
      <w:r>
        <w:tab/>
        <w:t>InterDigital, LG, OPPO, Apple, Nokia, Xiaomi, Samsung, vivo</w:t>
      </w:r>
      <w:r>
        <w:tab/>
        <w:t>discussion</w:t>
      </w:r>
      <w:r>
        <w:tab/>
        <w:t>Rel-19</w:t>
      </w:r>
      <w:r>
        <w:tab/>
        <w:t>NR_AIML_air-Core</w:t>
      </w:r>
    </w:p>
    <w:p w14:paraId="7C3DA9BF" w14:textId="77777777" w:rsidR="00593525" w:rsidRDefault="00593525" w:rsidP="00593525">
      <w:pPr>
        <w:pStyle w:val="Doc-text2"/>
      </w:pPr>
      <w:r>
        <w:t>Proposal 1: [E065] RAN2 confirms upon reception of RRC Reconfiguration message, UE’s RRC layer submits inference configuration of periodic CSI to lower layer only if it is reported as applicable in RRCReconfigurationComplete.</w:t>
      </w:r>
    </w:p>
    <w:p w14:paraId="183303B0" w14:textId="4C92EEE1" w:rsidR="00987366" w:rsidRDefault="00987366" w:rsidP="00987366">
      <w:pPr>
        <w:pStyle w:val="Agreement"/>
      </w:pPr>
      <w:r>
        <w:t>Noted</w:t>
      </w:r>
    </w:p>
    <w:p w14:paraId="64A60A22" w14:textId="77777777" w:rsidR="00593525" w:rsidRDefault="00593525" w:rsidP="00593525">
      <w:pPr>
        <w:pStyle w:val="Doc-title"/>
      </w:pPr>
    </w:p>
    <w:p w14:paraId="50DF9D08" w14:textId="77777777" w:rsidR="00593525" w:rsidRDefault="00593525" w:rsidP="00593525">
      <w:pPr>
        <w:pStyle w:val="Doc-title"/>
      </w:pPr>
      <w:hyperlink r:id="rId398" w:history="1">
        <w:r w:rsidRPr="005E5E1F">
          <w:rPr>
            <w:rStyle w:val="Hyperlink"/>
          </w:rPr>
          <w:t>R2-2509139</w:t>
        </w:r>
      </w:hyperlink>
      <w:r>
        <w:tab/>
        <w:t>Discussion on RILs for LCM (E065, S050, H015, N079)</w:t>
      </w:r>
      <w:r>
        <w:tab/>
        <w:t>Ericsson</w:t>
      </w:r>
      <w:r>
        <w:tab/>
        <w:t>discussion</w:t>
      </w:r>
      <w:r>
        <w:tab/>
        <w:t>Rel-19</w:t>
      </w:r>
      <w:r>
        <w:tab/>
        <w:t>NR_AIML_air-Core</w:t>
      </w:r>
    </w:p>
    <w:p w14:paraId="2D981E37" w14:textId="77777777" w:rsidR="00593525" w:rsidRDefault="00593525" w:rsidP="00593525">
      <w:pPr>
        <w:pStyle w:val="Doc-text2"/>
      </w:pPr>
      <w:r>
        <w:t>Proposal 1 (E065) RAN2 to select one of the following two options for handling periodic CSI report configurations:</w:t>
      </w:r>
    </w:p>
    <w:p w14:paraId="3FCBE372" w14:textId="77777777" w:rsidR="00593525" w:rsidRDefault="00593525" w:rsidP="00593525">
      <w:pPr>
        <w:pStyle w:val="Doc-text2"/>
      </w:pPr>
      <w:r>
        <w:t>a) Periodic CSI report configurations for inference are not supported;</w:t>
      </w:r>
    </w:p>
    <w:p w14:paraId="0BE1607D" w14:textId="77777777" w:rsidR="00593525" w:rsidRDefault="00593525" w:rsidP="00593525">
      <w:pPr>
        <w:pStyle w:val="Doc-text2"/>
      </w:pPr>
      <w:r>
        <w:t>b) When a UE receives a periodic CSI configuration, it reports it to the lower layers, if it is applicable. If it is inapplicable, the periodic configuration is not reported to the lower layers and the UE releases it.</w:t>
      </w:r>
    </w:p>
    <w:p w14:paraId="603F473E" w14:textId="77777777" w:rsidR="00593525" w:rsidRDefault="00593525" w:rsidP="00593525">
      <w:pPr>
        <w:pStyle w:val="Doc-text2"/>
      </w:pPr>
      <w:r>
        <w:t>Proposal 2 (E065) RAN2 also to take the RRC resume procedure into account in the changes for handling of inapplicable periodic CSI report configurations</w:t>
      </w:r>
    </w:p>
    <w:p w14:paraId="126F6A5E" w14:textId="4EAA065D" w:rsidR="00987366" w:rsidRDefault="00987366" w:rsidP="00987366">
      <w:pPr>
        <w:pStyle w:val="Agreement"/>
      </w:pPr>
      <w:r>
        <w:t>Noted</w:t>
      </w:r>
    </w:p>
    <w:p w14:paraId="0195B1E8" w14:textId="77777777" w:rsidR="00924166" w:rsidRDefault="00924166" w:rsidP="00924166">
      <w:pPr>
        <w:pStyle w:val="Doc-text2"/>
      </w:pPr>
    </w:p>
    <w:p w14:paraId="5891D4C9" w14:textId="3C802805" w:rsidR="00924166" w:rsidRPr="00924166" w:rsidRDefault="00924166" w:rsidP="00924166">
      <w:pPr>
        <w:pStyle w:val="Agreement"/>
      </w:pPr>
      <w:r>
        <w:t>[E065] RAN2 confirms upon reception of RRC Reconfiguration message, UE’s RRC layer submits inference configuration of periodic CSI to lower layer only if it is reported as applicable in RRCReconfigurationComplete.</w:t>
      </w:r>
    </w:p>
    <w:p w14:paraId="769CF953" w14:textId="77777777" w:rsidR="00593525" w:rsidRDefault="00593525" w:rsidP="00593525">
      <w:pPr>
        <w:pStyle w:val="Comments"/>
        <w:tabs>
          <w:tab w:val="left" w:pos="3765"/>
        </w:tabs>
        <w:rPr>
          <w:i w:val="0"/>
          <w:iCs/>
          <w:lang w:val="en-US"/>
        </w:rPr>
      </w:pPr>
    </w:p>
    <w:p w14:paraId="7F15E341" w14:textId="77777777" w:rsidR="00593525" w:rsidRDefault="00593525" w:rsidP="00593525">
      <w:pPr>
        <w:pStyle w:val="Comments"/>
        <w:rPr>
          <w:b/>
          <w:bCs/>
          <w:i w:val="0"/>
          <w:iCs/>
          <w:sz w:val="20"/>
          <w:szCs w:val="28"/>
          <w:lang w:val="en-US"/>
        </w:rPr>
      </w:pPr>
      <w:r>
        <w:rPr>
          <w:b/>
          <w:bCs/>
          <w:i w:val="0"/>
          <w:iCs/>
          <w:sz w:val="20"/>
          <w:szCs w:val="28"/>
          <w:lang w:val="en-US"/>
        </w:rPr>
        <w:t>Marked ‘ToDo’ and not addressed by contribution (to be handled offline)</w:t>
      </w:r>
    </w:p>
    <w:p w14:paraId="05BC296E" w14:textId="77777777" w:rsidR="00593525" w:rsidRPr="00F63BC6" w:rsidRDefault="00593525" w:rsidP="00593525">
      <w:pPr>
        <w:pStyle w:val="Comments"/>
        <w:rPr>
          <w:sz w:val="20"/>
          <w:szCs w:val="28"/>
          <w:lang w:val="en-US"/>
        </w:rPr>
      </w:pPr>
      <w:r w:rsidRPr="00F63BC6">
        <w:rPr>
          <w:sz w:val="20"/>
          <w:szCs w:val="28"/>
          <w:lang w:val="en-US"/>
        </w:rPr>
        <w:t>[</w:t>
      </w:r>
      <w:r>
        <w:rPr>
          <w:sz w:val="20"/>
          <w:szCs w:val="28"/>
          <w:lang w:val="en-US"/>
        </w:rPr>
        <w:t>N031</w:t>
      </w:r>
      <w:r w:rsidRPr="00F63BC6">
        <w:rPr>
          <w:sz w:val="20"/>
          <w:szCs w:val="28"/>
          <w:lang w:val="en-US"/>
        </w:rPr>
        <w:t>]</w:t>
      </w:r>
      <w:r>
        <w:rPr>
          <w:sz w:val="20"/>
          <w:szCs w:val="28"/>
          <w:lang w:val="en-US"/>
        </w:rPr>
        <w:t xml:space="preserve"> </w:t>
      </w:r>
      <w:r w:rsidRPr="00DE7A00">
        <w:rPr>
          <w:sz w:val="20"/>
          <w:szCs w:val="28"/>
          <w:lang w:val="en-US"/>
        </w:rPr>
        <w:t>Circular definition of applicable AI/ML configuration</w:t>
      </w:r>
      <w:r>
        <w:rPr>
          <w:sz w:val="20"/>
          <w:szCs w:val="28"/>
          <w:lang w:val="en-US"/>
        </w:rPr>
        <w:t xml:space="preserve"> – [Proposed Status: </w:t>
      </w:r>
      <w:r w:rsidRPr="009A5616">
        <w:rPr>
          <w:sz w:val="20"/>
          <w:szCs w:val="28"/>
          <w:highlight w:val="yellow"/>
          <w:lang w:val="en-US"/>
        </w:rPr>
        <w:t>ToDo</w:t>
      </w:r>
      <w:r>
        <w:rPr>
          <w:sz w:val="20"/>
          <w:szCs w:val="28"/>
          <w:lang w:val="en-US"/>
        </w:rPr>
        <w:t>]</w:t>
      </w:r>
    </w:p>
    <w:p w14:paraId="1E8E1B55" w14:textId="77777777" w:rsidR="00593525" w:rsidRDefault="00593525" w:rsidP="00593525">
      <w:pPr>
        <w:pStyle w:val="Comments"/>
        <w:rPr>
          <w:sz w:val="20"/>
          <w:szCs w:val="28"/>
          <w:lang w:val="en-US"/>
        </w:rPr>
      </w:pPr>
      <w:r w:rsidRPr="00F63BC6">
        <w:rPr>
          <w:sz w:val="20"/>
          <w:szCs w:val="28"/>
          <w:lang w:val="en-US"/>
        </w:rPr>
        <w:t>[</w:t>
      </w:r>
      <w:r>
        <w:rPr>
          <w:sz w:val="20"/>
          <w:szCs w:val="28"/>
          <w:lang w:val="en-US"/>
        </w:rPr>
        <w:t>N111</w:t>
      </w:r>
      <w:r w:rsidRPr="00F63BC6">
        <w:rPr>
          <w:sz w:val="20"/>
          <w:szCs w:val="28"/>
          <w:lang w:val="en-US"/>
        </w:rPr>
        <w:t>]</w:t>
      </w:r>
      <w:r>
        <w:rPr>
          <w:sz w:val="20"/>
          <w:szCs w:val="28"/>
          <w:lang w:val="en-US"/>
        </w:rPr>
        <w:t xml:space="preserve"> </w:t>
      </w:r>
      <w:r w:rsidRPr="00DE7A00">
        <w:rPr>
          <w:sz w:val="20"/>
          <w:szCs w:val="28"/>
          <w:lang w:val="en-US"/>
        </w:rPr>
        <w:t>Excess hierarchy in Applicability Report</w:t>
      </w:r>
      <w:r>
        <w:rPr>
          <w:sz w:val="20"/>
          <w:szCs w:val="28"/>
          <w:lang w:val="en-US"/>
        </w:rPr>
        <w:t xml:space="preserve"> – [Proposed Status: </w:t>
      </w:r>
      <w:r w:rsidRPr="009A5616">
        <w:rPr>
          <w:sz w:val="20"/>
          <w:szCs w:val="28"/>
          <w:highlight w:val="yellow"/>
          <w:lang w:val="en-US"/>
        </w:rPr>
        <w:t>ToDo</w:t>
      </w:r>
      <w:r>
        <w:rPr>
          <w:sz w:val="20"/>
          <w:szCs w:val="28"/>
          <w:lang w:val="en-US"/>
        </w:rPr>
        <w:t>]</w:t>
      </w:r>
    </w:p>
    <w:p w14:paraId="00656723" w14:textId="12F626D9" w:rsidR="00B66AFA" w:rsidRDefault="00B66AFA" w:rsidP="00593525">
      <w:pPr>
        <w:pStyle w:val="Comments"/>
        <w:rPr>
          <w:sz w:val="20"/>
          <w:szCs w:val="28"/>
          <w:lang w:val="en-US"/>
        </w:rPr>
      </w:pPr>
      <w:r>
        <w:rPr>
          <w:sz w:val="20"/>
          <w:szCs w:val="28"/>
          <w:lang w:val="en-US"/>
        </w:rPr>
        <w:t>[</w:t>
      </w:r>
      <w:r w:rsidRPr="00B66AFA">
        <w:rPr>
          <w:sz w:val="20"/>
          <w:szCs w:val="28"/>
          <w:lang w:val="en-US"/>
        </w:rPr>
        <w:t>E064</w:t>
      </w:r>
      <w:r>
        <w:rPr>
          <w:sz w:val="20"/>
          <w:szCs w:val="28"/>
          <w:lang w:val="en-US"/>
        </w:rPr>
        <w:t>]</w:t>
      </w:r>
    </w:p>
    <w:p w14:paraId="54CFC6CC" w14:textId="1B516D0A" w:rsidR="00EB587D" w:rsidRPr="00EB587D" w:rsidRDefault="009E5773" w:rsidP="009E5773">
      <w:pPr>
        <w:pStyle w:val="Agreement"/>
        <w:rPr>
          <w:lang w:val="en-US"/>
        </w:rPr>
      </w:pPr>
      <w:r>
        <w:rPr>
          <w:lang w:val="en-US"/>
        </w:rPr>
        <w:tab/>
        <w:t xml:space="preserve">Offline </w:t>
      </w:r>
    </w:p>
    <w:p w14:paraId="4CBB5276" w14:textId="77777777" w:rsidR="00593525" w:rsidRDefault="00593525" w:rsidP="00593525">
      <w:pPr>
        <w:pStyle w:val="Comments"/>
        <w:rPr>
          <w:b/>
          <w:bCs/>
          <w:i w:val="0"/>
          <w:iCs/>
          <w:sz w:val="20"/>
          <w:szCs w:val="28"/>
          <w:lang w:val="en-US"/>
        </w:rPr>
      </w:pPr>
    </w:p>
    <w:p w14:paraId="5C9B24A0" w14:textId="77777777" w:rsidR="006E4EA0" w:rsidRDefault="006E4EA0" w:rsidP="00593525">
      <w:pPr>
        <w:pStyle w:val="Comments"/>
        <w:rPr>
          <w:b/>
          <w:bCs/>
          <w:i w:val="0"/>
          <w:iCs/>
          <w:sz w:val="20"/>
          <w:szCs w:val="28"/>
          <w:lang w:val="en-US"/>
        </w:rPr>
      </w:pPr>
    </w:p>
    <w:p w14:paraId="0E7AD00A" w14:textId="460A9247" w:rsidR="006E4EA0" w:rsidRDefault="006E4EA0" w:rsidP="006E4EA0">
      <w:pPr>
        <w:pStyle w:val="EmailDiscussion"/>
        <w:rPr>
          <w:lang w:val="en-US"/>
        </w:rPr>
      </w:pPr>
      <w:r>
        <w:rPr>
          <w:lang w:val="en-US"/>
        </w:rPr>
        <w:t>[AT132][013][AI PHY] RIL offline (</w:t>
      </w:r>
      <w:r w:rsidR="00750456">
        <w:rPr>
          <w:lang w:val="en-US"/>
        </w:rPr>
        <w:t>Ericsson</w:t>
      </w:r>
      <w:r>
        <w:rPr>
          <w:lang w:val="en-US"/>
        </w:rPr>
        <w:t>)</w:t>
      </w:r>
    </w:p>
    <w:p w14:paraId="0E18B45C" w14:textId="2F2BB8EF" w:rsidR="006E4EA0" w:rsidRDefault="006E4EA0" w:rsidP="006E4EA0">
      <w:pPr>
        <w:pStyle w:val="EmailDiscussion2"/>
        <w:rPr>
          <w:lang w:val="en-US"/>
        </w:rPr>
      </w:pPr>
      <w:r>
        <w:rPr>
          <w:lang w:val="en-US"/>
        </w:rPr>
        <w:tab/>
        <w:t xml:space="preserve">Intended outcome: </w:t>
      </w:r>
      <w:r w:rsidR="00750456">
        <w:rPr>
          <w:lang w:val="en-US"/>
        </w:rPr>
        <w:t>Discuss RILs marked for offline discussion</w:t>
      </w:r>
    </w:p>
    <w:p w14:paraId="4CB70EE8" w14:textId="796A66F7" w:rsidR="006E4EA0" w:rsidRDefault="006E4EA0" w:rsidP="006E4EA0">
      <w:pPr>
        <w:pStyle w:val="EmailDiscussion2"/>
        <w:rPr>
          <w:lang w:val="en-US"/>
        </w:rPr>
      </w:pPr>
      <w:r>
        <w:rPr>
          <w:lang w:val="en-US"/>
        </w:rPr>
        <w:tab/>
        <w:t xml:space="preserve">Deadline:  </w:t>
      </w:r>
      <w:r w:rsidR="00750456">
        <w:rPr>
          <w:lang w:val="en-US"/>
        </w:rPr>
        <w:t>Friday</w:t>
      </w:r>
    </w:p>
    <w:p w14:paraId="3D02C039" w14:textId="77777777" w:rsidR="006E4EA0" w:rsidRDefault="006E4EA0" w:rsidP="006E4EA0">
      <w:pPr>
        <w:pStyle w:val="EmailDiscussion2"/>
        <w:rPr>
          <w:lang w:val="en-US"/>
        </w:rPr>
      </w:pPr>
    </w:p>
    <w:p w14:paraId="1BE65A3A" w14:textId="1E86B628" w:rsidR="00DB0DA6" w:rsidRDefault="00DB0DA6" w:rsidP="00DB0DA6">
      <w:pPr>
        <w:pStyle w:val="Doc-title"/>
      </w:pPr>
      <w:r>
        <w:lastRenderedPageBreak/>
        <w:t xml:space="preserve"> R2-2509347</w:t>
      </w:r>
      <w:r>
        <w:tab/>
        <w:t>Summary of offline discussion [AT132][013][AI PHY] RIL offline</w:t>
      </w:r>
      <w:r>
        <w:tab/>
        <w:t>Ericsson</w:t>
      </w:r>
      <w:r>
        <w:tab/>
        <w:t>discussion</w:t>
      </w:r>
      <w:r>
        <w:tab/>
        <w:t>Rel-19</w:t>
      </w:r>
      <w:r>
        <w:tab/>
        <w:t>NR_AIML_air-Core</w:t>
      </w:r>
    </w:p>
    <w:p w14:paraId="08914E90" w14:textId="721A8613" w:rsidR="00C55325" w:rsidRDefault="00C55325" w:rsidP="00512477">
      <w:pPr>
        <w:pStyle w:val="Doc-text2"/>
        <w:pBdr>
          <w:top w:val="single" w:sz="4" w:space="1" w:color="auto"/>
          <w:left w:val="single" w:sz="4" w:space="4" w:color="auto"/>
          <w:bottom w:val="single" w:sz="4" w:space="1" w:color="auto"/>
          <w:right w:val="single" w:sz="4" w:space="4" w:color="auto"/>
        </w:pBdr>
      </w:pPr>
      <w:r>
        <w:t>Agreements</w:t>
      </w:r>
    </w:p>
    <w:p w14:paraId="599120C9" w14:textId="45D02594" w:rsidR="00CD7C1A" w:rsidRDefault="00CD7C1A" w:rsidP="00512477">
      <w:pPr>
        <w:pStyle w:val="Doc-text2"/>
        <w:pBdr>
          <w:top w:val="single" w:sz="4" w:space="1" w:color="auto"/>
          <w:left w:val="single" w:sz="4" w:space="4" w:color="auto"/>
          <w:bottom w:val="single" w:sz="4" w:space="1" w:color="auto"/>
          <w:right w:val="single" w:sz="4" w:space="4" w:color="auto"/>
        </w:pBdr>
      </w:pPr>
      <w:r>
        <w:t>1</w:t>
      </w:r>
      <w:r>
        <w:tab/>
        <w:t xml:space="preserve">[S042] The release of the CSI logging configurations and of </w:t>
      </w:r>
      <w:proofErr w:type="spellStart"/>
      <w:r>
        <w:t>loggedDataCollectionAssistanceConfig</w:t>
      </w:r>
      <w:proofErr w:type="spellEnd"/>
      <w:r>
        <w:t xml:space="preserve"> is moved before the procedural text for storing the configurations in UE Inactive AS Context.</w:t>
      </w:r>
    </w:p>
    <w:p w14:paraId="2F4AF6DC" w14:textId="56C961E4" w:rsidR="008D1199" w:rsidRDefault="008D1199" w:rsidP="00512477">
      <w:pPr>
        <w:pStyle w:val="Doc-text2"/>
        <w:pBdr>
          <w:top w:val="single" w:sz="4" w:space="1" w:color="auto"/>
          <w:left w:val="single" w:sz="4" w:space="4" w:color="auto"/>
          <w:bottom w:val="single" w:sz="4" w:space="1" w:color="auto"/>
          <w:right w:val="single" w:sz="4" w:space="4" w:color="auto"/>
        </w:pBdr>
      </w:pPr>
      <w:r>
        <w:t>2</w:t>
      </w:r>
      <w:r>
        <w:tab/>
      </w:r>
      <w:r>
        <w:t xml:space="preserve">[E064, Z007] Extend the first sentence in the NOTE in clause 5.7.10.3 to clarify that the network is expected to ensure that </w:t>
      </w:r>
      <w:proofErr w:type="spellStart"/>
      <w:r>
        <w:t>csi-LogMeasReportReq</w:t>
      </w:r>
      <w:proofErr w:type="spellEnd"/>
      <w:r>
        <w:t xml:space="preserve"> (for AIML logged data to be sent on SRB6) and other information to be sent on SRB1 and SRB2 are not requested in the same message. Remove the clarification about the UE behaviour in case of erroneous NW implementation from the CR.</w:t>
      </w:r>
    </w:p>
    <w:p w14:paraId="69ED178F" w14:textId="71BC1FB2" w:rsidR="008D1199" w:rsidRDefault="008D1199" w:rsidP="00512477">
      <w:pPr>
        <w:pStyle w:val="Doc-text2"/>
        <w:pBdr>
          <w:top w:val="single" w:sz="4" w:space="1" w:color="auto"/>
          <w:left w:val="single" w:sz="4" w:space="4" w:color="auto"/>
          <w:bottom w:val="single" w:sz="4" w:space="1" w:color="auto"/>
          <w:right w:val="single" w:sz="4" w:space="4" w:color="auto"/>
        </w:pBdr>
      </w:pPr>
      <w:r>
        <w:t>3</w:t>
      </w:r>
      <w:r>
        <w:tab/>
      </w:r>
      <w:r>
        <w:t xml:space="preserve">[N111] N111 is </w:t>
      </w:r>
      <w:proofErr w:type="spellStart"/>
      <w:r>
        <w:t>PropReject</w:t>
      </w:r>
      <w:proofErr w:type="spellEnd"/>
      <w:r>
        <w:t>.</w:t>
      </w:r>
    </w:p>
    <w:p w14:paraId="47ADA749" w14:textId="536D41B9" w:rsidR="008D1199" w:rsidRPr="00CD7C1A" w:rsidRDefault="008D1199" w:rsidP="00512477">
      <w:pPr>
        <w:pStyle w:val="Doc-text2"/>
        <w:pBdr>
          <w:top w:val="single" w:sz="4" w:space="1" w:color="auto"/>
          <w:left w:val="single" w:sz="4" w:space="4" w:color="auto"/>
          <w:bottom w:val="single" w:sz="4" w:space="1" w:color="auto"/>
          <w:right w:val="single" w:sz="4" w:space="4" w:color="auto"/>
        </w:pBdr>
        <w:rPr>
          <w:ins w:id="50" w:author="Diana Pani" w:date="2025-11-21T10:04:00Z" w16du:dateUtc="2025-11-21T15:04:00Z"/>
        </w:rPr>
      </w:pPr>
      <w:r>
        <w:t>4</w:t>
      </w:r>
      <w:r>
        <w:tab/>
      </w:r>
      <w:r>
        <w:t>[N031] Remove the definition of “Applicable AI/ML configuration” from 38.331.</w:t>
      </w:r>
    </w:p>
    <w:p w14:paraId="75C5A194" w14:textId="77777777" w:rsidR="008D1199" w:rsidRDefault="008D1199" w:rsidP="00CD7C1A">
      <w:pPr>
        <w:pStyle w:val="Doc-text2"/>
      </w:pPr>
    </w:p>
    <w:p w14:paraId="5043A3DB" w14:textId="77777777" w:rsidR="002953E6" w:rsidRDefault="002953E6" w:rsidP="00CD7C1A">
      <w:pPr>
        <w:pStyle w:val="Doc-text2"/>
      </w:pPr>
    </w:p>
    <w:p w14:paraId="2FA3A200" w14:textId="77777777" w:rsidR="00CD7C1A" w:rsidRDefault="00CD7C1A" w:rsidP="00CD7C1A">
      <w:pPr>
        <w:pStyle w:val="Doc-text2"/>
      </w:pPr>
      <w:r>
        <w:t>Proposal 2</w:t>
      </w:r>
      <w:r>
        <w:tab/>
        <w:t xml:space="preserve">[H014] (no consensus) H014 stays as </w:t>
      </w:r>
      <w:proofErr w:type="spellStart"/>
      <w:r>
        <w:t>PropReject</w:t>
      </w:r>
      <w:proofErr w:type="spellEnd"/>
      <w:r>
        <w:t>.</w:t>
      </w:r>
    </w:p>
    <w:p w14:paraId="68561A5B" w14:textId="00016C36" w:rsidR="00476087" w:rsidRDefault="00476087" w:rsidP="00CD7C1A">
      <w:pPr>
        <w:pStyle w:val="Doc-text2"/>
      </w:pPr>
      <w:r>
        <w:t>-</w:t>
      </w:r>
      <w:r>
        <w:tab/>
        <w:t xml:space="preserve">Samsung would like to ensure that there is no explicit linkage between partial and full </w:t>
      </w:r>
      <w:r w:rsidR="000720BF">
        <w:t xml:space="preserve">config.  </w:t>
      </w:r>
      <w:r w:rsidR="00F8774C">
        <w:t>The point is that option B can work alone.   Huawei agrees and this is what RAN1 a</w:t>
      </w:r>
      <w:r w:rsidR="00B02595">
        <w:t>g</w:t>
      </w:r>
      <w:r w:rsidR="00F8774C">
        <w:t xml:space="preserve">reed.  </w:t>
      </w:r>
      <w:r w:rsidR="00FA25F8">
        <w:t xml:space="preserve">Oppo also thinks this was RAN1’s intention.  </w:t>
      </w:r>
      <w:r w:rsidR="00FC60AF">
        <w:t xml:space="preserve">Interdigital indicates that we agreed to </w:t>
      </w:r>
      <w:r w:rsidR="00376676">
        <w:t>this</w:t>
      </w:r>
      <w:r w:rsidR="000F6657">
        <w:t xml:space="preserve"> that there is no linkage.  </w:t>
      </w:r>
    </w:p>
    <w:p w14:paraId="62A73FBC" w14:textId="03909631" w:rsidR="00033040" w:rsidRDefault="00FA25F8" w:rsidP="008D1199">
      <w:pPr>
        <w:pStyle w:val="Doc-text2"/>
      </w:pPr>
      <w:r>
        <w:t>-</w:t>
      </w:r>
      <w:r>
        <w:tab/>
      </w:r>
      <w:r w:rsidR="00650336">
        <w:t>Oppo thinks that this can be up to the network</w:t>
      </w:r>
    </w:p>
    <w:p w14:paraId="7AF72FBE" w14:textId="77777777" w:rsidR="00F8774C" w:rsidRDefault="00F8774C" w:rsidP="00F1310E">
      <w:pPr>
        <w:pStyle w:val="Doc-text2"/>
        <w:ind w:left="0" w:firstLine="0"/>
      </w:pPr>
    </w:p>
    <w:p w14:paraId="7EDACB0D" w14:textId="348FB03D" w:rsidR="00F1310E" w:rsidRDefault="00F1310E" w:rsidP="00F1310E">
      <w:pPr>
        <w:pStyle w:val="Doc-text2"/>
        <w:ind w:left="0" w:firstLine="0"/>
      </w:pPr>
      <w:hyperlink r:id="rId399" w:history="1">
        <w:r w:rsidRPr="00F1310E">
          <w:rPr>
            <w:rStyle w:val="Hyperlink"/>
          </w:rPr>
          <w:t>R2-2509398</w:t>
        </w:r>
      </w:hyperlink>
    </w:p>
    <w:p w14:paraId="74B66C6F" w14:textId="77777777" w:rsidR="000258DE" w:rsidRDefault="000258DE" w:rsidP="00E0501D">
      <w:pPr>
        <w:pStyle w:val="Doc-text2"/>
      </w:pPr>
    </w:p>
    <w:p w14:paraId="3DF94909" w14:textId="46412F28" w:rsidR="000258DE" w:rsidRPr="00837B1D" w:rsidRDefault="005C5142" w:rsidP="0008409D">
      <w:pPr>
        <w:pStyle w:val="Doc-text2"/>
        <w:pBdr>
          <w:top w:val="single" w:sz="4" w:space="1" w:color="auto"/>
          <w:left w:val="single" w:sz="4" w:space="4" w:color="auto"/>
          <w:bottom w:val="single" w:sz="4" w:space="1" w:color="auto"/>
          <w:right w:val="single" w:sz="4" w:space="4" w:color="auto"/>
        </w:pBdr>
        <w:rPr>
          <w:b/>
          <w:bCs/>
        </w:rPr>
      </w:pPr>
      <w:r w:rsidRPr="00837B1D">
        <w:rPr>
          <w:b/>
          <w:bCs/>
        </w:rPr>
        <w:t>Agreements f</w:t>
      </w:r>
      <w:r w:rsidR="000258DE" w:rsidRPr="00837B1D">
        <w:rPr>
          <w:b/>
          <w:bCs/>
        </w:rPr>
        <w:t xml:space="preserve">or </w:t>
      </w:r>
      <w:r w:rsidR="000258DE" w:rsidRPr="00837B1D">
        <w:rPr>
          <w:b/>
          <w:bCs/>
        </w:rPr>
        <w:t>[H014]</w:t>
      </w:r>
    </w:p>
    <w:p w14:paraId="56BA3190" w14:textId="41D2AE26" w:rsidR="00E0501D" w:rsidRDefault="000258DE" w:rsidP="0008409D">
      <w:pPr>
        <w:pStyle w:val="Doc-text2"/>
        <w:pBdr>
          <w:top w:val="single" w:sz="4" w:space="1" w:color="auto"/>
          <w:left w:val="single" w:sz="4" w:space="4" w:color="auto"/>
          <w:bottom w:val="single" w:sz="4" w:space="1" w:color="auto"/>
          <w:right w:val="single" w:sz="4" w:space="4" w:color="auto"/>
        </w:pBdr>
      </w:pPr>
      <w:r>
        <w:t>1.</w:t>
      </w:r>
      <w:r>
        <w:tab/>
      </w:r>
      <w:r w:rsidR="00E0501D">
        <w:t>A flag is introduced to disable Option A applicability reporting when Option B is configured, provided the following condition is satisfied:</w:t>
      </w:r>
    </w:p>
    <w:p w14:paraId="400C5860" w14:textId="77777777" w:rsidR="00E0501D" w:rsidRDefault="00E0501D" w:rsidP="0008409D">
      <w:pPr>
        <w:pStyle w:val="Doc-text2"/>
        <w:pBdr>
          <w:top w:val="single" w:sz="4" w:space="1" w:color="auto"/>
          <w:left w:val="single" w:sz="4" w:space="4" w:color="auto"/>
          <w:bottom w:val="single" w:sz="4" w:space="1" w:color="auto"/>
          <w:right w:val="single" w:sz="4" w:space="4" w:color="auto"/>
        </w:pBdr>
      </w:pPr>
    </w:p>
    <w:p w14:paraId="34A72667" w14:textId="475988FD" w:rsidR="00E0501D" w:rsidRDefault="000258DE" w:rsidP="0008409D">
      <w:pPr>
        <w:pStyle w:val="Doc-text2"/>
        <w:pBdr>
          <w:top w:val="single" w:sz="4" w:space="1" w:color="auto"/>
          <w:left w:val="single" w:sz="4" w:space="4" w:color="auto"/>
          <w:bottom w:val="single" w:sz="4" w:space="1" w:color="auto"/>
          <w:right w:val="single" w:sz="4" w:space="4" w:color="auto"/>
        </w:pBdr>
      </w:pPr>
      <w:r>
        <w:t>2.</w:t>
      </w:r>
      <w:r>
        <w:tab/>
      </w:r>
      <w:r w:rsidR="00E0501D">
        <w:t xml:space="preserve">Network implementation is expected to ensure that the UE </w:t>
      </w:r>
      <w:proofErr w:type="gramStart"/>
      <w:r w:rsidR="00E0501D">
        <w:t>is able to</w:t>
      </w:r>
      <w:proofErr w:type="gramEnd"/>
      <w:r w:rsidR="00E0501D">
        <w:t xml:space="preserve"> report applicability updates for the configured inference configurations.</w:t>
      </w:r>
    </w:p>
    <w:p w14:paraId="0B791ADB" w14:textId="17572C66" w:rsidR="00E0501D" w:rsidRDefault="000258DE" w:rsidP="0008409D">
      <w:pPr>
        <w:pStyle w:val="Doc-text2"/>
        <w:pBdr>
          <w:top w:val="single" w:sz="4" w:space="1" w:color="auto"/>
          <w:left w:val="single" w:sz="4" w:space="4" w:color="auto"/>
          <w:bottom w:val="single" w:sz="4" w:space="1" w:color="auto"/>
          <w:right w:val="single" w:sz="4" w:space="4" w:color="auto"/>
        </w:pBdr>
      </w:pPr>
      <w:r>
        <w:t>3.</w:t>
      </w:r>
      <w:r>
        <w:tab/>
      </w:r>
      <w:r w:rsidR="00E0501D">
        <w:t>The above condition is captured in the field description of the flag</w:t>
      </w:r>
    </w:p>
    <w:p w14:paraId="40080A71" w14:textId="77777777" w:rsidR="00E0501D" w:rsidRDefault="00E0501D" w:rsidP="0008409D">
      <w:pPr>
        <w:pStyle w:val="Doc-text2"/>
        <w:pBdr>
          <w:top w:val="single" w:sz="4" w:space="1" w:color="auto"/>
          <w:left w:val="single" w:sz="4" w:space="4" w:color="auto"/>
          <w:bottom w:val="single" w:sz="4" w:space="1" w:color="auto"/>
          <w:right w:val="single" w:sz="4" w:space="4" w:color="auto"/>
        </w:pBdr>
      </w:pPr>
    </w:p>
    <w:p w14:paraId="0F856473" w14:textId="77777777" w:rsidR="00E0501D" w:rsidRDefault="00E0501D" w:rsidP="0008409D">
      <w:pPr>
        <w:pStyle w:val="Doc-text2"/>
        <w:pBdr>
          <w:top w:val="single" w:sz="4" w:space="1" w:color="auto"/>
          <w:left w:val="single" w:sz="4" w:space="4" w:color="auto"/>
          <w:bottom w:val="single" w:sz="4" w:space="1" w:color="auto"/>
          <w:right w:val="single" w:sz="4" w:space="4" w:color="auto"/>
        </w:pBdr>
      </w:pPr>
      <w:r>
        <w:t>The following RAN2 understandings are captured in the chair notes</w:t>
      </w:r>
    </w:p>
    <w:p w14:paraId="2DF43B4B" w14:textId="7B192541" w:rsidR="00E0501D" w:rsidRDefault="005C5142" w:rsidP="0008409D">
      <w:pPr>
        <w:pStyle w:val="Doc-text2"/>
        <w:pBdr>
          <w:top w:val="single" w:sz="4" w:space="1" w:color="auto"/>
          <w:left w:val="single" w:sz="4" w:space="4" w:color="auto"/>
          <w:bottom w:val="single" w:sz="4" w:space="1" w:color="auto"/>
          <w:right w:val="single" w:sz="4" w:space="4" w:color="auto"/>
        </w:pBdr>
      </w:pPr>
      <w:r>
        <w:t>1.</w:t>
      </w:r>
      <w:r>
        <w:tab/>
      </w:r>
      <w:r w:rsidR="00E0501D">
        <w:t>Network is not expected release inference related parameters if at least one corresponding CSI-</w:t>
      </w:r>
      <w:proofErr w:type="spellStart"/>
      <w:r w:rsidR="00E0501D">
        <w:t>ReportConfig</w:t>
      </w:r>
      <w:proofErr w:type="spellEnd"/>
      <w:r w:rsidR="00E0501D">
        <w:t xml:space="preserve"> is available at the UE.</w:t>
      </w:r>
    </w:p>
    <w:p w14:paraId="0D93809E" w14:textId="23EC41A1" w:rsidR="00E0501D" w:rsidRDefault="005C5142" w:rsidP="0008409D">
      <w:pPr>
        <w:pStyle w:val="Doc-text2"/>
        <w:pBdr>
          <w:top w:val="single" w:sz="4" w:space="1" w:color="auto"/>
          <w:left w:val="single" w:sz="4" w:space="4" w:color="auto"/>
          <w:bottom w:val="single" w:sz="4" w:space="1" w:color="auto"/>
          <w:right w:val="single" w:sz="4" w:space="4" w:color="auto"/>
        </w:pBdr>
      </w:pPr>
      <w:r>
        <w:t>2.</w:t>
      </w:r>
      <w:r>
        <w:tab/>
      </w:r>
      <w:r w:rsidR="00E0501D">
        <w:t>If CSI-</w:t>
      </w:r>
      <w:proofErr w:type="spellStart"/>
      <w:r w:rsidR="00E0501D">
        <w:t>ReportConfig</w:t>
      </w:r>
      <w:proofErr w:type="spellEnd"/>
      <w:r w:rsidR="00E0501D">
        <w:t xml:space="preserve"> becomes inapplicable then inference related parameter becomes inapplicable</w:t>
      </w:r>
    </w:p>
    <w:p w14:paraId="2E6A230B" w14:textId="30F099B3" w:rsidR="00CD7C1A" w:rsidRPr="00CD7C1A" w:rsidRDefault="005C5142" w:rsidP="0008409D">
      <w:pPr>
        <w:pStyle w:val="Doc-text2"/>
        <w:pBdr>
          <w:top w:val="single" w:sz="4" w:space="1" w:color="auto"/>
          <w:left w:val="single" w:sz="4" w:space="4" w:color="auto"/>
          <w:bottom w:val="single" w:sz="4" w:space="1" w:color="auto"/>
          <w:right w:val="single" w:sz="4" w:space="4" w:color="auto"/>
        </w:pBdr>
      </w:pPr>
      <w:r>
        <w:t>3.</w:t>
      </w:r>
      <w:r>
        <w:tab/>
      </w:r>
      <w:r w:rsidR="00E0501D">
        <w:t>Network is expected to release/deactivate all corresponding CSI-</w:t>
      </w:r>
      <w:proofErr w:type="spellStart"/>
      <w:r w:rsidR="00E0501D">
        <w:t>ReportConfig</w:t>
      </w:r>
      <w:proofErr w:type="spellEnd"/>
      <w:r w:rsidR="00E0501D">
        <w:t xml:space="preserve"> when UE report inference related parameter set as inapplicable.</w:t>
      </w:r>
    </w:p>
    <w:p w14:paraId="4ECA3378" w14:textId="77777777" w:rsidR="006E4EA0" w:rsidRPr="006E4EA0" w:rsidRDefault="006E4EA0" w:rsidP="006E4EA0">
      <w:pPr>
        <w:pStyle w:val="Doc-text2"/>
        <w:rPr>
          <w:lang w:val="en-US"/>
        </w:rPr>
      </w:pPr>
    </w:p>
    <w:p w14:paraId="495756C1" w14:textId="77777777" w:rsidR="00593525" w:rsidRDefault="00593525" w:rsidP="00593525">
      <w:pPr>
        <w:pStyle w:val="Comments"/>
        <w:rPr>
          <w:b/>
          <w:bCs/>
          <w:i w:val="0"/>
          <w:iCs/>
          <w:sz w:val="20"/>
          <w:szCs w:val="28"/>
          <w:lang w:val="en-US"/>
        </w:rPr>
      </w:pPr>
      <w:r>
        <w:rPr>
          <w:b/>
          <w:bCs/>
          <w:i w:val="0"/>
          <w:iCs/>
          <w:sz w:val="20"/>
          <w:szCs w:val="28"/>
          <w:lang w:val="en-US"/>
        </w:rPr>
        <w:t>Other issues</w:t>
      </w:r>
    </w:p>
    <w:p w14:paraId="36A7F471" w14:textId="77777777" w:rsidR="00593525" w:rsidRPr="00404913" w:rsidRDefault="00593525" w:rsidP="00593525">
      <w:pPr>
        <w:pStyle w:val="Comments"/>
        <w:rPr>
          <w:sz w:val="20"/>
          <w:szCs w:val="28"/>
          <w:lang w:val="en-US"/>
        </w:rPr>
      </w:pPr>
      <w:r>
        <w:rPr>
          <w:sz w:val="20"/>
          <w:szCs w:val="28"/>
          <w:lang w:val="en-US"/>
        </w:rPr>
        <w:t>Periodic CSI inference configuration change of applicability</w:t>
      </w:r>
    </w:p>
    <w:p w14:paraId="64597415" w14:textId="77777777" w:rsidR="00593525" w:rsidRDefault="00593525" w:rsidP="00593525">
      <w:pPr>
        <w:pStyle w:val="Doc-title"/>
      </w:pPr>
      <w:hyperlink r:id="rId400" w:history="1">
        <w:r w:rsidRPr="005E5E1F">
          <w:rPr>
            <w:rStyle w:val="Hyperlink"/>
          </w:rPr>
          <w:t>R2-2508902</w:t>
        </w:r>
      </w:hyperlink>
      <w:r>
        <w:tab/>
        <w:t>Handling of inapplicable periodic CSI inference configuration</w:t>
      </w:r>
      <w:r>
        <w:tab/>
        <w:t>InterDigital, LG, OPPO, Apple, Nokia, Xiaomi, Samsung, vivo</w:t>
      </w:r>
      <w:r>
        <w:tab/>
        <w:t>discussion</w:t>
      </w:r>
      <w:r>
        <w:tab/>
        <w:t>Rel-19</w:t>
      </w:r>
      <w:r>
        <w:tab/>
        <w:t>NR_AIML_air-Core</w:t>
      </w:r>
    </w:p>
    <w:p w14:paraId="56C72C15" w14:textId="77777777" w:rsidR="00593525" w:rsidRDefault="00593525" w:rsidP="00593525">
      <w:pPr>
        <w:pStyle w:val="Doc-text2"/>
      </w:pPr>
      <w:r>
        <w:t>Proposal 2: If a periodic CSI inference configuration previously reported as ‘inapplicable’ changes to ‘applicable’, is not autonomously activated (i.e., the stored configuration is not submitted to lower layers). UE reports the change of applicability at least via UAI and network may reconfigure the UE to ‘activate’ the periodic CSI inference configuration.</w:t>
      </w:r>
    </w:p>
    <w:p w14:paraId="31F31565" w14:textId="77777777" w:rsidR="00593525" w:rsidRDefault="00593525" w:rsidP="00593525">
      <w:pPr>
        <w:pStyle w:val="Doc-text2"/>
      </w:pPr>
      <w:r>
        <w:t>Proposal 3: For reporting applicability change of CSI inference configuration from 'inapplicable' to applicable' in RRCReconfigurationComplete, consider at least the following options:</w:t>
      </w:r>
    </w:p>
    <w:p w14:paraId="55888F85" w14:textId="77777777" w:rsidR="00593525" w:rsidRDefault="00593525" w:rsidP="00593525">
      <w:pPr>
        <w:pStyle w:val="Doc-text2"/>
      </w:pPr>
      <w:r>
        <w:t>•</w:t>
      </w:r>
      <w:r>
        <w:tab/>
        <w:t>Option 1: UE can report applicability change via RRCReconfigurationComplete, but UE can’t autonomously activate periodic CSI report configuration received in previous RRCReconfiguration (i.e., UE does not submit the configuration to lower layers).</w:t>
      </w:r>
    </w:p>
    <w:p w14:paraId="72F6B442" w14:textId="77777777" w:rsidR="00593525" w:rsidRDefault="00593525" w:rsidP="00593525">
      <w:pPr>
        <w:pStyle w:val="Doc-text2"/>
      </w:pPr>
      <w:r>
        <w:t>•</w:t>
      </w:r>
      <w:r>
        <w:tab/>
        <w:t>Option 2: RRCReconfigurationComplete can include the applicability status for any previously configured inference configurations, except previously configured periodic CSI config, for which applicability/inapplicability has already been reported and whose applicability status has changed since the last report  (i.e., changes of applicability for periodic CSI inference configuration are only transmitted via UAI).</w:t>
      </w:r>
    </w:p>
    <w:p w14:paraId="7D6E4B19" w14:textId="77777777" w:rsidR="00593525" w:rsidRDefault="00593525" w:rsidP="00593525">
      <w:pPr>
        <w:pStyle w:val="Doc-text2"/>
      </w:pPr>
      <w:r>
        <w:t>•</w:t>
      </w:r>
      <w:r>
        <w:tab/>
        <w:t>Option 3: When a UE receives a periodic CSI configuration, and it is inapplicable, the periodic configuration is not reported to the lower layers and the UE autonomously releases it. NW is notified of release via 'inapplicable' status in applicability report.</w:t>
      </w:r>
    </w:p>
    <w:p w14:paraId="0B43F97E" w14:textId="77777777" w:rsidR="00593525" w:rsidRDefault="00593525" w:rsidP="00593525">
      <w:pPr>
        <w:pStyle w:val="Doc-text2"/>
      </w:pPr>
      <w:r>
        <w:lastRenderedPageBreak/>
        <w:t>•</w:t>
      </w:r>
      <w:r>
        <w:tab/>
        <w:t>Option 4:RRCReconfigurationComplete does not include the applicability status for any previously configured inference configurations, i.e., changes of applicability for all CSI inference configuration(s) are only transmitted via UAI</w:t>
      </w:r>
    </w:p>
    <w:p w14:paraId="349C2320" w14:textId="081EC2CE" w:rsidR="008D1475" w:rsidRDefault="001D799E" w:rsidP="001D799E">
      <w:pPr>
        <w:pStyle w:val="Agreement"/>
      </w:pPr>
      <w:r>
        <w:t>Noted</w:t>
      </w:r>
    </w:p>
    <w:p w14:paraId="44CB2CCE" w14:textId="77777777" w:rsidR="001D799E" w:rsidRPr="001D799E" w:rsidRDefault="001D799E" w:rsidP="001D799E">
      <w:pPr>
        <w:pStyle w:val="Doc-text2"/>
      </w:pPr>
    </w:p>
    <w:p w14:paraId="4FB9963F" w14:textId="77777777" w:rsidR="008D1475" w:rsidRDefault="008D1475" w:rsidP="008D1475">
      <w:pPr>
        <w:pStyle w:val="Doc-text2"/>
      </w:pPr>
      <w:r>
        <w:t>Discussion on whether to release if inapplicable</w:t>
      </w:r>
    </w:p>
    <w:p w14:paraId="1DC5C79B" w14:textId="77777777" w:rsidR="008D1475" w:rsidRDefault="008D1475" w:rsidP="008D1475">
      <w:pPr>
        <w:pStyle w:val="Doc-text2"/>
      </w:pPr>
      <w:r>
        <w:t>-</w:t>
      </w:r>
      <w:r>
        <w:tab/>
        <w:t xml:space="preserve">ZTE agrees with Ericsson, it would be easier to just exclude it.   </w:t>
      </w:r>
    </w:p>
    <w:p w14:paraId="47873B2F" w14:textId="19584607" w:rsidR="008D1475" w:rsidRDefault="008D1475" w:rsidP="008D1475">
      <w:pPr>
        <w:pStyle w:val="Doc-text2"/>
      </w:pPr>
      <w:r>
        <w:t>-</w:t>
      </w:r>
      <w:r>
        <w:tab/>
        <w:t xml:space="preserve">Qualcomm wants to make sure that we don’t revert the previous agreement.  And prefers option 1. </w:t>
      </w:r>
      <w:r w:rsidR="00E3127D">
        <w:t xml:space="preserve">Xiaomi prefers option 4 as the UE beheviour would be different </w:t>
      </w:r>
      <w:r w:rsidR="00AE32B4">
        <w:t xml:space="preserve">for first RRC reconfig and second RR reconfig.  </w:t>
      </w:r>
      <w:r w:rsidR="001B4187">
        <w:t xml:space="preserve">Option 4 is not optimal as it introduces more signaling.    </w:t>
      </w:r>
      <w:r w:rsidR="00FB09FD">
        <w:t xml:space="preserve">LG also thinks option 4 is the simplest.   </w:t>
      </w:r>
      <w:r w:rsidR="007B2825">
        <w:t xml:space="preserve">Samsung points out that even now the UE has to distinguish and the change can be very simple with option 1.  </w:t>
      </w:r>
    </w:p>
    <w:p w14:paraId="68D7022F" w14:textId="1A45B088" w:rsidR="00AE32B4" w:rsidRDefault="00AE32B4" w:rsidP="008D1475">
      <w:pPr>
        <w:pStyle w:val="Doc-text2"/>
      </w:pPr>
      <w:r>
        <w:t>-</w:t>
      </w:r>
      <w:r>
        <w:tab/>
        <w:t xml:space="preserve">Xiaomi is ok to release it </w:t>
      </w:r>
      <w:r w:rsidR="001B4187">
        <w:t xml:space="preserve">but option 4 is the easiest.  </w:t>
      </w:r>
    </w:p>
    <w:p w14:paraId="0B12E28A" w14:textId="5108BDC7" w:rsidR="00DE5FA5" w:rsidRDefault="00DE5FA5" w:rsidP="008D1475">
      <w:pPr>
        <w:pStyle w:val="Doc-text2"/>
      </w:pPr>
      <w:r>
        <w:t>-</w:t>
      </w:r>
      <w:r>
        <w:tab/>
        <w:t>ZTE also supports option 1</w:t>
      </w:r>
      <w:r w:rsidR="00971159">
        <w:t xml:space="preserve"> and we can send an LS to RAN1.   </w:t>
      </w:r>
    </w:p>
    <w:p w14:paraId="6690DEBC" w14:textId="1FF3282D" w:rsidR="00971159" w:rsidRDefault="00971159" w:rsidP="008D1475">
      <w:pPr>
        <w:pStyle w:val="Doc-text2"/>
      </w:pPr>
      <w:r>
        <w:t>-</w:t>
      </w:r>
      <w:r>
        <w:tab/>
        <w:t>Oppo</w:t>
      </w:r>
      <w:r w:rsidR="009A7733">
        <w:t>, Vivo</w:t>
      </w:r>
      <w:r>
        <w:t xml:space="preserve"> thinks option </w:t>
      </w:r>
      <w:r w:rsidR="00B416A7">
        <w:t xml:space="preserve">4 is the optimal.  </w:t>
      </w:r>
      <w:r>
        <w:t xml:space="preserve">  </w:t>
      </w:r>
    </w:p>
    <w:p w14:paraId="258DA3E0" w14:textId="4D80FB64" w:rsidR="00EF664C" w:rsidRDefault="00EF664C" w:rsidP="008D1475">
      <w:pPr>
        <w:pStyle w:val="Doc-text2"/>
      </w:pPr>
      <w:r>
        <w:t>-</w:t>
      </w:r>
      <w:r>
        <w:tab/>
        <w:t xml:space="preserve">Ericsson </w:t>
      </w:r>
      <w:r w:rsidR="00904C21">
        <w:t>thinks that we should release as 1,2, 4 are not optimal.  We should think of reconfiguration with MAC CE</w:t>
      </w:r>
    </w:p>
    <w:p w14:paraId="40C48F48" w14:textId="345F184E" w:rsidR="008D1475" w:rsidRPr="00FE33D2" w:rsidRDefault="00E774E4" w:rsidP="00E774E4">
      <w:pPr>
        <w:pStyle w:val="Agreement"/>
      </w:pPr>
      <w:r>
        <w:t xml:space="preserve">UE can report applicability change via </w:t>
      </w:r>
      <w:proofErr w:type="spellStart"/>
      <w:r>
        <w:t>RRCReconfigurationComplete</w:t>
      </w:r>
      <w:proofErr w:type="spellEnd"/>
      <w:r>
        <w:t xml:space="preserve">, but UE can’t autonomously activate periodic CSI report configuration received in previous </w:t>
      </w:r>
      <w:proofErr w:type="spellStart"/>
      <w:r>
        <w:t>RRCReconfiguration</w:t>
      </w:r>
      <w:proofErr w:type="spellEnd"/>
      <w:r>
        <w:t xml:space="preserve"> (i.e., UE does not submit the configuration to lower layers)</w:t>
      </w:r>
      <w:r>
        <w:t xml:space="preserve">, in case the configuration becomes </w:t>
      </w:r>
      <w:r w:rsidR="008F4243">
        <w:t>applicable after being reporting inapplicab</w:t>
      </w:r>
      <w:r w:rsidR="00BE2DCA">
        <w:t>le.</w:t>
      </w:r>
    </w:p>
    <w:p w14:paraId="74D2800E" w14:textId="77777777" w:rsidR="00593525" w:rsidRDefault="00593525" w:rsidP="00593525">
      <w:pPr>
        <w:pStyle w:val="Comments"/>
        <w:rPr>
          <w:i w:val="0"/>
          <w:iCs/>
          <w:lang w:val="en-US"/>
        </w:rPr>
      </w:pPr>
    </w:p>
    <w:p w14:paraId="4A8797F0" w14:textId="77777777" w:rsidR="00593525" w:rsidRDefault="00593525" w:rsidP="00593525">
      <w:pPr>
        <w:pStyle w:val="Comments"/>
        <w:rPr>
          <w:sz w:val="20"/>
          <w:szCs w:val="28"/>
          <w:lang w:val="en-US"/>
        </w:rPr>
      </w:pPr>
      <w:r w:rsidRPr="00DA42F0">
        <w:rPr>
          <w:sz w:val="20"/>
          <w:szCs w:val="28"/>
          <w:lang w:val="en-US"/>
        </w:rPr>
        <w:t>UE-side data collection</w:t>
      </w:r>
    </w:p>
    <w:p w14:paraId="4EDCBFF5" w14:textId="77777777" w:rsidR="00593525" w:rsidRDefault="00593525" w:rsidP="00593525">
      <w:pPr>
        <w:pStyle w:val="Doc-title"/>
      </w:pPr>
      <w:hyperlink r:id="rId401" w:history="1">
        <w:r w:rsidRPr="005E5E1F">
          <w:rPr>
            <w:rStyle w:val="Hyperlink"/>
          </w:rPr>
          <w:t>R2-2508179</w:t>
        </w:r>
      </w:hyperlink>
      <w:r>
        <w:tab/>
        <w:t>Remaining issue on Functionality based LCM</w:t>
      </w:r>
      <w:r>
        <w:tab/>
        <w:t>LG Electronics Inc.</w:t>
      </w:r>
      <w:r>
        <w:tab/>
        <w:t>discussion</w:t>
      </w:r>
      <w:r>
        <w:tab/>
        <w:t>Rel-19</w:t>
      </w:r>
      <w:r>
        <w:tab/>
        <w:t>NR_AIML_air-Core</w:t>
      </w:r>
    </w:p>
    <w:p w14:paraId="05BCF7D1" w14:textId="77777777" w:rsidR="00593525" w:rsidRDefault="00593525" w:rsidP="00593525">
      <w:pPr>
        <w:pStyle w:val="Doc-text2"/>
      </w:pPr>
      <w:r w:rsidRPr="00C95A30">
        <w:t>Proposal 3.</w:t>
      </w:r>
      <w:r>
        <w:t xml:space="preserve"> </w:t>
      </w:r>
      <w:r w:rsidRPr="00C95A30">
        <w:t>Adopt the proposed TP in Annex to reflect the IEs needed for the candidate UE-side data collection configuration for CSI prediction in the RRC spec.</w:t>
      </w:r>
    </w:p>
    <w:p w14:paraId="4ADE6D94" w14:textId="1F3CEB77" w:rsidR="002076C1" w:rsidRPr="00C95A30" w:rsidRDefault="002076C1" w:rsidP="002076C1">
      <w:pPr>
        <w:pStyle w:val="Agreement"/>
      </w:pPr>
      <w:r>
        <w:t>Noted</w:t>
      </w:r>
    </w:p>
    <w:p w14:paraId="3D7BD049" w14:textId="77777777" w:rsidR="00593525" w:rsidRDefault="00593525" w:rsidP="00593525">
      <w:pPr>
        <w:pStyle w:val="Comments"/>
        <w:rPr>
          <w:i w:val="0"/>
          <w:iCs/>
          <w:sz w:val="20"/>
          <w:szCs w:val="28"/>
          <w:lang w:val="en-US"/>
        </w:rPr>
      </w:pPr>
    </w:p>
    <w:p w14:paraId="51F265AC" w14:textId="77777777" w:rsidR="00593525" w:rsidRDefault="00593525" w:rsidP="00593525">
      <w:pPr>
        <w:pStyle w:val="Doc-title"/>
      </w:pPr>
      <w:hyperlink r:id="rId402" w:history="1">
        <w:r w:rsidRPr="005E5E1F">
          <w:rPr>
            <w:rStyle w:val="Hyperlink"/>
          </w:rPr>
          <w:t>R2-2508389</w:t>
        </w:r>
      </w:hyperlink>
      <w:r>
        <w:tab/>
        <w:t>Clarification for UE-side data collection</w:t>
      </w:r>
      <w:r>
        <w:tab/>
        <w:t>OPPO</w:t>
      </w:r>
      <w:r>
        <w:tab/>
        <w:t>discussion</w:t>
      </w:r>
      <w:r>
        <w:tab/>
        <w:t>Rel-19</w:t>
      </w:r>
      <w:r>
        <w:tab/>
        <w:t>NR_AIML_air-Core</w:t>
      </w:r>
    </w:p>
    <w:p w14:paraId="5B335990" w14:textId="77777777" w:rsidR="00593525" w:rsidRDefault="00593525" w:rsidP="00593525">
      <w:pPr>
        <w:pStyle w:val="Doc-text2"/>
      </w:pPr>
      <w:r>
        <w:t>Proposal: RAN2 confirms the following Interpretation in R19:</w:t>
      </w:r>
    </w:p>
    <w:p w14:paraId="5BFFE099" w14:textId="77777777" w:rsidR="00593525" w:rsidRPr="001E59CE" w:rsidRDefault="00593525" w:rsidP="00593525">
      <w:pPr>
        <w:pStyle w:val="Doc-text2"/>
      </w:pPr>
      <w:r>
        <w:t>Due to fact that whether data transfer for UE-side data collection will be standardized or not within 3GPP system is still under study in 3GPP, RAN2 would like to postpone the discussion on data logging and data transfer UE behaviors for UE-side data collection to later release.</w:t>
      </w:r>
    </w:p>
    <w:p w14:paraId="02582E05" w14:textId="5FF7A6A6" w:rsidR="00593525" w:rsidRDefault="002076C1" w:rsidP="002076C1">
      <w:pPr>
        <w:pStyle w:val="Agreement"/>
        <w:rPr>
          <w:lang w:val="en-US"/>
        </w:rPr>
      </w:pPr>
      <w:r>
        <w:rPr>
          <w:lang w:val="en-US"/>
        </w:rPr>
        <w:t>Noted</w:t>
      </w:r>
    </w:p>
    <w:p w14:paraId="0BEA2087" w14:textId="77777777" w:rsidR="00593525" w:rsidRPr="00420776" w:rsidRDefault="00593525" w:rsidP="00593525">
      <w:pPr>
        <w:pStyle w:val="Comments"/>
        <w:rPr>
          <w:i w:val="0"/>
          <w:iCs/>
          <w:sz w:val="20"/>
          <w:szCs w:val="28"/>
          <w:lang w:val="en-US"/>
        </w:rPr>
      </w:pPr>
    </w:p>
    <w:p w14:paraId="2FEEA30D" w14:textId="77777777" w:rsidR="00593525" w:rsidRPr="00DA42F0" w:rsidRDefault="00593525" w:rsidP="00593525">
      <w:pPr>
        <w:pStyle w:val="Comments"/>
        <w:rPr>
          <w:sz w:val="20"/>
          <w:szCs w:val="28"/>
          <w:lang w:val="en-US"/>
        </w:rPr>
      </w:pPr>
      <w:r>
        <w:rPr>
          <w:sz w:val="20"/>
          <w:szCs w:val="28"/>
          <w:lang w:val="en-US"/>
        </w:rPr>
        <w:t>Support for AIML in NR-DC</w:t>
      </w:r>
    </w:p>
    <w:p w14:paraId="70F2098B" w14:textId="77777777" w:rsidR="00593525" w:rsidRDefault="00593525" w:rsidP="00593525">
      <w:pPr>
        <w:pStyle w:val="Doc-title"/>
      </w:pPr>
      <w:hyperlink r:id="rId403" w:history="1">
        <w:r w:rsidRPr="005E5E1F">
          <w:rPr>
            <w:rStyle w:val="Hyperlink"/>
          </w:rPr>
          <w:t>R2-2509001</w:t>
        </w:r>
      </w:hyperlink>
      <w:r>
        <w:tab/>
        <w:t>On Left issues for LCM  of UE side model</w:t>
      </w:r>
      <w:r>
        <w:tab/>
        <w:t>ZTE Corporation</w:t>
      </w:r>
      <w:r>
        <w:tab/>
        <w:t>discussion</w:t>
      </w:r>
      <w:r>
        <w:tab/>
        <w:t>Rel-19</w:t>
      </w:r>
      <w:r>
        <w:tab/>
        <w:t>NR_AIML_air-Core</w:t>
      </w:r>
    </w:p>
    <w:p w14:paraId="106516AB" w14:textId="77777777" w:rsidR="00593525" w:rsidRPr="000B262D" w:rsidRDefault="00593525" w:rsidP="00593525">
      <w:pPr>
        <w:pStyle w:val="Doc-text2"/>
      </w:pPr>
      <w:r w:rsidRPr="000B262D">
        <w:t xml:space="preserve">Proposal 7: </w:t>
      </w:r>
      <w:r>
        <w:t xml:space="preserve"> </w:t>
      </w:r>
      <w:r w:rsidRPr="000B262D">
        <w:t>RAN2 to confirm that beam management and CSI prediction use case are supported for SCG cells in NR-DC configuration without need for NR-DC enhancement. When inference configurations for both MCG cell and SCG cell are included in same RRC message, It is up to UE implementation to decide the applicability.</w:t>
      </w:r>
    </w:p>
    <w:p w14:paraId="11234F0D" w14:textId="261A4885" w:rsidR="00593525" w:rsidRDefault="00924740" w:rsidP="00B24440">
      <w:pPr>
        <w:pStyle w:val="Agreement"/>
      </w:pPr>
      <w:r>
        <w:t>B</w:t>
      </w:r>
      <w:r w:rsidR="00B24440" w:rsidRPr="000B262D">
        <w:t>eam management and CSI prediction use case are supported for SCG cells in NR-DC configuration without need for NR-DC enhancement. When inference configurations for both MCG cell and SCG cell are included in same RRC message</w:t>
      </w:r>
      <w:r w:rsidR="00B24440">
        <w:t xml:space="preserve">. </w:t>
      </w:r>
      <w:r w:rsidR="00B24440" w:rsidRPr="000B262D">
        <w:t xml:space="preserve"> </w:t>
      </w:r>
      <w:r w:rsidR="00413BAC">
        <w:t xml:space="preserve">No specification change needed.  </w:t>
      </w:r>
    </w:p>
    <w:p w14:paraId="4CAAF5EB" w14:textId="601BA5F8" w:rsidR="001D799E" w:rsidRPr="001D799E" w:rsidRDefault="001D799E" w:rsidP="001D799E">
      <w:pPr>
        <w:pStyle w:val="Agreement"/>
      </w:pPr>
      <w:r>
        <w:t>Noted</w:t>
      </w:r>
    </w:p>
    <w:p w14:paraId="129C70A7" w14:textId="77777777" w:rsidR="00593525" w:rsidRDefault="00593525" w:rsidP="00593525">
      <w:pPr>
        <w:pStyle w:val="Comments"/>
        <w:rPr>
          <w:i w:val="0"/>
          <w:iCs/>
          <w:lang w:val="en-US"/>
        </w:rPr>
      </w:pPr>
    </w:p>
    <w:p w14:paraId="169A82B9" w14:textId="77777777" w:rsidR="00593525" w:rsidRPr="00951388" w:rsidRDefault="00593525" w:rsidP="00593525">
      <w:pPr>
        <w:pStyle w:val="Comments"/>
        <w:rPr>
          <w:sz w:val="20"/>
          <w:szCs w:val="28"/>
          <w:lang w:val="en-US"/>
        </w:rPr>
      </w:pPr>
      <w:r w:rsidRPr="00951388">
        <w:rPr>
          <w:sz w:val="20"/>
          <w:szCs w:val="28"/>
          <w:lang w:val="en-US"/>
        </w:rPr>
        <w:t>Ambiguity for applicability repot of Aperiodic and periodic reportType</w:t>
      </w:r>
    </w:p>
    <w:p w14:paraId="4095B4B2" w14:textId="77777777" w:rsidR="00593525" w:rsidRDefault="00593525" w:rsidP="00593525">
      <w:pPr>
        <w:pStyle w:val="Doc-title"/>
      </w:pPr>
      <w:hyperlink r:id="rId404"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5C63F8D4" w14:textId="0AFEC5E9" w:rsidR="00593525" w:rsidRDefault="00593525" w:rsidP="00570206">
      <w:pPr>
        <w:pStyle w:val="Doc-text2"/>
      </w:pPr>
      <w:r>
        <w:t>Proposal 4: RAN2 discuss whether during applicability reporting, if more than one A-CSI-RS resource sets are configured in one CSI-ResourceConfig referred by CSI-ReportConfigId (for Option A) and ApplicabilitySetConfigId (for Option B), should the UE only indicate ‘applicable’ if all the resource sets are applicable or the UE can indicate a subset of the resource sets is applicable.</w:t>
      </w:r>
    </w:p>
    <w:p w14:paraId="4A0141C6" w14:textId="7EEECBA6" w:rsidR="00E1256B" w:rsidRPr="00570206" w:rsidRDefault="00E1256B" w:rsidP="00E1256B">
      <w:pPr>
        <w:pStyle w:val="Agreement"/>
      </w:pPr>
      <w:r>
        <w:lastRenderedPageBreak/>
        <w:t>Noted</w:t>
      </w:r>
    </w:p>
    <w:p w14:paraId="29C6778F" w14:textId="77777777" w:rsidR="00570206" w:rsidRDefault="00570206" w:rsidP="00593525">
      <w:pPr>
        <w:pStyle w:val="Comments"/>
        <w:rPr>
          <w:i w:val="0"/>
          <w:iCs/>
          <w:lang w:val="en-US"/>
        </w:rPr>
      </w:pPr>
    </w:p>
    <w:p w14:paraId="024DCAF1" w14:textId="77777777" w:rsidR="00593525" w:rsidRDefault="00593525" w:rsidP="00593525">
      <w:pPr>
        <w:pStyle w:val="Comments"/>
        <w:rPr>
          <w:i w:val="0"/>
          <w:iCs/>
          <w:lang w:val="en-US"/>
        </w:rPr>
      </w:pPr>
    </w:p>
    <w:p w14:paraId="7D6F1E91" w14:textId="77777777" w:rsidR="00593525" w:rsidRDefault="00593525" w:rsidP="00593525">
      <w:pPr>
        <w:pStyle w:val="Comments"/>
        <w:rPr>
          <w:b/>
          <w:bCs/>
          <w:i w:val="0"/>
          <w:iCs/>
          <w:sz w:val="20"/>
          <w:szCs w:val="28"/>
          <w:lang w:val="en-US"/>
        </w:rPr>
      </w:pPr>
      <w:r w:rsidRPr="00057C5B">
        <w:rPr>
          <w:b/>
          <w:bCs/>
          <w:i w:val="0"/>
          <w:iCs/>
          <w:sz w:val="20"/>
          <w:szCs w:val="28"/>
          <w:lang w:val="en-US"/>
        </w:rPr>
        <w:t xml:space="preserve">ASN.1 – </w:t>
      </w:r>
      <w:r>
        <w:rPr>
          <w:b/>
          <w:bCs/>
          <w:i w:val="0"/>
          <w:iCs/>
          <w:sz w:val="20"/>
          <w:szCs w:val="28"/>
          <w:lang w:val="en-US"/>
        </w:rPr>
        <w:t>m</w:t>
      </w:r>
      <w:r w:rsidRPr="00057C5B">
        <w:rPr>
          <w:b/>
          <w:bCs/>
          <w:i w:val="0"/>
          <w:iCs/>
          <w:sz w:val="20"/>
          <w:szCs w:val="28"/>
          <w:lang w:val="en-US"/>
        </w:rPr>
        <w:t>arked ‘Agreed or PropReject’</w:t>
      </w:r>
      <w:r>
        <w:rPr>
          <w:b/>
          <w:bCs/>
          <w:i w:val="0"/>
          <w:iCs/>
          <w:sz w:val="20"/>
          <w:szCs w:val="28"/>
          <w:lang w:val="en-US"/>
        </w:rPr>
        <w:t xml:space="preserve"> (if time allows)</w:t>
      </w:r>
    </w:p>
    <w:p w14:paraId="2AF4A886" w14:textId="77777777" w:rsidR="00593525" w:rsidRDefault="00593525" w:rsidP="00593525">
      <w:pPr>
        <w:pStyle w:val="Comments"/>
        <w:rPr>
          <w:sz w:val="20"/>
          <w:szCs w:val="28"/>
          <w:lang w:val="en-US"/>
        </w:rPr>
      </w:pPr>
      <w:r>
        <w:rPr>
          <w:sz w:val="20"/>
          <w:szCs w:val="28"/>
          <w:lang w:val="en-US"/>
        </w:rPr>
        <w:t xml:space="preserve">[S053]/[S054] Interaction with NTN and NRU – [Proposed status: </w:t>
      </w:r>
      <w:r w:rsidRPr="00E971D2">
        <w:rPr>
          <w:sz w:val="20"/>
          <w:szCs w:val="28"/>
          <w:highlight w:val="red"/>
          <w:lang w:val="en-US"/>
        </w:rPr>
        <w:t>PropReject</w:t>
      </w:r>
      <w:r>
        <w:rPr>
          <w:sz w:val="20"/>
          <w:szCs w:val="28"/>
          <w:lang w:val="en-US"/>
        </w:rPr>
        <w:t>]</w:t>
      </w:r>
    </w:p>
    <w:p w14:paraId="06F1F33A" w14:textId="77777777" w:rsidR="00593525" w:rsidRDefault="00593525" w:rsidP="00593525">
      <w:pPr>
        <w:pStyle w:val="Doc-title"/>
      </w:pPr>
      <w:hyperlink r:id="rId405" w:history="1">
        <w:r w:rsidRPr="005E5E1F">
          <w:rPr>
            <w:rStyle w:val="Hyperlink"/>
          </w:rPr>
          <w:t>R2-2509011</w:t>
        </w:r>
      </w:hyperlink>
      <w:r>
        <w:tab/>
        <w:t>Discussion on [S042], [S046], [S052], [S053], [S054]</w:t>
      </w:r>
      <w:r>
        <w:tab/>
        <w:t>Samsung</w:t>
      </w:r>
      <w:r>
        <w:tab/>
        <w:t>discussion</w:t>
      </w:r>
      <w:r>
        <w:tab/>
        <w:t>Rel-19</w:t>
      </w:r>
      <w:r>
        <w:tab/>
        <w:t>NR_AIML_air-Core (Moved from 8.1.3)</w:t>
      </w:r>
    </w:p>
    <w:p w14:paraId="0B0CA3AF" w14:textId="77777777" w:rsidR="00593525" w:rsidRDefault="00593525" w:rsidP="00593525">
      <w:pPr>
        <w:pStyle w:val="Doc-text2"/>
      </w:pPr>
      <w:r>
        <w:t>Proposal 4 [S053]. Discuss whether AI/ML for Phy is supported for NTN. If supported, allowedHARQ-mode should be applicable for SRBx.</w:t>
      </w:r>
    </w:p>
    <w:p w14:paraId="7EF0191B" w14:textId="77777777" w:rsidR="00593525" w:rsidRDefault="00593525" w:rsidP="00593525">
      <w:pPr>
        <w:pStyle w:val="Doc-text2"/>
      </w:pPr>
      <w:r>
        <w:t>Proposal 5 [S054]: Discuss whether AI/ML for Phy is supported for NR-U. If it is not explicitly disallowed, Channel Access Priority Class (CAPC) should be applicable for SRBx.</w:t>
      </w:r>
    </w:p>
    <w:p w14:paraId="45381D22" w14:textId="5FA9ABB6" w:rsidR="00470FF7" w:rsidRDefault="00470FF7" w:rsidP="00593525">
      <w:pPr>
        <w:pStyle w:val="Doc-text2"/>
      </w:pPr>
      <w:r w:rsidRPr="00470FF7">
        <w:t>Proposal 2 [S046]. Adopt S046 to remove redundancy of logged data.</w:t>
      </w:r>
    </w:p>
    <w:p w14:paraId="0BAD68EE" w14:textId="17AA7ED0" w:rsidR="00470FF7" w:rsidRPr="006D4E8F" w:rsidRDefault="00470FF7" w:rsidP="00470FF7">
      <w:pPr>
        <w:pStyle w:val="Agreement"/>
      </w:pPr>
      <w:r>
        <w:t>Noted</w:t>
      </w:r>
    </w:p>
    <w:p w14:paraId="5C002B46" w14:textId="77777777" w:rsidR="00593525" w:rsidRDefault="00593525" w:rsidP="00593525">
      <w:pPr>
        <w:pStyle w:val="Doc-title"/>
      </w:pPr>
    </w:p>
    <w:p w14:paraId="0D89100C" w14:textId="77777777" w:rsidR="00593525" w:rsidRDefault="00593525" w:rsidP="00593525">
      <w:pPr>
        <w:pStyle w:val="Doc-title"/>
      </w:pPr>
      <w:hyperlink r:id="rId406" w:history="1">
        <w:r w:rsidRPr="005E5E1F">
          <w:rPr>
            <w:rStyle w:val="Hyperlink"/>
          </w:rPr>
          <w:t>R2-2508901</w:t>
        </w:r>
      </w:hyperlink>
      <w:r>
        <w:tab/>
        <w:t>Discussion on LCM-related RILs: [S052] [S054] [S050] [Z006] [E052]</w:t>
      </w:r>
      <w:r>
        <w:tab/>
        <w:t>InterDigital</w:t>
      </w:r>
      <w:r>
        <w:tab/>
        <w:t>discussion</w:t>
      </w:r>
      <w:r>
        <w:tab/>
        <w:t>Rel-19</w:t>
      </w:r>
      <w:r>
        <w:tab/>
        <w:t>NR_AIML_air-Core</w:t>
      </w:r>
    </w:p>
    <w:p w14:paraId="5E395A40" w14:textId="77777777" w:rsidR="00593525" w:rsidRPr="005A1A58" w:rsidRDefault="00593525" w:rsidP="00593525">
      <w:pPr>
        <w:pStyle w:val="Doc-text2"/>
      </w:pPr>
      <w:r w:rsidRPr="005A1A58">
        <w:t>Proposal 1:</w:t>
      </w:r>
      <w:r>
        <w:t xml:space="preserve"> </w:t>
      </w:r>
      <w:r w:rsidRPr="005A1A58">
        <w:t>[S053] AIML for PHY is not supported in NTN for Rel-19.</w:t>
      </w:r>
    </w:p>
    <w:p w14:paraId="59482470" w14:textId="2E0F3339" w:rsidR="00593525" w:rsidRDefault="00593525" w:rsidP="00593525">
      <w:pPr>
        <w:pStyle w:val="Doc-text2"/>
      </w:pPr>
      <w:r w:rsidRPr="005F6DE9">
        <w:t>Proposal 2:</w:t>
      </w:r>
      <w:r>
        <w:t xml:space="preserve"> </w:t>
      </w:r>
      <w:r w:rsidRPr="005F6DE9">
        <w:t xml:space="preserve">[S054] AIML for PHY is not explicitly disallowed in NR-U. Add </w:t>
      </w:r>
      <w:r w:rsidR="00F6241A">
        <w:t>SRB</w:t>
      </w:r>
      <w:r w:rsidRPr="005F6DE9">
        <w:t>x to the field description of channelAccessPriority.</w:t>
      </w:r>
    </w:p>
    <w:p w14:paraId="7279E81F" w14:textId="338EFDBA" w:rsidR="00470FF7" w:rsidRDefault="00470FF7" w:rsidP="00470FF7">
      <w:pPr>
        <w:pStyle w:val="Agreement"/>
      </w:pPr>
      <w:r>
        <w:t>Noted</w:t>
      </w:r>
    </w:p>
    <w:p w14:paraId="532F0E72" w14:textId="77777777" w:rsidR="00E80E37" w:rsidRDefault="00E80E37" w:rsidP="00E80E37">
      <w:pPr>
        <w:pStyle w:val="Doc-text2"/>
      </w:pPr>
    </w:p>
    <w:p w14:paraId="5A65EE1A" w14:textId="5DC330D3" w:rsidR="005144D4" w:rsidRDefault="005144D4" w:rsidP="00E80E37">
      <w:pPr>
        <w:pStyle w:val="Doc-text2"/>
      </w:pPr>
      <w:r>
        <w:t>-</w:t>
      </w:r>
      <w:r>
        <w:tab/>
        <w:t>Apple, and Qualcomm think we should not explicitly disallow it.  Interdigital explains that for beam management it is quite different for NTN</w:t>
      </w:r>
      <w:r w:rsidR="00730812">
        <w:t xml:space="preserve"> due to the characteristics and there is not motivation to support.    </w:t>
      </w:r>
    </w:p>
    <w:p w14:paraId="1D1877D4" w14:textId="309AB8C2" w:rsidR="00730812" w:rsidRDefault="00730812" w:rsidP="00E80E37">
      <w:pPr>
        <w:pStyle w:val="Doc-text2"/>
      </w:pPr>
      <w:r>
        <w:t>-</w:t>
      </w:r>
      <w:r>
        <w:tab/>
        <w:t xml:space="preserve">Nokia thinks that we shouldn’t allow NR-U and NTN.    </w:t>
      </w:r>
    </w:p>
    <w:p w14:paraId="59D71553" w14:textId="694927DA" w:rsidR="00730812" w:rsidRDefault="00730812" w:rsidP="00E80E37">
      <w:pPr>
        <w:pStyle w:val="Doc-text2"/>
      </w:pPr>
      <w:r>
        <w:t>-</w:t>
      </w:r>
      <w:r>
        <w:tab/>
        <w:t>Samsung wouldn’t like to disallow it</w:t>
      </w:r>
      <w:r w:rsidR="00893CE9">
        <w:t xml:space="preserve">.   </w:t>
      </w:r>
    </w:p>
    <w:p w14:paraId="646A0C58" w14:textId="1F7410F5" w:rsidR="008C2B84" w:rsidRDefault="008C2B84" w:rsidP="00E80E37">
      <w:pPr>
        <w:pStyle w:val="Doc-text2"/>
      </w:pPr>
      <w:r>
        <w:t>-</w:t>
      </w:r>
      <w:r>
        <w:tab/>
        <w:t>Huawei doesn’t think we should collect data for NTN and this is not our decision</w:t>
      </w:r>
      <w:r w:rsidR="00267293">
        <w:t xml:space="preserve"> to make</w:t>
      </w:r>
      <w:r>
        <w:t xml:space="preserve">.   </w:t>
      </w:r>
      <w:r w:rsidR="00267293">
        <w:t xml:space="preserve"> </w:t>
      </w:r>
      <w:r w:rsidR="000C42AA">
        <w:t xml:space="preserve">Qualcomm thinks that we can support NTN without have to report data.    </w:t>
      </w:r>
    </w:p>
    <w:p w14:paraId="73CC8EF1" w14:textId="72B0CC44" w:rsidR="00606965" w:rsidRDefault="00606965" w:rsidP="00E80E37">
      <w:pPr>
        <w:pStyle w:val="Doc-text2"/>
      </w:pPr>
      <w:r>
        <w:t>-</w:t>
      </w:r>
      <w:r>
        <w:tab/>
        <w:t xml:space="preserve">Interdigital thinks that the HARQ mode is an essential feature of NTN, so if we agree to keep NTN we need to add this, otherwise we shouldn’t </w:t>
      </w:r>
      <w:r w:rsidR="000C42AA">
        <w:t xml:space="preserve">support it.  </w:t>
      </w:r>
    </w:p>
    <w:p w14:paraId="3FAAB8B3" w14:textId="2F83726C" w:rsidR="00593525" w:rsidRPr="00DA6CB5" w:rsidRDefault="003A635A" w:rsidP="00FA1485">
      <w:pPr>
        <w:pStyle w:val="Agreement"/>
        <w:tabs>
          <w:tab w:val="left" w:pos="3615"/>
        </w:tabs>
        <w:rPr>
          <w:iCs/>
          <w:szCs w:val="28"/>
          <w:lang w:val="en-US"/>
        </w:rPr>
      </w:pPr>
      <w:r>
        <w:t xml:space="preserve">From RAN2 specification, </w:t>
      </w:r>
      <w:r w:rsidR="008F1EA6" w:rsidRPr="005F6DE9">
        <w:t>AIML for PHY is not explicitly disallowed in NR-U</w:t>
      </w:r>
      <w:r w:rsidR="008F1EA6">
        <w:t xml:space="preserve"> </w:t>
      </w:r>
      <w:r w:rsidR="00893CE9">
        <w:t xml:space="preserve">and NTN </w:t>
      </w:r>
      <w:r w:rsidR="008F1EA6">
        <w:t>but no further optimizations will be considered</w:t>
      </w:r>
      <w:r w:rsidR="008F1EA6" w:rsidRPr="005F6DE9">
        <w:t xml:space="preserve">. </w:t>
      </w:r>
      <w:r w:rsidR="00DA6CB5">
        <w:t xml:space="preserve">  </w:t>
      </w:r>
      <w:r w:rsidR="001B3C1D">
        <w:t xml:space="preserve">This implies that network sided data collection is not supported.  </w:t>
      </w:r>
    </w:p>
    <w:p w14:paraId="137C86F8" w14:textId="77777777" w:rsidR="00593525" w:rsidRPr="00F40F92" w:rsidRDefault="00593525" w:rsidP="00593525">
      <w:pPr>
        <w:pStyle w:val="Comments"/>
        <w:tabs>
          <w:tab w:val="left" w:pos="3615"/>
        </w:tabs>
        <w:rPr>
          <w:i w:val="0"/>
          <w:iCs/>
          <w:sz w:val="20"/>
          <w:szCs w:val="28"/>
          <w:lang w:val="en-US"/>
        </w:rPr>
      </w:pPr>
    </w:p>
    <w:p w14:paraId="2B5286B3" w14:textId="77777777" w:rsidR="00593525" w:rsidRPr="00F63BC6" w:rsidRDefault="00593525" w:rsidP="00593525">
      <w:pPr>
        <w:pStyle w:val="Comments"/>
        <w:rPr>
          <w:sz w:val="20"/>
          <w:szCs w:val="28"/>
          <w:lang w:val="en-US"/>
        </w:rPr>
      </w:pPr>
      <w:r w:rsidRPr="00F63BC6">
        <w:rPr>
          <w:sz w:val="20"/>
          <w:szCs w:val="28"/>
          <w:lang w:val="en-US"/>
        </w:rPr>
        <w:t>[E052]</w:t>
      </w:r>
      <w:r>
        <w:rPr>
          <w:sz w:val="20"/>
          <w:szCs w:val="28"/>
          <w:lang w:val="en-US"/>
        </w:rPr>
        <w:t xml:space="preserve"> Remove unnecessary quantities from otherConfig – [Proposed Status: </w:t>
      </w:r>
      <w:r w:rsidRPr="00E44F5A">
        <w:rPr>
          <w:sz w:val="20"/>
          <w:szCs w:val="28"/>
          <w:highlight w:val="green"/>
          <w:lang w:val="en-US"/>
        </w:rPr>
        <w:t>PropAgree</w:t>
      </w:r>
      <w:r>
        <w:rPr>
          <w:sz w:val="20"/>
          <w:szCs w:val="28"/>
          <w:lang w:val="en-US"/>
        </w:rPr>
        <w:t>]</w:t>
      </w:r>
    </w:p>
    <w:p w14:paraId="18065A1F" w14:textId="77777777" w:rsidR="00593525" w:rsidRDefault="00593525" w:rsidP="00593525">
      <w:pPr>
        <w:pStyle w:val="Doc-title"/>
      </w:pPr>
      <w:hyperlink r:id="rId407" w:history="1">
        <w:r w:rsidRPr="005E5E1F">
          <w:rPr>
            <w:rStyle w:val="Hyperlink"/>
          </w:rPr>
          <w:t>R2-2508901</w:t>
        </w:r>
      </w:hyperlink>
      <w:r>
        <w:tab/>
        <w:t>Discussion on LCM-related RILs: [S052] [S054] [S050] [Z006] [E052]</w:t>
      </w:r>
      <w:r>
        <w:tab/>
        <w:t>InterDigital</w:t>
      </w:r>
      <w:r>
        <w:tab/>
        <w:t>discussion</w:t>
      </w:r>
      <w:r>
        <w:tab/>
        <w:t>Rel-19</w:t>
      </w:r>
      <w:r>
        <w:tab/>
        <w:t>NR_AIML_air-Core</w:t>
      </w:r>
    </w:p>
    <w:p w14:paraId="46BC099D" w14:textId="77777777" w:rsidR="00593525" w:rsidRPr="00FC6629" w:rsidRDefault="00593525" w:rsidP="00593525">
      <w:pPr>
        <w:pStyle w:val="Doc-text2"/>
      </w:pPr>
      <w:r w:rsidRPr="00FC6629">
        <w:t>Proposal 6:</w:t>
      </w:r>
      <w:r>
        <w:t xml:space="preserve"> </w:t>
      </w:r>
      <w:r w:rsidRPr="00FC6629">
        <w:t>[E052] is PropReject. Legacy IE for reportQuantity-r19 is used for applicability reporting as per RAN1 agreement.</w:t>
      </w:r>
    </w:p>
    <w:p w14:paraId="36C9A846" w14:textId="77777777" w:rsidR="00593525" w:rsidRDefault="00593525" w:rsidP="00593525">
      <w:pPr>
        <w:pStyle w:val="Comments"/>
        <w:rPr>
          <w:b/>
          <w:bCs/>
          <w:i w:val="0"/>
          <w:iCs/>
          <w:sz w:val="20"/>
          <w:szCs w:val="28"/>
          <w:lang w:val="en-US"/>
        </w:rPr>
      </w:pPr>
    </w:p>
    <w:p w14:paraId="71494FE8" w14:textId="77777777" w:rsidR="00593525" w:rsidRDefault="00593525" w:rsidP="00593525">
      <w:pPr>
        <w:pStyle w:val="Comments"/>
        <w:rPr>
          <w:b/>
          <w:bCs/>
          <w:i w:val="0"/>
          <w:iCs/>
          <w:sz w:val="20"/>
          <w:szCs w:val="28"/>
          <w:lang w:val="en-US"/>
        </w:rPr>
      </w:pPr>
    </w:p>
    <w:p w14:paraId="248B6641" w14:textId="77777777" w:rsidR="00593525" w:rsidRPr="008D17C0" w:rsidRDefault="00593525" w:rsidP="00593525">
      <w:pPr>
        <w:pStyle w:val="Comments"/>
        <w:rPr>
          <w:sz w:val="20"/>
          <w:szCs w:val="28"/>
          <w:lang w:val="en-US"/>
        </w:rPr>
      </w:pPr>
      <w:r w:rsidRPr="008D17C0">
        <w:rPr>
          <w:sz w:val="20"/>
          <w:szCs w:val="28"/>
          <w:lang w:val="en-US"/>
        </w:rPr>
        <w:t>[H014]</w:t>
      </w:r>
      <w:r>
        <w:rPr>
          <w:sz w:val="20"/>
          <w:szCs w:val="28"/>
          <w:lang w:val="en-US"/>
        </w:rPr>
        <w:t xml:space="preserve"> </w:t>
      </w:r>
      <w:r w:rsidRPr="0073246D">
        <w:rPr>
          <w:sz w:val="20"/>
          <w:szCs w:val="28"/>
          <w:lang w:val="en-US"/>
        </w:rPr>
        <w:t>Enabling of Option A applicability reporting</w:t>
      </w:r>
      <w:r>
        <w:rPr>
          <w:sz w:val="20"/>
          <w:szCs w:val="28"/>
          <w:lang w:val="en-US"/>
        </w:rPr>
        <w:t xml:space="preserve"> – [Proposed status: </w:t>
      </w:r>
      <w:r w:rsidRPr="00E971D2">
        <w:rPr>
          <w:sz w:val="20"/>
          <w:szCs w:val="28"/>
          <w:highlight w:val="red"/>
          <w:lang w:val="en-US"/>
        </w:rPr>
        <w:t>PropReject</w:t>
      </w:r>
      <w:r>
        <w:rPr>
          <w:sz w:val="20"/>
          <w:szCs w:val="28"/>
          <w:lang w:val="en-US"/>
        </w:rPr>
        <w:t>]</w:t>
      </w:r>
    </w:p>
    <w:p w14:paraId="12DE7F8B" w14:textId="77777777" w:rsidR="00593525" w:rsidRDefault="00593525" w:rsidP="00593525">
      <w:pPr>
        <w:pStyle w:val="Doc-title"/>
      </w:pPr>
      <w:hyperlink r:id="rId408"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7CCFA63F" w14:textId="77777777" w:rsidR="00593525" w:rsidRDefault="00593525" w:rsidP="00593525">
      <w:pPr>
        <w:pStyle w:val="Doc-text2"/>
      </w:pPr>
      <w:r>
        <w:t>Proposal 1: RAN2 to confirm that the network should be able to enable and disable both Option A and or Option B applicability applicability reporting.</w:t>
      </w:r>
    </w:p>
    <w:p w14:paraId="4529CC47" w14:textId="77777777" w:rsidR="00593525" w:rsidRDefault="00593525" w:rsidP="00593525">
      <w:pPr>
        <w:pStyle w:val="Doc-text2"/>
      </w:pPr>
      <w:r>
        <w:t>Proposal 2: If Proposal 1 is agreed, RAN2 to discuss the stage-3 RRC implementation (e.g. by introducing a bit (e.g., applicabilityForCSI-ReportConfig) in the CSI-MeasConfig to indicate whether the UE reports applicability status for csi_ReportConfig including csi-InferencePrediction).</w:t>
      </w:r>
    </w:p>
    <w:p w14:paraId="2662B704" w14:textId="77777777" w:rsidR="00921FC4" w:rsidRDefault="00412350" w:rsidP="00593525">
      <w:pPr>
        <w:pStyle w:val="Doc-text2"/>
      </w:pPr>
      <w:r>
        <w:t>-</w:t>
      </w:r>
      <w:r>
        <w:tab/>
      </w:r>
      <w:r w:rsidR="00555269">
        <w:t>Xiaomi thinks that we need to clarify that option A and B are equally supported.   Qualcomm has some sympathy with this proposal</w:t>
      </w:r>
      <w:r w:rsidR="00921FC4">
        <w:t xml:space="preserve"> 2</w:t>
      </w:r>
      <w:r w:rsidR="00555269">
        <w:t>.</w:t>
      </w:r>
    </w:p>
    <w:p w14:paraId="0D950B29" w14:textId="5BC3194E" w:rsidR="00412350" w:rsidRDefault="001D799E" w:rsidP="001D799E">
      <w:pPr>
        <w:pStyle w:val="Agreement"/>
      </w:pPr>
      <w:r>
        <w:t>Noted</w:t>
      </w:r>
    </w:p>
    <w:p w14:paraId="6F8E9057" w14:textId="77777777" w:rsidR="00593525" w:rsidRDefault="00593525" w:rsidP="00593525">
      <w:pPr>
        <w:pStyle w:val="Doc-text2"/>
        <w:ind w:left="0" w:firstLine="0"/>
      </w:pPr>
    </w:p>
    <w:p w14:paraId="4B443D8F" w14:textId="77777777" w:rsidR="00593525" w:rsidRDefault="00593525" w:rsidP="00593525">
      <w:pPr>
        <w:pStyle w:val="Doc-text2"/>
        <w:ind w:left="0" w:firstLine="0"/>
      </w:pPr>
    </w:p>
    <w:p w14:paraId="13FA7CC8" w14:textId="77777777" w:rsidR="00593525" w:rsidRPr="008D17C0" w:rsidRDefault="00593525" w:rsidP="00593525">
      <w:pPr>
        <w:pStyle w:val="Comments"/>
        <w:rPr>
          <w:sz w:val="20"/>
          <w:szCs w:val="28"/>
          <w:lang w:val="en-US"/>
        </w:rPr>
      </w:pPr>
      <w:r w:rsidRPr="008D17C0">
        <w:rPr>
          <w:sz w:val="20"/>
          <w:szCs w:val="28"/>
          <w:lang w:val="en-US"/>
        </w:rPr>
        <w:t>[</w:t>
      </w:r>
      <w:r>
        <w:rPr>
          <w:sz w:val="20"/>
          <w:szCs w:val="28"/>
          <w:lang w:val="en-US"/>
        </w:rPr>
        <w:t xml:space="preserve">N077] </w:t>
      </w:r>
      <w:r w:rsidRPr="00E905C0">
        <w:rPr>
          <w:sz w:val="20"/>
          <w:szCs w:val="28"/>
          <w:lang w:val="en-US"/>
        </w:rPr>
        <w:t>Clarification for serving cell for applicability reporting during HO</w:t>
      </w:r>
      <w:r>
        <w:rPr>
          <w:sz w:val="20"/>
          <w:szCs w:val="28"/>
          <w:lang w:val="en-US"/>
        </w:rPr>
        <w:t xml:space="preserve"> – [Proposed status: </w:t>
      </w:r>
      <w:r w:rsidRPr="00E971D2">
        <w:rPr>
          <w:sz w:val="20"/>
          <w:szCs w:val="28"/>
          <w:highlight w:val="red"/>
          <w:lang w:val="en-US"/>
        </w:rPr>
        <w:t>PropReject</w:t>
      </w:r>
      <w:r>
        <w:rPr>
          <w:sz w:val="20"/>
          <w:szCs w:val="28"/>
          <w:lang w:val="en-US"/>
        </w:rPr>
        <w:t>]</w:t>
      </w:r>
    </w:p>
    <w:p w14:paraId="0B91B25E" w14:textId="77777777" w:rsidR="00593525" w:rsidRDefault="00593525" w:rsidP="00593525">
      <w:pPr>
        <w:pStyle w:val="Doc-title"/>
      </w:pPr>
      <w:hyperlink r:id="rId409"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6F746BFB" w14:textId="77777777" w:rsidR="00593525" w:rsidRDefault="00593525" w:rsidP="00593525">
      <w:pPr>
        <w:pStyle w:val="Doc-text2"/>
      </w:pPr>
      <w:r w:rsidRPr="005E6D24">
        <w:t>Proposal 4: (RIL-N077) RAN2 to confirm that during HO, target cell is considered as the serving cell and add a note to clarify this (See TP in Annex in the RIL N077).</w:t>
      </w:r>
    </w:p>
    <w:p w14:paraId="33AD98CD" w14:textId="7BB9331E" w:rsidR="00AD1FB5" w:rsidRPr="005E6D24" w:rsidRDefault="00AD1FB5" w:rsidP="00AD1FB5">
      <w:pPr>
        <w:pStyle w:val="Agreement"/>
      </w:pPr>
      <w:r>
        <w:t>Noted</w:t>
      </w:r>
    </w:p>
    <w:p w14:paraId="605F5FFD" w14:textId="77777777" w:rsidR="00593525" w:rsidRPr="004C1733" w:rsidRDefault="00593525" w:rsidP="00593525">
      <w:pPr>
        <w:pStyle w:val="Doc-text2"/>
        <w:ind w:left="0" w:firstLine="0"/>
      </w:pPr>
    </w:p>
    <w:p w14:paraId="57E53593" w14:textId="77777777" w:rsidR="004B7C4E" w:rsidRPr="00DB2F94" w:rsidRDefault="004B7C4E" w:rsidP="004B7C4E">
      <w:pPr>
        <w:pStyle w:val="Heading3"/>
      </w:pPr>
      <w:r w:rsidRPr="00DB2F94">
        <w:t>8.1.3</w:t>
      </w:r>
      <w:r w:rsidRPr="00DB2F94">
        <w:tab/>
        <w:t>NW side data collection</w:t>
      </w:r>
    </w:p>
    <w:p w14:paraId="0F45258B" w14:textId="77777777" w:rsidR="004B7C4E" w:rsidRPr="00DB2F94" w:rsidRDefault="004B7C4E" w:rsidP="004B7C4E">
      <w:pPr>
        <w:pStyle w:val="Comments"/>
        <w:rPr>
          <w:lang w:val="en-US"/>
        </w:rPr>
      </w:pPr>
      <w:r>
        <w:rPr>
          <w:lang w:val="en-US"/>
        </w:rPr>
        <w:t>Corrections only.  Companies should follow guidance from rapporteurs.</w:t>
      </w:r>
    </w:p>
    <w:p w14:paraId="6ABDF081" w14:textId="77777777" w:rsidR="004B7C4E" w:rsidRDefault="004B7C4E" w:rsidP="004B7C4E">
      <w:pPr>
        <w:pStyle w:val="Comments"/>
        <w:rPr>
          <w:sz w:val="20"/>
          <w:szCs w:val="28"/>
          <w:lang w:val="en-US"/>
        </w:rPr>
      </w:pPr>
    </w:p>
    <w:p w14:paraId="13C068BF" w14:textId="77777777" w:rsidR="004B7C4E" w:rsidRDefault="004B7C4E" w:rsidP="004B7C4E">
      <w:pPr>
        <w:spacing w:before="0"/>
        <w:rPr>
          <w:i/>
          <w:iCs/>
          <w:szCs w:val="28"/>
          <w:lang w:val="en-US"/>
        </w:rPr>
      </w:pPr>
      <w:r w:rsidRPr="00497B88">
        <w:rPr>
          <w:i/>
          <w:iCs/>
          <w:szCs w:val="28"/>
          <w:lang w:val="en-US"/>
        </w:rPr>
        <w:t>[H009/Z005] Interactions with PHY for NW-side data collection/</w:t>
      </w:r>
      <w:r w:rsidRPr="00497B88">
        <w:rPr>
          <w:rFonts w:ascii="Aptos Narrow" w:eastAsia="Times New Roman" w:hAnsi="Aptos Narrow"/>
          <w:i/>
          <w:iCs/>
          <w:color w:val="000000"/>
          <w:sz w:val="22"/>
          <w:szCs w:val="22"/>
          <w:lang w:val="en-US" w:eastAsia="en-US"/>
        </w:rPr>
        <w:t xml:space="preserve">Start/stop performing L1 measurement in Logged NW side data collection </w:t>
      </w:r>
      <w:r w:rsidRPr="00497B88">
        <w:rPr>
          <w:i/>
          <w:iCs/>
          <w:szCs w:val="28"/>
          <w:lang w:val="en-US"/>
        </w:rPr>
        <w:t xml:space="preserve">– [Proposed Status: </w:t>
      </w:r>
      <w:r>
        <w:rPr>
          <w:i/>
          <w:iCs/>
          <w:szCs w:val="28"/>
          <w:lang w:val="en-US"/>
        </w:rPr>
        <w:t>ToDo</w:t>
      </w:r>
      <w:r w:rsidRPr="00497B88">
        <w:rPr>
          <w:i/>
          <w:iCs/>
          <w:szCs w:val="28"/>
          <w:lang w:val="en-US"/>
        </w:rPr>
        <w:t>]</w:t>
      </w:r>
      <w:r w:rsidRPr="00497B88">
        <w:rPr>
          <w:i/>
          <w:iCs/>
          <w:szCs w:val="28"/>
          <w:lang w:val="en-US"/>
        </w:rPr>
        <w:tab/>
      </w:r>
    </w:p>
    <w:p w14:paraId="577F1FBB" w14:textId="77777777" w:rsidR="004B7C4E" w:rsidRDefault="004B7C4E" w:rsidP="004B7C4E">
      <w:pPr>
        <w:spacing w:before="0"/>
        <w:rPr>
          <w:i/>
          <w:iCs/>
          <w:szCs w:val="28"/>
          <w:lang w:val="en-US"/>
        </w:rPr>
      </w:pPr>
    </w:p>
    <w:p w14:paraId="42F1398D" w14:textId="77777777" w:rsidR="004B7C4E" w:rsidRDefault="004B7C4E" w:rsidP="004B7C4E">
      <w:pPr>
        <w:pStyle w:val="Doc-title"/>
      </w:pPr>
      <w:hyperlink r:id="rId410" w:history="1">
        <w:r w:rsidRPr="007546AF">
          <w:rPr>
            <w:rStyle w:val="Hyperlink"/>
          </w:rPr>
          <w:t>R2-2509140</w:t>
        </w:r>
      </w:hyperlink>
      <w:r>
        <w:tab/>
        <w:t>Discussion on RILs for NW-side data collection (H009/Z005, S052)</w:t>
      </w:r>
      <w:r>
        <w:tab/>
        <w:t>Ericsson</w:t>
      </w:r>
      <w:r>
        <w:tab/>
        <w:t>discussion</w:t>
      </w:r>
      <w:r>
        <w:tab/>
        <w:t>Rel-19</w:t>
      </w:r>
      <w:r>
        <w:tab/>
        <w:t>NR_AIML_air-Core</w:t>
      </w:r>
    </w:p>
    <w:p w14:paraId="2F2CC719" w14:textId="77777777" w:rsidR="004B7C4E" w:rsidRPr="00E65365" w:rsidRDefault="004B7C4E" w:rsidP="004B7C4E">
      <w:pPr>
        <w:pStyle w:val="Doc-text2"/>
      </w:pPr>
      <w:hyperlink r:id="rId411" w:anchor="_Toc213829226" w:history="1">
        <w:r w:rsidRPr="00E65365">
          <w:t>Proposal 1</w:t>
        </w:r>
        <w:r w:rsidRPr="00E65365">
          <w:tab/>
          <w:t>(H009/Z009) It is up to the UE implementation to stop performing L1 measurements during the time that a configured L3 event for NW-side data collection is not fulfilled. (Reject H009/Z009.)</w:t>
        </w:r>
      </w:hyperlink>
    </w:p>
    <w:p w14:paraId="63DED71B" w14:textId="445F061B" w:rsidR="004B7C4E" w:rsidRDefault="00AD1FB5" w:rsidP="00AD1FB5">
      <w:pPr>
        <w:pStyle w:val="Agreement"/>
        <w:rPr>
          <w:lang w:val="en-US"/>
        </w:rPr>
      </w:pPr>
      <w:r>
        <w:rPr>
          <w:lang w:val="en-US"/>
        </w:rPr>
        <w:t>Noted</w:t>
      </w:r>
    </w:p>
    <w:p w14:paraId="76EF1C85" w14:textId="77777777" w:rsidR="004B7C4E" w:rsidRDefault="004B7C4E" w:rsidP="004B7C4E">
      <w:pPr>
        <w:spacing w:before="0"/>
        <w:rPr>
          <w:szCs w:val="28"/>
          <w:lang w:val="en-US"/>
        </w:rPr>
      </w:pPr>
    </w:p>
    <w:p w14:paraId="4E2601DE" w14:textId="77777777" w:rsidR="004B7C4E" w:rsidRDefault="004B7C4E" w:rsidP="004B7C4E">
      <w:pPr>
        <w:pStyle w:val="Doc-title"/>
      </w:pPr>
      <w:hyperlink r:id="rId412" w:history="1">
        <w:r w:rsidRPr="007546AF">
          <w:rPr>
            <w:rStyle w:val="Hyperlink"/>
          </w:rPr>
          <w:t>R2-2508949</w:t>
        </w:r>
      </w:hyperlink>
      <w:r>
        <w:tab/>
        <w:t>Discussion on NW data collection [C074][S052][H009/Z005]</w:t>
      </w:r>
      <w:r>
        <w:tab/>
        <w:t>Xiaomi Digital Technology</w:t>
      </w:r>
      <w:r>
        <w:tab/>
        <w:t>discussion</w:t>
      </w:r>
      <w:r>
        <w:tab/>
        <w:t>Late</w:t>
      </w:r>
    </w:p>
    <w:p w14:paraId="7D163A02" w14:textId="77777777" w:rsidR="004B7C4E" w:rsidRPr="00816FE3" w:rsidRDefault="004B7C4E" w:rsidP="004B7C4E">
      <w:pPr>
        <w:pStyle w:val="Doc-text2"/>
        <w:rPr>
          <w:noProof/>
        </w:rPr>
      </w:pPr>
      <w:r w:rsidRPr="00816FE3">
        <w:rPr>
          <w:noProof/>
        </w:rPr>
        <w:t xml:space="preserve">Proposal 3: [H009/Z005] RRC layer explicitly indicate the logging start/stop to physical layer. </w:t>
      </w:r>
    </w:p>
    <w:p w14:paraId="58BC6945" w14:textId="6D340723" w:rsidR="004B7C4E" w:rsidRDefault="00365F32" w:rsidP="00365F32">
      <w:pPr>
        <w:pStyle w:val="Agreement"/>
        <w:rPr>
          <w:lang w:val="en-US"/>
        </w:rPr>
      </w:pPr>
      <w:r>
        <w:rPr>
          <w:lang w:val="en-US"/>
        </w:rPr>
        <w:t>Noted</w:t>
      </w:r>
    </w:p>
    <w:p w14:paraId="3B53C635" w14:textId="77777777" w:rsidR="0033021E" w:rsidRDefault="0033021E" w:rsidP="0033021E">
      <w:pPr>
        <w:pStyle w:val="Doc-text2"/>
        <w:rPr>
          <w:lang w:val="en-US"/>
        </w:rPr>
      </w:pPr>
    </w:p>
    <w:p w14:paraId="301C1ABC" w14:textId="20FD8501" w:rsidR="0033021E" w:rsidRDefault="00CA54B4" w:rsidP="0033021E">
      <w:pPr>
        <w:pStyle w:val="Doc-text2"/>
        <w:rPr>
          <w:lang w:val="en-US"/>
        </w:rPr>
      </w:pPr>
      <w:r>
        <w:rPr>
          <w:lang w:val="en-US"/>
        </w:rPr>
        <w:t>-</w:t>
      </w:r>
      <w:r>
        <w:rPr>
          <w:lang w:val="en-US"/>
        </w:rPr>
        <w:tab/>
      </w:r>
      <w:r w:rsidR="0033021E">
        <w:rPr>
          <w:lang w:val="en-US"/>
        </w:rPr>
        <w:t>LG, Nokia</w:t>
      </w:r>
      <w:r>
        <w:rPr>
          <w:lang w:val="en-US"/>
        </w:rPr>
        <w:t xml:space="preserve">, Apple, </w:t>
      </w:r>
      <w:r w:rsidR="004163A4">
        <w:rPr>
          <w:lang w:val="en-US"/>
        </w:rPr>
        <w:t xml:space="preserve">Lenovo, </w:t>
      </w:r>
      <w:r w:rsidR="00E64F37">
        <w:rPr>
          <w:lang w:val="en-US"/>
        </w:rPr>
        <w:t>Qualcomm</w:t>
      </w:r>
      <w:r w:rsidR="004163A4">
        <w:rPr>
          <w:lang w:val="en-US"/>
        </w:rPr>
        <w:t xml:space="preserve"> </w:t>
      </w:r>
      <w:r w:rsidR="0033021E">
        <w:rPr>
          <w:lang w:val="en-US"/>
        </w:rPr>
        <w:t>supports Ericss</w:t>
      </w:r>
      <w:r>
        <w:rPr>
          <w:lang w:val="en-US"/>
        </w:rPr>
        <w:t>on</w:t>
      </w:r>
    </w:p>
    <w:p w14:paraId="280BC36F" w14:textId="011D4DD6" w:rsidR="00CA54B4" w:rsidRDefault="00CA54B4" w:rsidP="0033021E">
      <w:pPr>
        <w:pStyle w:val="Doc-text2"/>
        <w:rPr>
          <w:lang w:val="en-US"/>
        </w:rPr>
      </w:pPr>
      <w:r>
        <w:rPr>
          <w:lang w:val="en-US"/>
        </w:rPr>
        <w:t>-</w:t>
      </w:r>
      <w:r>
        <w:rPr>
          <w:lang w:val="en-US"/>
        </w:rPr>
        <w:tab/>
        <w:t>ZTE supports Xiaomi</w:t>
      </w:r>
    </w:p>
    <w:p w14:paraId="2BEF7628" w14:textId="646FAA3B" w:rsidR="00C25679" w:rsidRDefault="00C25679" w:rsidP="0033021E">
      <w:pPr>
        <w:pStyle w:val="Doc-text2"/>
        <w:rPr>
          <w:lang w:val="en-US"/>
        </w:rPr>
      </w:pPr>
      <w:r>
        <w:rPr>
          <w:lang w:val="en-US"/>
        </w:rPr>
        <w:t>-</w:t>
      </w:r>
      <w:r>
        <w:rPr>
          <w:lang w:val="en-US"/>
        </w:rPr>
        <w:tab/>
        <w:t xml:space="preserve">Huawei thinks that the NW sided data collection should be captured in the spec and we should have something in the spec.   </w:t>
      </w:r>
    </w:p>
    <w:p w14:paraId="29720055" w14:textId="20B680A8" w:rsidR="00DE274B" w:rsidRPr="0033021E" w:rsidRDefault="00DE274B" w:rsidP="00DE274B">
      <w:pPr>
        <w:pStyle w:val="Agreement"/>
        <w:rPr>
          <w:lang w:val="en-US"/>
        </w:rPr>
      </w:pPr>
      <w:r>
        <w:rPr>
          <w:lang w:val="en-US"/>
        </w:rPr>
        <w:t xml:space="preserve">Change status of </w:t>
      </w:r>
      <w:r w:rsidRPr="00DE274B">
        <w:rPr>
          <w:lang w:val="en-US"/>
        </w:rPr>
        <w:t>H009/Z00</w:t>
      </w:r>
      <w:r>
        <w:rPr>
          <w:lang w:val="en-US"/>
        </w:rPr>
        <w:t>5 to PropReject</w:t>
      </w:r>
    </w:p>
    <w:p w14:paraId="4F1F505C" w14:textId="77777777" w:rsidR="004B7C4E" w:rsidRDefault="004B7C4E" w:rsidP="004B7C4E">
      <w:pPr>
        <w:spacing w:before="0"/>
        <w:rPr>
          <w:szCs w:val="28"/>
          <w:lang w:val="en-US"/>
        </w:rPr>
      </w:pPr>
    </w:p>
    <w:p w14:paraId="7F5AC085" w14:textId="77777777" w:rsidR="004B7C4E" w:rsidRDefault="004B7C4E" w:rsidP="004B7C4E">
      <w:pPr>
        <w:spacing w:before="0"/>
        <w:rPr>
          <w:i/>
          <w:iCs/>
          <w:szCs w:val="28"/>
          <w:lang w:val="en-US"/>
        </w:rPr>
      </w:pPr>
      <w:r>
        <w:rPr>
          <w:i/>
          <w:iCs/>
          <w:szCs w:val="28"/>
          <w:lang w:val="en-US"/>
        </w:rPr>
        <w:t xml:space="preserve">[S042] </w:t>
      </w:r>
      <w:r w:rsidRPr="00497B88">
        <w:rPr>
          <w:i/>
          <w:iCs/>
          <w:szCs w:val="28"/>
          <w:lang w:val="en-US"/>
        </w:rPr>
        <w:t>Release of NSDC configuration upon transition to RRC_INACTIVE</w:t>
      </w:r>
      <w:r>
        <w:rPr>
          <w:i/>
          <w:iCs/>
          <w:szCs w:val="28"/>
          <w:lang w:val="en-US"/>
        </w:rPr>
        <w:t xml:space="preserve"> - </w:t>
      </w:r>
      <w:r w:rsidRPr="00497B88">
        <w:rPr>
          <w:i/>
          <w:iCs/>
          <w:szCs w:val="28"/>
          <w:lang w:val="en-US"/>
        </w:rPr>
        <w:t xml:space="preserve">[Proposed Status: </w:t>
      </w:r>
      <w:r>
        <w:rPr>
          <w:i/>
          <w:iCs/>
          <w:szCs w:val="28"/>
          <w:lang w:val="en-US"/>
        </w:rPr>
        <w:t>ToDo</w:t>
      </w:r>
      <w:r w:rsidRPr="00497B88">
        <w:rPr>
          <w:i/>
          <w:iCs/>
          <w:szCs w:val="28"/>
          <w:lang w:val="en-US"/>
        </w:rPr>
        <w:t>]</w:t>
      </w:r>
    </w:p>
    <w:p w14:paraId="5798AC1F" w14:textId="77777777" w:rsidR="004B7C4E" w:rsidRDefault="004B7C4E" w:rsidP="004B7C4E">
      <w:pPr>
        <w:spacing w:before="0"/>
        <w:rPr>
          <w:i/>
          <w:iCs/>
          <w:szCs w:val="28"/>
          <w:lang w:val="en-US"/>
        </w:rPr>
      </w:pPr>
    </w:p>
    <w:p w14:paraId="170FFA34" w14:textId="77777777" w:rsidR="004B7C4E" w:rsidRDefault="004B7C4E" w:rsidP="004B7C4E">
      <w:pPr>
        <w:pStyle w:val="Doc-title"/>
      </w:pPr>
      <w:hyperlink r:id="rId413" w:history="1">
        <w:r w:rsidRPr="007546AF">
          <w:rPr>
            <w:rStyle w:val="Hyperlink"/>
          </w:rPr>
          <w:t>R2-2509011</w:t>
        </w:r>
      </w:hyperlink>
      <w:r>
        <w:tab/>
        <w:t>Discussion on [S042], [S046], [S052], [S053], [S054]</w:t>
      </w:r>
      <w:r>
        <w:tab/>
        <w:t>Samsung</w:t>
      </w:r>
      <w:r>
        <w:tab/>
        <w:t>discussion</w:t>
      </w:r>
      <w:r>
        <w:tab/>
        <w:t>Rel-19</w:t>
      </w:r>
      <w:r>
        <w:tab/>
        <w:t>NR_AIML_air-Core</w:t>
      </w:r>
    </w:p>
    <w:p w14:paraId="6CDBEF99" w14:textId="77777777" w:rsidR="004B7C4E" w:rsidRDefault="004B7C4E" w:rsidP="004B7C4E">
      <w:pPr>
        <w:pStyle w:val="Doc-text2"/>
      </w:pPr>
      <w:r w:rsidRPr="00C048D9">
        <w:t>Proposal 1 [S042]. Adopt S042 (i.e., UE stores both main configuration and UAI configurations for NW-side data collection in UE Inactive AS Context</w:t>
      </w:r>
      <w:r>
        <w:t xml:space="preserve"> </w:t>
      </w:r>
      <w:r w:rsidRPr="00C048D9">
        <w:t>and releases them upon RRC resume initiation and discards logged data together.)</w:t>
      </w:r>
    </w:p>
    <w:p w14:paraId="6E906728" w14:textId="01372FF1" w:rsidR="00B667B5" w:rsidRDefault="002D5E3A" w:rsidP="002D5E3A">
      <w:pPr>
        <w:pStyle w:val="Agreement"/>
      </w:pPr>
      <w:r>
        <w:t>[CB – take it offline]</w:t>
      </w:r>
    </w:p>
    <w:p w14:paraId="3ACA1EE0" w14:textId="1D1B5092" w:rsidR="00FC4F85" w:rsidRPr="00C048D9" w:rsidRDefault="00FC4F85" w:rsidP="00FC4F85">
      <w:pPr>
        <w:pStyle w:val="Agreement"/>
      </w:pPr>
      <w:r>
        <w:t>Noted</w:t>
      </w:r>
    </w:p>
    <w:p w14:paraId="4C83B0AD" w14:textId="77777777" w:rsidR="004B7C4E" w:rsidRDefault="004B7C4E" w:rsidP="004B7C4E">
      <w:pPr>
        <w:spacing w:before="0"/>
        <w:rPr>
          <w:i/>
          <w:iCs/>
          <w:szCs w:val="28"/>
          <w:lang w:val="en-US"/>
        </w:rPr>
      </w:pPr>
    </w:p>
    <w:p w14:paraId="731DAC7E" w14:textId="77777777" w:rsidR="004B7C4E" w:rsidRPr="00497B88" w:rsidRDefault="004B7C4E" w:rsidP="004B7C4E">
      <w:pPr>
        <w:spacing w:before="0"/>
        <w:rPr>
          <w:rFonts w:ascii="Aptos Narrow" w:eastAsia="Times New Roman" w:hAnsi="Aptos Narrow"/>
          <w:i/>
          <w:iCs/>
          <w:color w:val="000000"/>
          <w:sz w:val="22"/>
          <w:szCs w:val="22"/>
          <w:lang w:val="en-US" w:eastAsia="en-US"/>
        </w:rPr>
      </w:pPr>
    </w:p>
    <w:p w14:paraId="546F6132" w14:textId="77777777" w:rsidR="004B7C4E" w:rsidRPr="00497B88" w:rsidRDefault="004B7C4E" w:rsidP="004B7C4E">
      <w:pPr>
        <w:spacing w:before="0"/>
        <w:rPr>
          <w:rFonts w:ascii="Aptos Narrow" w:eastAsia="Times New Roman" w:hAnsi="Aptos Narrow"/>
          <w:i/>
          <w:iCs/>
          <w:color w:val="000000"/>
          <w:sz w:val="22"/>
          <w:szCs w:val="22"/>
          <w:lang w:val="en-US" w:eastAsia="en-US"/>
        </w:rPr>
      </w:pPr>
      <w:r w:rsidRPr="00497B88">
        <w:rPr>
          <w:i/>
          <w:iCs/>
          <w:szCs w:val="28"/>
          <w:lang w:val="en-US"/>
        </w:rPr>
        <w:t xml:space="preserve">[C074] </w:t>
      </w:r>
      <w:r w:rsidRPr="00497B88">
        <w:rPr>
          <w:rFonts w:ascii="Aptos Narrow" w:eastAsia="Times New Roman" w:hAnsi="Aptos Narrow"/>
          <w:i/>
          <w:iCs/>
          <w:color w:val="000000"/>
          <w:sz w:val="22"/>
          <w:szCs w:val="22"/>
          <w:lang w:val="en-US" w:eastAsia="en-US"/>
        </w:rPr>
        <w:t>Duplicate release/discard UE behaviour</w:t>
      </w:r>
      <w:r w:rsidRPr="00497B88">
        <w:rPr>
          <w:i/>
          <w:iCs/>
          <w:szCs w:val="28"/>
          <w:lang w:val="en-US"/>
        </w:rPr>
        <w:t xml:space="preserve"> - [Proposed Status: ToDo]</w:t>
      </w:r>
    </w:p>
    <w:p w14:paraId="5F067134" w14:textId="77777777" w:rsidR="004B7C4E" w:rsidRDefault="004B7C4E" w:rsidP="004B7C4E">
      <w:pPr>
        <w:pStyle w:val="Doc-title"/>
      </w:pPr>
      <w:hyperlink r:id="rId414" w:history="1">
        <w:r w:rsidRPr="007546AF">
          <w:rPr>
            <w:rStyle w:val="Hyperlink"/>
          </w:rPr>
          <w:t>R2-2509017</w:t>
        </w:r>
      </w:hyperlink>
      <w:r>
        <w:tab/>
        <w:t>Discussion on RILs [C074], [H009, Z005], [S052]</w:t>
      </w:r>
      <w:r>
        <w:tab/>
        <w:t>vivo</w:t>
      </w:r>
      <w:r>
        <w:tab/>
        <w:t>discussion</w:t>
      </w:r>
      <w:r>
        <w:tab/>
        <w:t>NR_AIML_air-Core</w:t>
      </w:r>
    </w:p>
    <w:p w14:paraId="2DEC6B13" w14:textId="77777777" w:rsidR="004B7C4E" w:rsidRDefault="004B7C4E" w:rsidP="004B7C4E">
      <w:pPr>
        <w:pStyle w:val="Doc-text2"/>
      </w:pPr>
      <w:r w:rsidRPr="00497B88">
        <w:t>Proposal 1.</w:t>
      </w:r>
      <w:r w:rsidRPr="00497B88">
        <w:tab/>
        <w:t>[C074] support removing the related actions in the “5.3.10.3</w:t>
      </w:r>
      <w:r w:rsidRPr="00497B88">
        <w:tab/>
        <w:t>Detection of radio link failure” section.</w:t>
      </w:r>
    </w:p>
    <w:p w14:paraId="3FDD5335" w14:textId="38260516" w:rsidR="00DE0681" w:rsidRDefault="00DE0681" w:rsidP="004B7C4E">
      <w:pPr>
        <w:pStyle w:val="Doc-text2"/>
      </w:pPr>
      <w:r>
        <w:t>-</w:t>
      </w:r>
      <w:r>
        <w:tab/>
        <w:t>Nokia</w:t>
      </w:r>
      <w:r w:rsidR="00801001">
        <w:t>, ZTE</w:t>
      </w:r>
      <w:r>
        <w:t xml:space="preserve"> and </w:t>
      </w:r>
      <w:r w:rsidR="00801001">
        <w:t>Q</w:t>
      </w:r>
      <w:r>
        <w:t xml:space="preserve">ualcomm thinks it </w:t>
      </w:r>
      <w:r w:rsidR="00801001">
        <w:t>sh</w:t>
      </w:r>
      <w:r>
        <w:t>ou</w:t>
      </w:r>
      <w:r w:rsidR="00801001">
        <w:t xml:space="preserve">ldn’t </w:t>
      </w:r>
      <w:r>
        <w:t xml:space="preserve">be removed.  Huawei explains that all of this is covered by procedural text and it is redundant.  </w:t>
      </w:r>
      <w:r w:rsidR="003B73CA">
        <w:t>Apple</w:t>
      </w:r>
      <w:r w:rsidR="00041FDE">
        <w:t xml:space="preserve">, </w:t>
      </w:r>
      <w:r w:rsidR="00DA5111">
        <w:t>I</w:t>
      </w:r>
      <w:r w:rsidR="00041FDE">
        <w:t>nterdigital</w:t>
      </w:r>
      <w:r w:rsidR="003B73CA">
        <w:t xml:space="preserve"> agrees</w:t>
      </w:r>
      <w:r w:rsidR="00041FDE">
        <w:t xml:space="preserve"> with Huawei.  </w:t>
      </w:r>
    </w:p>
    <w:p w14:paraId="1E195354" w14:textId="77777777" w:rsidR="009F3A58" w:rsidRDefault="009F3A58" w:rsidP="00DA5111">
      <w:pPr>
        <w:pStyle w:val="Agreement"/>
        <w:rPr>
          <w:lang w:val="en-US"/>
        </w:rPr>
      </w:pPr>
      <w:r w:rsidRPr="00497B88">
        <w:t>[C074] support removing the related actions in the “5.3.10.3</w:t>
      </w:r>
      <w:r w:rsidRPr="00497B88">
        <w:tab/>
        <w:t xml:space="preserve">Detection of radio link </w:t>
      </w:r>
      <w:proofErr w:type="spellStart"/>
      <w:r w:rsidRPr="00497B88">
        <w:t>failur</w:t>
      </w:r>
      <w:proofErr w:type="spellEnd"/>
      <w:r>
        <w:rPr>
          <w:lang w:val="en-US"/>
        </w:rPr>
        <w:t xml:space="preserve"> </w:t>
      </w:r>
    </w:p>
    <w:p w14:paraId="61D4792A" w14:textId="024B4EC3" w:rsidR="004B7C4E" w:rsidRDefault="00DA5111" w:rsidP="00DA5111">
      <w:pPr>
        <w:pStyle w:val="Agreement"/>
        <w:rPr>
          <w:lang w:val="en-US"/>
        </w:rPr>
      </w:pPr>
      <w:r>
        <w:rPr>
          <w:lang w:val="en-US"/>
        </w:rPr>
        <w:t>Noted</w:t>
      </w:r>
    </w:p>
    <w:p w14:paraId="2F39221E" w14:textId="77777777" w:rsidR="004B7C4E" w:rsidRPr="00497B88" w:rsidRDefault="004B7C4E" w:rsidP="004B7C4E">
      <w:pPr>
        <w:spacing w:before="0"/>
        <w:rPr>
          <w:i/>
          <w:iCs/>
          <w:szCs w:val="28"/>
          <w:lang w:val="en-US"/>
        </w:rPr>
      </w:pPr>
    </w:p>
    <w:p w14:paraId="3DDE94EB" w14:textId="77777777" w:rsidR="004B7C4E" w:rsidRPr="00497B88" w:rsidRDefault="004B7C4E" w:rsidP="004B7C4E">
      <w:pPr>
        <w:spacing w:before="0"/>
        <w:rPr>
          <w:i/>
          <w:iCs/>
          <w:szCs w:val="28"/>
          <w:lang w:val="en-US"/>
        </w:rPr>
      </w:pPr>
      <w:r w:rsidRPr="00497B88">
        <w:rPr>
          <w:i/>
          <w:iCs/>
          <w:szCs w:val="28"/>
          <w:lang w:val="en-US"/>
        </w:rPr>
        <w:t>[S052]-Qu</w:t>
      </w:r>
      <w:r>
        <w:rPr>
          <w:i/>
          <w:iCs/>
          <w:szCs w:val="28"/>
          <w:lang w:val="en-US"/>
        </w:rPr>
        <w:t>a</w:t>
      </w:r>
      <w:r w:rsidRPr="00497B88">
        <w:rPr>
          <w:i/>
          <w:iCs/>
          <w:szCs w:val="28"/>
          <w:lang w:val="en-US"/>
        </w:rPr>
        <w:t>ntity configuration for Event triggered Logging of CSI measurements - [Proposed Status: ToDo]</w:t>
      </w:r>
    </w:p>
    <w:p w14:paraId="6E2ECBC8" w14:textId="77777777" w:rsidR="004B7C4E" w:rsidRDefault="004B7C4E" w:rsidP="004B7C4E">
      <w:pPr>
        <w:pStyle w:val="Doc-title"/>
      </w:pPr>
      <w:hyperlink r:id="rId415" w:history="1">
        <w:r w:rsidRPr="007546AF">
          <w:rPr>
            <w:rStyle w:val="Hyperlink"/>
          </w:rPr>
          <w:t>R2-2509140</w:t>
        </w:r>
      </w:hyperlink>
      <w:r>
        <w:tab/>
        <w:t>Discussion on RILs for NW-side data collection (H009/Z005, S052)</w:t>
      </w:r>
      <w:r>
        <w:tab/>
        <w:t>Ericsson</w:t>
      </w:r>
      <w:r>
        <w:tab/>
        <w:t>discussion</w:t>
      </w:r>
      <w:r>
        <w:tab/>
        <w:t>Rel-19</w:t>
      </w:r>
      <w:r>
        <w:tab/>
        <w:t>NR_AIML_air-Core</w:t>
      </w:r>
    </w:p>
    <w:p w14:paraId="5D1F7149" w14:textId="315E66BA" w:rsidR="004B7C4E" w:rsidRDefault="004B7C4E" w:rsidP="004B7C4E">
      <w:pPr>
        <w:pStyle w:val="Doc-text2"/>
      </w:pPr>
      <w:hyperlink r:id="rId416" w:anchor="_Toc213829227" w:history="1">
        <w:r w:rsidRPr="00E65365">
          <w:t>Proposal 2</w:t>
        </w:r>
        <w:r w:rsidRPr="00E65365">
          <w:tab/>
          <w:t xml:space="preserve">(S052) The UE uses quantity configuration for L3 event </w:t>
        </w:r>
        <w:r w:rsidR="005D6BC6" w:rsidRPr="00E65365">
          <w:t>evaluation</w:t>
        </w:r>
        <w:r w:rsidRPr="00E65365">
          <w:t xml:space="preserve"> as provided by servingCellMO for the same serving cell.</w:t>
        </w:r>
      </w:hyperlink>
    </w:p>
    <w:p w14:paraId="7172107D" w14:textId="10343977" w:rsidR="004B7C4E" w:rsidRDefault="0084684E" w:rsidP="0084684E">
      <w:pPr>
        <w:pStyle w:val="Agreement"/>
        <w:rPr>
          <w:lang w:val="en-US"/>
        </w:rPr>
      </w:pPr>
      <w:r>
        <w:rPr>
          <w:lang w:val="en-US"/>
        </w:rPr>
        <w:t>Noted</w:t>
      </w:r>
    </w:p>
    <w:p w14:paraId="3FEF7390" w14:textId="77777777" w:rsidR="004B7C4E" w:rsidRDefault="004B7C4E" w:rsidP="004B7C4E">
      <w:pPr>
        <w:spacing w:before="0"/>
        <w:rPr>
          <w:szCs w:val="28"/>
          <w:lang w:val="en-US"/>
        </w:rPr>
      </w:pPr>
    </w:p>
    <w:p w14:paraId="6031215E" w14:textId="77777777" w:rsidR="004B7C4E" w:rsidRDefault="004B7C4E" w:rsidP="004B7C4E">
      <w:pPr>
        <w:pStyle w:val="Doc-title"/>
      </w:pPr>
      <w:hyperlink r:id="rId417" w:history="1">
        <w:r w:rsidRPr="007546AF">
          <w:rPr>
            <w:rStyle w:val="Hyperlink"/>
          </w:rPr>
          <w:t>R2-2508949</w:t>
        </w:r>
      </w:hyperlink>
      <w:r>
        <w:tab/>
        <w:t>Discussion on NW data collection [C074][S052][H009/Z005]</w:t>
      </w:r>
      <w:r>
        <w:tab/>
        <w:t>Xiaomi Digital Technology</w:t>
      </w:r>
      <w:r>
        <w:tab/>
        <w:t>discussion</w:t>
      </w:r>
      <w:r>
        <w:tab/>
        <w:t>Late</w:t>
      </w:r>
    </w:p>
    <w:p w14:paraId="651C07D4" w14:textId="77777777" w:rsidR="004B7C4E" w:rsidRDefault="004B7C4E" w:rsidP="004B7C4E">
      <w:pPr>
        <w:pStyle w:val="Doc-text2"/>
        <w:rPr>
          <w:noProof/>
        </w:rPr>
      </w:pPr>
      <w:r w:rsidRPr="00816FE3">
        <w:rPr>
          <w:noProof/>
        </w:rPr>
        <w:t xml:space="preserve">Proposal 2: [S052] Quantity configuration of logging event is provided in CSI measurement framework.. </w:t>
      </w:r>
    </w:p>
    <w:p w14:paraId="49ADAFA3" w14:textId="7B7F0596" w:rsidR="0084684E" w:rsidRDefault="0084684E" w:rsidP="0084684E">
      <w:pPr>
        <w:pStyle w:val="Agreement"/>
        <w:rPr>
          <w:noProof/>
        </w:rPr>
      </w:pPr>
      <w:r>
        <w:rPr>
          <w:noProof/>
        </w:rPr>
        <w:t>Noted</w:t>
      </w:r>
    </w:p>
    <w:p w14:paraId="299A421E" w14:textId="400A0C53" w:rsidR="000A448C" w:rsidRPr="000A448C" w:rsidRDefault="000A448C" w:rsidP="000A448C">
      <w:pPr>
        <w:pStyle w:val="Agreement"/>
      </w:pPr>
      <w:r w:rsidRPr="000A448C">
        <w:t xml:space="preserve"> (S052) The UE uses quantity configuration for L3 event evaluation as provided by servingCellMO for the same serving cell.</w:t>
      </w:r>
    </w:p>
    <w:p w14:paraId="7F654B1F" w14:textId="77777777" w:rsidR="004B7C4E" w:rsidRPr="00497B88" w:rsidRDefault="004B7C4E" w:rsidP="004B7C4E">
      <w:pPr>
        <w:spacing w:before="0"/>
        <w:rPr>
          <w:rFonts w:ascii="Aptos Narrow" w:eastAsia="Times New Roman" w:hAnsi="Aptos Narrow"/>
          <w:color w:val="000000"/>
          <w:sz w:val="22"/>
          <w:szCs w:val="22"/>
          <w:lang w:val="en-US" w:eastAsia="en-US"/>
        </w:rPr>
      </w:pPr>
    </w:p>
    <w:p w14:paraId="6BFFCECF" w14:textId="77777777" w:rsidR="004B7C4E" w:rsidRPr="00D50CF8" w:rsidRDefault="004B7C4E" w:rsidP="004B7C4E">
      <w:pPr>
        <w:pStyle w:val="Comments"/>
        <w:rPr>
          <w:sz w:val="20"/>
          <w:szCs w:val="28"/>
          <w:lang w:val="en-US"/>
        </w:rPr>
      </w:pPr>
    </w:p>
    <w:p w14:paraId="4FADC06D" w14:textId="77777777" w:rsidR="004B7C4E" w:rsidRDefault="004B7C4E" w:rsidP="004B7C4E">
      <w:pPr>
        <w:pStyle w:val="Comments"/>
        <w:rPr>
          <w:b/>
          <w:bCs/>
          <w:i w:val="0"/>
          <w:iCs/>
          <w:sz w:val="20"/>
          <w:szCs w:val="28"/>
          <w:lang w:val="en-US"/>
        </w:rPr>
      </w:pPr>
      <w:r>
        <w:rPr>
          <w:b/>
          <w:bCs/>
          <w:i w:val="0"/>
          <w:iCs/>
          <w:sz w:val="20"/>
          <w:szCs w:val="28"/>
          <w:lang w:val="en-US"/>
        </w:rPr>
        <w:t>Other issues</w:t>
      </w:r>
    </w:p>
    <w:p w14:paraId="57BBFEB9" w14:textId="77777777" w:rsidR="004B7C4E" w:rsidRDefault="004B7C4E" w:rsidP="004B7C4E">
      <w:pPr>
        <w:pStyle w:val="Doc-text2"/>
        <w:tabs>
          <w:tab w:val="left" w:pos="180"/>
        </w:tabs>
        <w:ind w:left="0" w:firstLine="1"/>
        <w:rPr>
          <w:i/>
          <w:noProof/>
          <w:szCs w:val="28"/>
        </w:rPr>
      </w:pPr>
      <w:r w:rsidRPr="00A17510">
        <w:rPr>
          <w:i/>
          <w:noProof/>
          <w:szCs w:val="28"/>
        </w:rPr>
        <w:t>Stage 2 aspects</w:t>
      </w:r>
    </w:p>
    <w:p w14:paraId="6227D2FA" w14:textId="77777777" w:rsidR="004B7C4E" w:rsidRDefault="004B7C4E" w:rsidP="004B7C4E">
      <w:pPr>
        <w:pStyle w:val="Doc-title"/>
      </w:pPr>
    </w:p>
    <w:p w14:paraId="1A085228" w14:textId="742C4368" w:rsidR="004B7C4E" w:rsidRPr="00B633AE" w:rsidRDefault="004B7C4E" w:rsidP="002D2CE1">
      <w:pPr>
        <w:pStyle w:val="Doc-title"/>
      </w:pPr>
      <w:hyperlink r:id="rId418" w:history="1">
        <w:r w:rsidRPr="007546AF">
          <w:rPr>
            <w:rStyle w:val="Hyperlink"/>
          </w:rPr>
          <w:t>R2-2508458</w:t>
        </w:r>
      </w:hyperlink>
      <w:r>
        <w:t xml:space="preserve">  Remaining issues on NW-side data collection (including Z007/ S052/C074) </w:t>
      </w:r>
      <w:r>
        <w:tab/>
        <w:t>Apple</w:t>
      </w:r>
      <w:r>
        <w:tab/>
        <w:t>discussion</w:t>
      </w:r>
      <w:r>
        <w:tab/>
        <w:t>Rel-19</w:t>
      </w:r>
      <w:r>
        <w:tab/>
        <w:t>NR_AIML_air-Core</w:t>
      </w:r>
    </w:p>
    <w:p w14:paraId="4C447869" w14:textId="77777777" w:rsidR="004B7C4E" w:rsidRDefault="004B7C4E" w:rsidP="004B7C4E">
      <w:pPr>
        <w:pStyle w:val="Doc-text2"/>
      </w:pPr>
      <w:r>
        <w:t xml:space="preserve">Proposal 5a (stage 2 issue): RAN2 conclude that SN can’t be configured for RAN centric data collection, same as OAM centric data collection. </w:t>
      </w:r>
    </w:p>
    <w:p w14:paraId="79CC309A" w14:textId="77777777" w:rsidR="004B7C4E" w:rsidRPr="001E3BEC" w:rsidRDefault="004B7C4E" w:rsidP="004B7C4E">
      <w:pPr>
        <w:pStyle w:val="Doc-text2"/>
      </w:pPr>
      <w:r>
        <w:t>Proposal 5b (stage 2 issue): Capture “For NR-DC, the configuration and reporting of both OAM centric and RAN centric NW sided data collection can only be via MN” in TS 38.300.</w:t>
      </w:r>
    </w:p>
    <w:p w14:paraId="297189B2" w14:textId="32CB6B64" w:rsidR="004B7C4E" w:rsidRDefault="005A0CE0" w:rsidP="005A0CE0">
      <w:pPr>
        <w:pStyle w:val="Agreement"/>
        <w:rPr>
          <w:noProof/>
        </w:rPr>
      </w:pPr>
      <w:r>
        <w:rPr>
          <w:noProof/>
        </w:rPr>
        <w:t>Noted</w:t>
      </w:r>
    </w:p>
    <w:p w14:paraId="03BC2DFC" w14:textId="77777777" w:rsidR="004B7C4E" w:rsidRPr="00BE29AB" w:rsidRDefault="004B7C4E" w:rsidP="004B7C4E">
      <w:pPr>
        <w:pStyle w:val="Doc-text2"/>
        <w:tabs>
          <w:tab w:val="left" w:pos="180"/>
        </w:tabs>
        <w:ind w:left="0" w:firstLine="1"/>
        <w:rPr>
          <w:iCs/>
          <w:noProof/>
          <w:szCs w:val="28"/>
        </w:rPr>
      </w:pPr>
    </w:p>
    <w:p w14:paraId="653CD87D" w14:textId="77777777" w:rsidR="004B7C4E" w:rsidRPr="00A17510" w:rsidRDefault="004B7C4E" w:rsidP="004B7C4E">
      <w:pPr>
        <w:pStyle w:val="Doc-text2"/>
        <w:tabs>
          <w:tab w:val="left" w:pos="180"/>
        </w:tabs>
        <w:ind w:left="0" w:firstLine="1"/>
        <w:rPr>
          <w:i/>
          <w:noProof/>
          <w:szCs w:val="28"/>
        </w:rPr>
      </w:pPr>
      <w:r>
        <w:rPr>
          <w:i/>
          <w:noProof/>
          <w:szCs w:val="28"/>
        </w:rPr>
        <w:t>RAN-centric NW-side data collection</w:t>
      </w:r>
    </w:p>
    <w:p w14:paraId="6A4A193C" w14:textId="77777777" w:rsidR="004B7C4E" w:rsidRDefault="004B7C4E" w:rsidP="004B7C4E">
      <w:pPr>
        <w:pStyle w:val="Doc-title"/>
      </w:pPr>
      <w:hyperlink r:id="rId419" w:history="1">
        <w:r w:rsidRPr="007546AF">
          <w:rPr>
            <w:rStyle w:val="Hyperlink"/>
          </w:rPr>
          <w:t>R2-2509002</w:t>
        </w:r>
      </w:hyperlink>
      <w:r>
        <w:tab/>
        <w:t>On RILs and left issue for NW side data collection</w:t>
      </w:r>
      <w:r>
        <w:tab/>
        <w:t>ZTE Corporation</w:t>
      </w:r>
      <w:r>
        <w:tab/>
        <w:t>discussion</w:t>
      </w:r>
      <w:r>
        <w:tab/>
        <w:t>Rel-19</w:t>
      </w:r>
      <w:r>
        <w:tab/>
        <w:t>NR_AIML_air-Core</w:t>
      </w:r>
    </w:p>
    <w:p w14:paraId="37B70D3B" w14:textId="77777777" w:rsidR="004B7C4E" w:rsidRDefault="004B7C4E" w:rsidP="004B7C4E">
      <w:pPr>
        <w:pStyle w:val="Doc-text2"/>
      </w:pPr>
      <w:r>
        <w:t>Proposal 7: In Rel-19, RAN2 confirms that, for RAN centric data collection in NR-DC scenario, the NW side data collection only can be configured for MCG.</w:t>
      </w:r>
    </w:p>
    <w:p w14:paraId="048362A2" w14:textId="77777777" w:rsidR="004B7C4E" w:rsidRDefault="004B7C4E" w:rsidP="004B7C4E">
      <w:pPr>
        <w:pStyle w:val="Doc-text2"/>
      </w:pPr>
      <w:r>
        <w:rPr>
          <w:rFonts w:hint="eastAsia"/>
        </w:rPr>
        <w:t>Proposal 8: Capture the following information in subclause 13.7 in TS 37.340</w:t>
      </w:r>
      <w:r>
        <w:rPr>
          <w:rFonts w:hint="eastAsia"/>
        </w:rPr>
        <w:t>：</w:t>
      </w:r>
    </w:p>
    <w:p w14:paraId="3F6B9E4B" w14:textId="77777777" w:rsidR="004B7C4E" w:rsidRDefault="004B7C4E" w:rsidP="004B7C4E">
      <w:pPr>
        <w:pStyle w:val="Doc-text2"/>
      </w:pPr>
      <w:r>
        <w:t>In NR-DC, only MN can configure the NW side data collection with data logging to the UE for the MCG, correspondingly, the logged measurement for NW side data collection can be reported to the MN by the UE(as specified in TS 38.331[4]).</w:t>
      </w:r>
    </w:p>
    <w:p w14:paraId="1EA47AFD" w14:textId="3E765AAE" w:rsidR="004B7C4E" w:rsidRDefault="005A0CE0" w:rsidP="005A0CE0">
      <w:pPr>
        <w:pStyle w:val="Agreement"/>
      </w:pPr>
      <w:r>
        <w:t>Noted</w:t>
      </w:r>
    </w:p>
    <w:p w14:paraId="5AE357C7" w14:textId="2E50FFF7" w:rsidR="00EC5849" w:rsidRDefault="00EC5849" w:rsidP="00EC5849">
      <w:pPr>
        <w:pStyle w:val="Agreement"/>
      </w:pPr>
      <w:r>
        <w:t>For RAN</w:t>
      </w:r>
      <w:r w:rsidR="002513E9">
        <w:t xml:space="preserve"> and OAM</w:t>
      </w:r>
      <w:r>
        <w:t xml:space="preserve"> centric data collection in NR-DC scenario, the NW side data collection only can be configured for MCG.</w:t>
      </w:r>
      <w:r w:rsidR="00EC3E15">
        <w:t xml:space="preserve">  Capture this in stage </w:t>
      </w:r>
      <w:r w:rsidR="00401AD3">
        <w:t>38.300</w:t>
      </w:r>
    </w:p>
    <w:p w14:paraId="070A6C36" w14:textId="77777777" w:rsidR="004B7C4E" w:rsidRPr="00280AD4" w:rsidRDefault="004B7C4E" w:rsidP="004B7C4E">
      <w:pPr>
        <w:pStyle w:val="Doc-text2"/>
        <w:tabs>
          <w:tab w:val="left" w:pos="180"/>
        </w:tabs>
        <w:ind w:left="0" w:firstLine="1"/>
        <w:rPr>
          <w:b/>
          <w:bCs/>
          <w:iCs/>
          <w:noProof/>
          <w:szCs w:val="28"/>
        </w:rPr>
      </w:pPr>
      <w:r w:rsidRPr="00280AD4">
        <w:rPr>
          <w:b/>
          <w:bCs/>
          <w:iCs/>
          <w:noProof/>
          <w:szCs w:val="28"/>
        </w:rPr>
        <w:t>Not treated</w:t>
      </w:r>
    </w:p>
    <w:p w14:paraId="35E6175A" w14:textId="77777777" w:rsidR="004B7C4E" w:rsidRDefault="004B7C4E" w:rsidP="004B7C4E">
      <w:pPr>
        <w:pStyle w:val="Doc-title"/>
      </w:pPr>
      <w:hyperlink r:id="rId420" w:history="1">
        <w:r w:rsidRPr="007546AF">
          <w:rPr>
            <w:rStyle w:val="Hyperlink"/>
          </w:rPr>
          <w:t>R2-2508180</w:t>
        </w:r>
      </w:hyperlink>
      <w:r>
        <w:tab/>
        <w:t>Remaining issue on NW side data collection</w:t>
      </w:r>
      <w:r>
        <w:tab/>
        <w:t>LG Electronics Inc.</w:t>
      </w:r>
      <w:r>
        <w:tab/>
        <w:t>discussion</w:t>
      </w:r>
      <w:r>
        <w:tab/>
        <w:t>Rel-19</w:t>
      </w:r>
      <w:r>
        <w:tab/>
        <w:t>NR_AIML_air-Core</w:t>
      </w:r>
    </w:p>
    <w:p w14:paraId="571AB953" w14:textId="77777777" w:rsidR="004B7C4E" w:rsidRDefault="004B7C4E" w:rsidP="004B7C4E">
      <w:pPr>
        <w:pStyle w:val="Doc-title"/>
      </w:pPr>
      <w:hyperlink r:id="rId421" w:history="1">
        <w:r w:rsidRPr="007546AF">
          <w:rPr>
            <w:rStyle w:val="Hyperlink"/>
          </w:rPr>
          <w:t>R2-2508380</w:t>
        </w:r>
      </w:hyperlink>
      <w:r>
        <w:tab/>
        <w:t>Remaining issues on NW-side data collection (including Z007)</w:t>
      </w:r>
      <w:r>
        <w:tab/>
        <w:t>Apple</w:t>
      </w:r>
      <w:r>
        <w:tab/>
        <w:t>discussion</w:t>
      </w:r>
      <w:r>
        <w:tab/>
        <w:t>Rel-19</w:t>
      </w:r>
      <w:r>
        <w:tab/>
        <w:t>NR_AIML_air-Core</w:t>
      </w:r>
      <w:r>
        <w:tab/>
        <w:t>Withdrawn</w:t>
      </w:r>
    </w:p>
    <w:p w14:paraId="374498FE" w14:textId="77777777" w:rsidR="004B7C4E" w:rsidRDefault="004B7C4E" w:rsidP="004B7C4E">
      <w:pPr>
        <w:pStyle w:val="Doc-title"/>
      </w:pPr>
      <w:hyperlink r:id="rId422" w:history="1">
        <w:r w:rsidRPr="007546AF">
          <w:rPr>
            <w:rStyle w:val="Hyperlink"/>
          </w:rPr>
          <w:t>R2-2508700</w:t>
        </w:r>
      </w:hyperlink>
      <w:r>
        <w:tab/>
        <w:t>RRC corrections for NW-side data collection</w:t>
      </w:r>
      <w:r>
        <w:tab/>
        <w:t>Huawei, HiSilicon</w:t>
      </w:r>
      <w:r>
        <w:tab/>
        <w:t>discussion</w:t>
      </w:r>
      <w:r>
        <w:tab/>
        <w:t>Rel-19</w:t>
      </w:r>
      <w:r>
        <w:tab/>
        <w:t>NR_AIML_air-Core</w:t>
      </w:r>
      <w:r>
        <w:tab/>
        <w:t>Late</w:t>
      </w:r>
    </w:p>
    <w:p w14:paraId="5DAE1B11" w14:textId="77777777" w:rsidR="004B7C4E" w:rsidRDefault="004B7C4E" w:rsidP="004B7C4E">
      <w:pPr>
        <w:pStyle w:val="Doc-title"/>
      </w:pPr>
      <w:hyperlink r:id="rId423" w:history="1">
        <w:r w:rsidRPr="007546AF">
          <w:rPr>
            <w:rStyle w:val="Hyperlink"/>
          </w:rPr>
          <w:t>R2-2508917</w:t>
        </w:r>
      </w:hyperlink>
      <w:r>
        <w:tab/>
        <w:t>Discussion on RIL [C074]</w:t>
      </w:r>
      <w:r>
        <w:tab/>
        <w:t>CATT</w:t>
      </w:r>
      <w:r>
        <w:tab/>
        <w:t>discussion</w:t>
      </w:r>
      <w:r>
        <w:tab/>
        <w:t>Rel-19</w:t>
      </w:r>
      <w:r>
        <w:tab/>
        <w:t>Late</w:t>
      </w:r>
    </w:p>
    <w:p w14:paraId="7B51505C" w14:textId="77777777" w:rsidR="004B7C4E" w:rsidRPr="00816FE3" w:rsidRDefault="004B7C4E" w:rsidP="004B7C4E">
      <w:pPr>
        <w:pStyle w:val="Doc-text2"/>
      </w:pPr>
    </w:p>
    <w:p w14:paraId="7984DCEB" w14:textId="77777777" w:rsidR="004B7C4E" w:rsidRDefault="004B7C4E" w:rsidP="004B7C4E">
      <w:pPr>
        <w:pStyle w:val="Doc-title"/>
      </w:pPr>
      <w:hyperlink r:id="rId424" w:history="1">
        <w:r w:rsidRPr="007546AF">
          <w:rPr>
            <w:rStyle w:val="Hyperlink"/>
          </w:rPr>
          <w:t>R2-2509136</w:t>
        </w:r>
      </w:hyperlink>
      <w:r>
        <w:tab/>
        <w:t>Discussion on RIL issues related to NW side data collection</w:t>
      </w:r>
      <w:r>
        <w:tab/>
        <w:t>Nokia</w:t>
      </w:r>
      <w:r>
        <w:tab/>
        <w:t>discussion</w:t>
      </w:r>
      <w:r>
        <w:tab/>
        <w:t>Rel-19</w:t>
      </w:r>
      <w:r>
        <w:tab/>
        <w:t>NR_AIML_air-Core</w:t>
      </w:r>
    </w:p>
    <w:p w14:paraId="791C1B2E" w14:textId="77777777" w:rsidR="004B7C4E" w:rsidRPr="001E7D24" w:rsidRDefault="004B7C4E" w:rsidP="004B7C4E">
      <w:pPr>
        <w:pStyle w:val="Doc-text2"/>
      </w:pPr>
      <w:r>
        <w:t xml:space="preserve">=&gt; Revised in </w:t>
      </w:r>
      <w:hyperlink r:id="rId425" w:history="1">
        <w:r w:rsidRPr="007546AF">
          <w:rPr>
            <w:rStyle w:val="Hyperlink"/>
          </w:rPr>
          <w:t>R2-2509138</w:t>
        </w:r>
      </w:hyperlink>
    </w:p>
    <w:p w14:paraId="776424D0" w14:textId="2C6738B2" w:rsidR="004B7C4E" w:rsidRDefault="004B7C4E" w:rsidP="004B7C4E">
      <w:pPr>
        <w:pStyle w:val="Doc-title"/>
      </w:pPr>
      <w:hyperlink r:id="rId426" w:history="1">
        <w:r w:rsidRPr="007546AF">
          <w:rPr>
            <w:rStyle w:val="Hyperlink"/>
          </w:rPr>
          <w:t>R2-2509138</w:t>
        </w:r>
      </w:hyperlink>
      <w:r>
        <w:tab/>
        <w:t>Discussion on RIL issues related to NW side data collection</w:t>
      </w:r>
      <w:r>
        <w:tab/>
        <w:t>Nokia</w:t>
      </w:r>
      <w:r>
        <w:tab/>
        <w:t>discussion</w:t>
      </w:r>
      <w:r>
        <w:tab/>
        <w:t>Rel-19</w:t>
      </w:r>
      <w:r>
        <w:tab/>
        <w:t>NR_AIML_air-Core</w:t>
      </w:r>
    </w:p>
    <w:p w14:paraId="2B507FC0" w14:textId="77777777" w:rsidR="004B7C4E" w:rsidRPr="004B7C4E" w:rsidRDefault="004B7C4E" w:rsidP="004B7C4E">
      <w:pPr>
        <w:pStyle w:val="Doc-text2"/>
      </w:pPr>
    </w:p>
    <w:p w14:paraId="2949DD1F" w14:textId="79922A0D"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11B4B9DE" w14:textId="7777777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5D4B37B0" w14:textId="77777777" w:rsidR="00F47C32" w:rsidRPr="00DB2F94" w:rsidRDefault="00F47C32" w:rsidP="00F47C32">
      <w:pPr>
        <w:pStyle w:val="Comments"/>
        <w:rPr>
          <w:rFonts w:eastAsia="Times New Roman"/>
          <w:lang w:val="en-US"/>
        </w:rPr>
      </w:pPr>
      <w:r w:rsidRPr="00DB2F94">
        <w:t xml:space="preserve">Time budget: </w:t>
      </w:r>
      <w:r w:rsidR="000C110E">
        <w:t>0</w:t>
      </w:r>
      <w:r w:rsidRPr="00DB2F94">
        <w:t xml:space="preserve"> TU</w:t>
      </w:r>
    </w:p>
    <w:p w14:paraId="29A44410" w14:textId="77777777" w:rsidR="00F47C32" w:rsidRDefault="00F47C32" w:rsidP="00F47C32">
      <w:pPr>
        <w:pStyle w:val="Comments"/>
      </w:pPr>
      <w:r w:rsidRPr="00DB2F94">
        <w:t xml:space="preserve">Tdoc Limitation: </w:t>
      </w:r>
      <w:r w:rsidR="000C110E">
        <w:t>1</w:t>
      </w:r>
      <w:r w:rsidR="000C110E" w:rsidRPr="00DB2F94">
        <w:t xml:space="preserve"> </w:t>
      </w:r>
      <w:r w:rsidRPr="00DB2F94">
        <w:t xml:space="preserve">tdoc </w:t>
      </w:r>
    </w:p>
    <w:p w14:paraId="1975CCAC" w14:textId="77777777" w:rsidR="00F10742" w:rsidRPr="00530658" w:rsidRDefault="00F10742" w:rsidP="00F10742">
      <w:pPr>
        <w:widowControl w:val="0"/>
        <w:tabs>
          <w:tab w:val="left" w:pos="907"/>
        </w:tabs>
        <w:spacing w:before="240" w:after="60"/>
        <w:ind w:left="907" w:hanging="907"/>
        <w:outlineLvl w:val="2"/>
        <w:rPr>
          <w:rFonts w:eastAsia="Times New Roman" w:cs="Arial"/>
          <w:bCs/>
          <w:sz w:val="26"/>
          <w:szCs w:val="26"/>
        </w:rPr>
      </w:pPr>
      <w:r w:rsidRPr="00530658">
        <w:rPr>
          <w:rFonts w:eastAsia="Times New Roman" w:cs="Arial"/>
          <w:bCs/>
          <w:sz w:val="26"/>
          <w:szCs w:val="26"/>
        </w:rPr>
        <w:lastRenderedPageBreak/>
        <w:t>8.2.1</w:t>
      </w:r>
      <w:r w:rsidRPr="00530658">
        <w:rPr>
          <w:rFonts w:eastAsia="Times New Roman" w:cs="Arial"/>
          <w:bCs/>
          <w:sz w:val="26"/>
          <w:szCs w:val="26"/>
        </w:rPr>
        <w:tab/>
        <w:t>Organizational</w:t>
      </w:r>
    </w:p>
    <w:p w14:paraId="5739985B" w14:textId="77777777" w:rsidR="00F10742" w:rsidRDefault="00F10742" w:rsidP="00F10742">
      <w:pPr>
        <w:rPr>
          <w:i/>
          <w:noProof/>
          <w:sz w:val="18"/>
        </w:rPr>
      </w:pPr>
      <w:r w:rsidRPr="00530658">
        <w:rPr>
          <w:i/>
          <w:noProof/>
          <w:sz w:val="18"/>
        </w:rPr>
        <w:t>LS, Rapporteur input, including workplan, etc.</w:t>
      </w:r>
    </w:p>
    <w:p w14:paraId="5796CBE6" w14:textId="77777777" w:rsidR="00F10742" w:rsidRDefault="00F10742" w:rsidP="00F10742">
      <w:pPr>
        <w:rPr>
          <w:i/>
          <w:noProof/>
          <w:sz w:val="18"/>
        </w:rPr>
      </w:pPr>
    </w:p>
    <w:p w14:paraId="4F192586" w14:textId="77777777" w:rsidR="00F10742" w:rsidRPr="00A52ABD" w:rsidRDefault="00F10742" w:rsidP="00F10742">
      <w:pPr>
        <w:pStyle w:val="Doc-text2"/>
        <w:ind w:left="0" w:firstLine="0"/>
        <w:rPr>
          <w:b/>
          <w:bCs/>
        </w:rPr>
      </w:pPr>
      <w:r>
        <w:rPr>
          <w:b/>
          <w:bCs/>
        </w:rPr>
        <w:t>Email Discussion Outputs</w:t>
      </w:r>
    </w:p>
    <w:p w14:paraId="12C15FE5" w14:textId="5FB08C13" w:rsidR="00F10742" w:rsidRPr="00530658" w:rsidRDefault="00F10742" w:rsidP="00F10742">
      <w:pPr>
        <w:pStyle w:val="Doc-title"/>
      </w:pPr>
      <w:hyperlink r:id="rId427" w:history="1">
        <w:r w:rsidRPr="003C3F56">
          <w:rPr>
            <w:rStyle w:val="Hyperlink"/>
          </w:rPr>
          <w:t>R2-2508558</w:t>
        </w:r>
      </w:hyperlink>
      <w:r w:rsidRPr="00530658">
        <w:tab/>
        <w:t>Summary of A-IoT MAC open issues (outcome of [POST131bis][017][AIoT] MAC CR)</w:t>
      </w:r>
      <w:r w:rsidRPr="00530658">
        <w:tab/>
        <w:t>Huawei, HiSilicon</w:t>
      </w:r>
      <w:r w:rsidRPr="00530658">
        <w:tab/>
        <w:t>report</w:t>
      </w:r>
      <w:r w:rsidRPr="00530658">
        <w:tab/>
        <w:t>Rel-19</w:t>
      </w:r>
    </w:p>
    <w:p w14:paraId="1F88A258" w14:textId="77777777" w:rsidR="00F10742" w:rsidRDefault="00F10742" w:rsidP="00F10742">
      <w:pPr>
        <w:pStyle w:val="Doc-text2"/>
      </w:pPr>
      <w:r>
        <w:t>During this email discussion, companies identified new issue 6-1/6-2/6-3 which may require more discussion. Together with the left issues 3-7/1-3 from last meeting, now we have the following 5 issues to be discussed in Nov meeting. Companies are invited to inputs views in the companies’ contributions.</w:t>
      </w:r>
    </w:p>
    <w:p w14:paraId="57C8CEC0" w14:textId="77777777" w:rsidR="00F10742" w:rsidRPr="00613AAF" w:rsidRDefault="00F10742" w:rsidP="00F10742">
      <w:pPr>
        <w:pStyle w:val="Doc-text2"/>
        <w:rPr>
          <w:lang w:eastAsia="sv-SE"/>
        </w:rPr>
      </w:pPr>
      <w:r w:rsidRPr="00613AAF">
        <w:rPr>
          <w:lang w:eastAsia="sv-SE"/>
        </w:rPr>
        <w:t xml:space="preserve">Issue 3-7: Checking whether there is new case for “no upper layer data available” other than long writing operation which may impact to how to set MDI field. </w:t>
      </w:r>
    </w:p>
    <w:p w14:paraId="4DB09236" w14:textId="77777777" w:rsidR="00F10742" w:rsidRDefault="00F10742" w:rsidP="00F10742">
      <w:pPr>
        <w:pStyle w:val="Doc-text2"/>
        <w:rPr>
          <w:lang w:eastAsia="sv-SE"/>
        </w:rPr>
      </w:pPr>
      <w:r w:rsidRPr="00613AAF">
        <w:rPr>
          <w:lang w:eastAsia="sv-SE"/>
        </w:rPr>
        <w:t>Issue 1-3:</w:t>
      </w:r>
      <w:r>
        <w:rPr>
          <w:lang w:eastAsia="sv-SE"/>
        </w:rPr>
        <w:t xml:space="preserve"> Paging ID length impact from new SA2 LS in S2-2507793.</w:t>
      </w:r>
    </w:p>
    <w:p w14:paraId="09E60221" w14:textId="77777777" w:rsidR="00F10742" w:rsidRPr="00613AAF" w:rsidRDefault="00F10742" w:rsidP="00F10742">
      <w:pPr>
        <w:pStyle w:val="Doc-text2"/>
        <w:rPr>
          <w:lang w:eastAsia="sv-SE"/>
        </w:rPr>
      </w:pPr>
      <w:r>
        <w:rPr>
          <w:lang w:eastAsia="sv-SE"/>
        </w:rPr>
        <w:t>New issue 6-1: W</w:t>
      </w:r>
      <w:r w:rsidRPr="00613AAF">
        <w:rPr>
          <w:lang w:eastAsia="sv-SE"/>
        </w:rPr>
        <w:t>hether there is RAN2 further impact regarding CT1 LS C1-256624 on handling of inventory and command collision.</w:t>
      </w:r>
    </w:p>
    <w:p w14:paraId="57EC5DAA" w14:textId="77777777" w:rsidR="00F10742" w:rsidRPr="00613AAF" w:rsidRDefault="00F10742" w:rsidP="00F10742">
      <w:pPr>
        <w:pStyle w:val="Doc-text2"/>
        <w:rPr>
          <w:lang w:eastAsia="sv-SE"/>
        </w:rPr>
      </w:pPr>
      <w:r>
        <w:rPr>
          <w:lang w:eastAsia="sv-SE"/>
        </w:rPr>
        <w:t xml:space="preserve">New issue 6-2: </w:t>
      </w:r>
      <w:r w:rsidRPr="00E540A3">
        <w:rPr>
          <w:lang w:eastAsia="sv-SE"/>
        </w:rPr>
        <w:t>Confirm to apply the no data available case to more general delayed NAS cases, e.g., inventory response message.</w:t>
      </w:r>
    </w:p>
    <w:p w14:paraId="21D22D02" w14:textId="77777777" w:rsidR="00F10742" w:rsidRDefault="00F10742" w:rsidP="00F10742">
      <w:pPr>
        <w:pStyle w:val="Doc-text2"/>
        <w:rPr>
          <w:lang w:eastAsia="sv-SE"/>
        </w:rPr>
      </w:pPr>
      <w:r w:rsidRPr="00613AAF">
        <w:rPr>
          <w:lang w:eastAsia="sv-SE"/>
        </w:rPr>
        <w:t xml:space="preserve">New issue 6-3: </w:t>
      </w:r>
      <w:r>
        <w:rPr>
          <w:lang w:eastAsia="sv-SE"/>
        </w:rPr>
        <w:t>Whether there is AS impact to support Temp ID, e.g., including upper layer ID type in paging message</w:t>
      </w:r>
      <w:r w:rsidRPr="00E540A3">
        <w:rPr>
          <w:lang w:eastAsia="sv-SE"/>
        </w:rPr>
        <w:t xml:space="preserve">. Or, assume CT4 will address this based on </w:t>
      </w:r>
      <w:r>
        <w:rPr>
          <w:lang w:eastAsia="sv-SE"/>
        </w:rPr>
        <w:t xml:space="preserve">SA2 LS </w:t>
      </w:r>
      <w:r w:rsidRPr="00E540A3">
        <w:rPr>
          <w:lang w:eastAsia="sv-SE"/>
        </w:rPr>
        <w:t>S2-2509655</w:t>
      </w:r>
      <w:r w:rsidRPr="00613AAF">
        <w:rPr>
          <w:lang w:eastAsia="sv-SE"/>
        </w:rPr>
        <w:t>.</w:t>
      </w:r>
    </w:p>
    <w:p w14:paraId="57A0E0B2" w14:textId="4AB571B9" w:rsidR="004D4021" w:rsidRPr="00E540A3" w:rsidRDefault="004D4021" w:rsidP="004D4021">
      <w:pPr>
        <w:pStyle w:val="Agreement"/>
        <w:rPr>
          <w:lang w:eastAsia="sv-SE"/>
        </w:rPr>
      </w:pPr>
      <w:r>
        <w:rPr>
          <w:lang w:eastAsia="sv-SE"/>
        </w:rPr>
        <w:t>Noted</w:t>
      </w:r>
    </w:p>
    <w:p w14:paraId="17156EEF" w14:textId="77777777" w:rsidR="00F10742" w:rsidRDefault="00F10742" w:rsidP="00F10742">
      <w:pPr>
        <w:rPr>
          <w:i/>
          <w:noProof/>
          <w:sz w:val="18"/>
        </w:rPr>
      </w:pPr>
    </w:p>
    <w:p w14:paraId="2C4D8C0F" w14:textId="77777777" w:rsidR="00F10742" w:rsidRPr="00B67C97" w:rsidRDefault="00F10742" w:rsidP="00F10742">
      <w:pPr>
        <w:pStyle w:val="Doc-text2"/>
        <w:ind w:left="0" w:firstLine="0"/>
        <w:rPr>
          <w:b/>
          <w:bCs/>
        </w:rPr>
      </w:pPr>
      <w:r w:rsidRPr="00B67C97">
        <w:rPr>
          <w:b/>
          <w:bCs/>
        </w:rPr>
        <w:t>Rel19 CR</w:t>
      </w:r>
    </w:p>
    <w:p w14:paraId="3602EEFF" w14:textId="20D0116F" w:rsidR="00F10742" w:rsidRDefault="00F10742" w:rsidP="00F10742">
      <w:pPr>
        <w:pStyle w:val="Doc-title"/>
      </w:pPr>
      <w:hyperlink r:id="rId428" w:history="1">
        <w:r w:rsidRPr="003C3F56">
          <w:rPr>
            <w:rStyle w:val="Hyperlink"/>
          </w:rPr>
          <w:t>R2-2508557</w:t>
        </w:r>
      </w:hyperlink>
      <w:r w:rsidRPr="00530658">
        <w:tab/>
        <w:t>Corrections to A-IoT MAC layer</w:t>
      </w:r>
      <w:r w:rsidRPr="00530658">
        <w:tab/>
        <w:t>Huawei, HiSilicon</w:t>
      </w:r>
      <w:r w:rsidRPr="00530658">
        <w:tab/>
        <w:t>CR</w:t>
      </w:r>
      <w:r w:rsidRPr="00530658">
        <w:tab/>
        <w:t>Rel-19</w:t>
      </w:r>
      <w:r w:rsidRPr="00530658">
        <w:tab/>
        <w:t>38.391</w:t>
      </w:r>
      <w:r w:rsidRPr="00530658">
        <w:tab/>
        <w:t>19.0.0</w:t>
      </w:r>
      <w:r w:rsidRPr="00530658">
        <w:tab/>
        <w:t>0001</w:t>
      </w:r>
      <w:r w:rsidRPr="00530658">
        <w:tab/>
        <w:t>1</w:t>
      </w:r>
      <w:r w:rsidRPr="00530658">
        <w:tab/>
        <w:t>F</w:t>
      </w:r>
      <w:r w:rsidRPr="00530658">
        <w:tab/>
        <w:t>Ambient_IoT_Solutions-Core</w:t>
      </w:r>
      <w:r w:rsidRPr="00530658">
        <w:tab/>
      </w:r>
      <w:hyperlink r:id="rId429" w:history="1">
        <w:r w:rsidRPr="003C3F56">
          <w:rPr>
            <w:rStyle w:val="Hyperlink"/>
          </w:rPr>
          <w:t>R2-2507029</w:t>
        </w:r>
      </w:hyperlink>
    </w:p>
    <w:p w14:paraId="59F98554" w14:textId="62E6582C" w:rsidR="004D4021" w:rsidRPr="004D4021" w:rsidRDefault="004D4021" w:rsidP="004D4021">
      <w:pPr>
        <w:pStyle w:val="Agreement"/>
      </w:pPr>
      <w:r>
        <w:t>The CR is endorsed as baseline for further revision</w:t>
      </w:r>
    </w:p>
    <w:p w14:paraId="69026F3B" w14:textId="77777777" w:rsidR="004D4021" w:rsidRDefault="004D4021" w:rsidP="004D4021">
      <w:pPr>
        <w:pStyle w:val="Doc-text2"/>
      </w:pPr>
    </w:p>
    <w:p w14:paraId="3BB010DE" w14:textId="04C1A3D3" w:rsidR="004D4021" w:rsidRDefault="004D4021" w:rsidP="004D4021">
      <w:pPr>
        <w:pStyle w:val="EmailDiscussion"/>
      </w:pPr>
      <w:r>
        <w:t>[POST132][014][AIoT] MAC CR (Huawei)</w:t>
      </w:r>
    </w:p>
    <w:p w14:paraId="6C7894F2" w14:textId="3938687C" w:rsidR="004D4021" w:rsidRDefault="004D4021" w:rsidP="004D4021">
      <w:pPr>
        <w:pStyle w:val="EmailDiscussion2"/>
      </w:pPr>
      <w:r>
        <w:tab/>
        <w:t xml:space="preserve">Intended outcome: </w:t>
      </w:r>
      <w:r w:rsidR="001C08AA">
        <w:t>agree to CR</w:t>
      </w:r>
    </w:p>
    <w:p w14:paraId="278AAF83" w14:textId="2509A2ED" w:rsidR="004D4021" w:rsidRDefault="004D4021" w:rsidP="004D4021">
      <w:pPr>
        <w:pStyle w:val="EmailDiscussion2"/>
      </w:pPr>
      <w:r>
        <w:tab/>
        <w:t xml:space="preserve">Deadline: </w:t>
      </w:r>
      <w:r w:rsidR="001C08AA">
        <w:t xml:space="preserve"> short</w:t>
      </w:r>
    </w:p>
    <w:p w14:paraId="50624391" w14:textId="77777777" w:rsidR="004D4021" w:rsidRDefault="004D4021" w:rsidP="004D4021">
      <w:pPr>
        <w:pStyle w:val="EmailDiscussion2"/>
      </w:pPr>
    </w:p>
    <w:p w14:paraId="40767F68" w14:textId="77777777" w:rsidR="004D4021" w:rsidRPr="004D4021" w:rsidRDefault="004D4021" w:rsidP="004D4021">
      <w:pPr>
        <w:pStyle w:val="Doc-text2"/>
      </w:pPr>
    </w:p>
    <w:p w14:paraId="2997746B" w14:textId="77777777" w:rsidR="00F10742" w:rsidRDefault="00F10742" w:rsidP="00F10742">
      <w:pPr>
        <w:rPr>
          <w:i/>
          <w:noProof/>
          <w:sz w:val="18"/>
        </w:rPr>
      </w:pPr>
    </w:p>
    <w:p w14:paraId="325A0729" w14:textId="77777777" w:rsidR="00F10742" w:rsidRPr="006A635E" w:rsidRDefault="00F10742" w:rsidP="00F10742">
      <w:pPr>
        <w:pStyle w:val="Doc-text2"/>
        <w:ind w:left="0" w:firstLine="0"/>
        <w:rPr>
          <w:b/>
          <w:bCs/>
        </w:rPr>
      </w:pPr>
      <w:r>
        <w:rPr>
          <w:b/>
          <w:bCs/>
        </w:rPr>
        <w:t>LS to RAN2</w:t>
      </w:r>
    </w:p>
    <w:p w14:paraId="42D18503" w14:textId="6F77BC4E" w:rsidR="00F10742" w:rsidRDefault="00F10742" w:rsidP="00F10742">
      <w:pPr>
        <w:pStyle w:val="Doc-title"/>
      </w:pPr>
      <w:hyperlink r:id="rId430" w:history="1">
        <w:r w:rsidRPr="003C3F56">
          <w:rPr>
            <w:rStyle w:val="Hyperlink"/>
          </w:rPr>
          <w:t>R2-2508005</w:t>
        </w:r>
      </w:hyperlink>
      <w:r w:rsidRPr="00530658">
        <w:tab/>
        <w:t>LS on no Command Response in NAS (C1-256623; contact: CMCC)</w:t>
      </w:r>
      <w:r w:rsidRPr="00530658">
        <w:tab/>
        <w:t>CT1</w:t>
      </w:r>
      <w:r w:rsidRPr="00530658">
        <w:tab/>
        <w:t>LS in</w:t>
      </w:r>
      <w:r w:rsidRPr="00530658">
        <w:tab/>
        <w:t>Rel-19</w:t>
      </w:r>
      <w:r w:rsidRPr="00530658">
        <w:tab/>
        <w:t>AmbientIoT-CT</w:t>
      </w:r>
      <w:r w:rsidRPr="00530658">
        <w:tab/>
        <w:t>To:RAN2</w:t>
      </w:r>
    </w:p>
    <w:p w14:paraId="4BF3ECB6" w14:textId="4D2402FE" w:rsidR="008541AF" w:rsidRDefault="00634011" w:rsidP="008541AF">
      <w:pPr>
        <w:pStyle w:val="Doc-text2"/>
      </w:pPr>
      <w:r>
        <w:t>-</w:t>
      </w:r>
      <w:r>
        <w:tab/>
        <w:t xml:space="preserve">Lenovo asks if this is for command or inventory.   Huawei thinks that this is for command failure case.  </w:t>
      </w:r>
    </w:p>
    <w:p w14:paraId="48DF9350" w14:textId="63EFCE13" w:rsidR="00820322" w:rsidRDefault="00820322" w:rsidP="008541AF">
      <w:pPr>
        <w:pStyle w:val="Doc-text2"/>
      </w:pPr>
      <w:r>
        <w:t>-</w:t>
      </w:r>
      <w:r>
        <w:tab/>
        <w:t xml:space="preserve">LG thinks this case also covers integrity failure.  Xiaomi explains that for integrity failure is still </w:t>
      </w:r>
      <w:r w:rsidR="00AB062B">
        <w:t xml:space="preserve">under discussion.   </w:t>
      </w:r>
    </w:p>
    <w:p w14:paraId="440D1065" w14:textId="23F4B360" w:rsidR="00A24B4B" w:rsidRDefault="00A24B4B" w:rsidP="008541AF">
      <w:pPr>
        <w:pStyle w:val="Doc-text2"/>
      </w:pPr>
      <w:r>
        <w:t>-</w:t>
      </w:r>
      <w:r>
        <w:tab/>
        <w:t>Oppo and Ericsson explain that this is for case message too short</w:t>
      </w:r>
      <w:r w:rsidR="00CD4875">
        <w:t xml:space="preserve">, so it should apply to both command and inventory.   </w:t>
      </w:r>
      <w:r w:rsidR="004845E1">
        <w:t xml:space="preserve">Futurewei doesn’t thinks this apply to the inventory case.  </w:t>
      </w:r>
    </w:p>
    <w:p w14:paraId="11EFBA8F" w14:textId="114B65DD" w:rsidR="00CD4875" w:rsidRDefault="00CD4875" w:rsidP="00CD4875">
      <w:pPr>
        <w:pStyle w:val="Agreement"/>
      </w:pPr>
      <w:r>
        <w:t>Noted</w:t>
      </w:r>
    </w:p>
    <w:p w14:paraId="37A0C8E0" w14:textId="77777777" w:rsidR="008541AF" w:rsidRPr="008541AF" w:rsidRDefault="008541AF" w:rsidP="008541AF">
      <w:pPr>
        <w:pStyle w:val="Doc-text2"/>
      </w:pPr>
    </w:p>
    <w:p w14:paraId="7AE8AB1D" w14:textId="238C32EA" w:rsidR="00F10742" w:rsidRDefault="00F10742" w:rsidP="00F10742">
      <w:pPr>
        <w:pStyle w:val="Doc-title"/>
      </w:pPr>
      <w:hyperlink r:id="rId431" w:history="1">
        <w:r w:rsidRPr="003C3F56">
          <w:rPr>
            <w:rStyle w:val="Hyperlink"/>
          </w:rPr>
          <w:t>R2-2508006</w:t>
        </w:r>
      </w:hyperlink>
      <w:r w:rsidRPr="00530658">
        <w:tab/>
        <w:t>LS on handling of inventory and command collision (C1-256624; contact: vivo)</w:t>
      </w:r>
      <w:r w:rsidRPr="00530658">
        <w:tab/>
        <w:t>CT1</w:t>
      </w:r>
      <w:r w:rsidRPr="00530658">
        <w:tab/>
        <w:t>LS in</w:t>
      </w:r>
      <w:r w:rsidRPr="00530658">
        <w:tab/>
        <w:t>Rel-19</w:t>
      </w:r>
      <w:r w:rsidRPr="00530658">
        <w:tab/>
        <w:t>AmbientIoT-CT</w:t>
      </w:r>
      <w:r w:rsidRPr="00530658">
        <w:tab/>
        <w:t>To:RAN2</w:t>
      </w:r>
      <w:r w:rsidRPr="00530658">
        <w:tab/>
        <w:t>Cc:SA3</w:t>
      </w:r>
    </w:p>
    <w:p w14:paraId="6FC64788" w14:textId="3C86ED30" w:rsidR="007436AA" w:rsidRPr="007436AA" w:rsidRDefault="007436AA" w:rsidP="007436AA">
      <w:pPr>
        <w:pStyle w:val="Agreement"/>
      </w:pPr>
      <w:r>
        <w:t>Noted</w:t>
      </w:r>
    </w:p>
    <w:p w14:paraId="4AF96E5F" w14:textId="77777777" w:rsidR="00F10742" w:rsidRDefault="00F10742" w:rsidP="00F10742">
      <w:pPr>
        <w:spacing w:before="60"/>
        <w:ind w:left="1259" w:hanging="1259"/>
        <w:rPr>
          <w:noProof/>
        </w:rPr>
      </w:pPr>
    </w:p>
    <w:p w14:paraId="5E0C0FA5" w14:textId="77777777" w:rsidR="00F10742" w:rsidRPr="006A635E" w:rsidRDefault="00F10742" w:rsidP="00F10742">
      <w:pPr>
        <w:pStyle w:val="Doc-text2"/>
        <w:ind w:left="0" w:firstLine="0"/>
        <w:rPr>
          <w:b/>
          <w:bCs/>
        </w:rPr>
      </w:pPr>
      <w:r>
        <w:rPr>
          <w:b/>
          <w:bCs/>
        </w:rPr>
        <w:t>LS with RAN2 in CC</w:t>
      </w:r>
    </w:p>
    <w:p w14:paraId="0FC124AE" w14:textId="5506EF96" w:rsidR="00F10742" w:rsidRDefault="00F10742" w:rsidP="00F10742">
      <w:pPr>
        <w:pStyle w:val="Doc-title"/>
      </w:pPr>
      <w:hyperlink r:id="rId432" w:history="1">
        <w:r w:rsidRPr="003C3F56">
          <w:rPr>
            <w:rStyle w:val="Hyperlink"/>
          </w:rPr>
          <w:t>R2-2508028</w:t>
        </w:r>
      </w:hyperlink>
      <w:r w:rsidRPr="00530658">
        <w:tab/>
        <w:t>Reply LS on Structure updates of AIoT Identifiers (S2-2509655; contact: CATT)</w:t>
      </w:r>
      <w:r w:rsidRPr="00530658">
        <w:tab/>
        <w:t>SA2</w:t>
      </w:r>
      <w:r w:rsidRPr="00530658">
        <w:tab/>
        <w:t>LS in</w:t>
      </w:r>
      <w:r w:rsidRPr="00530658">
        <w:tab/>
        <w:t>Rel-19</w:t>
      </w:r>
      <w:r w:rsidRPr="00530658">
        <w:tab/>
        <w:t>AmbientIoT-ARC, AmbientIoT-CT</w:t>
      </w:r>
      <w:r w:rsidRPr="00530658">
        <w:tab/>
        <w:t>To:CT4</w:t>
      </w:r>
      <w:r w:rsidRPr="00530658">
        <w:tab/>
        <w:t>Cc:SA3, RAN2, RAN3, CT1</w:t>
      </w:r>
    </w:p>
    <w:p w14:paraId="08424904" w14:textId="57BA2E76" w:rsidR="00E5563E" w:rsidRPr="00E5563E" w:rsidRDefault="00E5563E" w:rsidP="00E5563E">
      <w:pPr>
        <w:pStyle w:val="Agreement"/>
      </w:pPr>
      <w:r>
        <w:t>Noted</w:t>
      </w:r>
    </w:p>
    <w:p w14:paraId="6D178DDA" w14:textId="77777777" w:rsidR="004845E1" w:rsidRPr="004845E1" w:rsidRDefault="004845E1" w:rsidP="004845E1">
      <w:pPr>
        <w:pStyle w:val="Doc-text2"/>
      </w:pPr>
    </w:p>
    <w:p w14:paraId="7FA8E4B9" w14:textId="77777777" w:rsidR="00F10742" w:rsidRPr="00530658" w:rsidRDefault="00F10742" w:rsidP="00F10742">
      <w:pPr>
        <w:pStyle w:val="Doc-title"/>
        <w:ind w:left="0" w:firstLine="0"/>
      </w:pPr>
    </w:p>
    <w:p w14:paraId="0D5B9248" w14:textId="77777777" w:rsidR="00F10742" w:rsidRPr="004871D8" w:rsidRDefault="00F10742" w:rsidP="00F10742">
      <w:pPr>
        <w:pStyle w:val="Doc-text2"/>
        <w:ind w:left="0" w:firstLine="0"/>
        <w:rPr>
          <w:b/>
          <w:bCs/>
        </w:rPr>
      </w:pPr>
      <w:r>
        <w:rPr>
          <w:b/>
          <w:bCs/>
        </w:rPr>
        <w:t>Reply LS to CT1 (discuss in 8.2.2)</w:t>
      </w:r>
    </w:p>
    <w:p w14:paraId="0D079E6A" w14:textId="01B9F2B5" w:rsidR="00F10742" w:rsidRPr="00530658" w:rsidRDefault="00F10742" w:rsidP="00F10742">
      <w:pPr>
        <w:pStyle w:val="Doc-title"/>
      </w:pPr>
      <w:hyperlink r:id="rId433" w:history="1">
        <w:r w:rsidRPr="003C3F56">
          <w:rPr>
            <w:rStyle w:val="Hyperlink"/>
          </w:rPr>
          <w:t>R2-2508109</w:t>
        </w:r>
      </w:hyperlink>
      <w:r w:rsidRPr="00530658">
        <w:tab/>
        <w:t>Discussion on CT1 LS about the device behavior of service collision</w:t>
      </w:r>
      <w:r w:rsidRPr="00530658">
        <w:tab/>
        <w:t>vivo, Huawei, HiSilicon, CMCC</w:t>
      </w:r>
      <w:r w:rsidRPr="00530658">
        <w:tab/>
        <w:t>discussion</w:t>
      </w:r>
      <w:r w:rsidRPr="00530658">
        <w:tab/>
        <w:t>Rel-19</w:t>
      </w:r>
      <w:r w:rsidRPr="00530658">
        <w:tab/>
        <w:t>Ambient_IoT_Solutions-Core</w:t>
      </w:r>
    </w:p>
    <w:p w14:paraId="7854FC35" w14:textId="248FF290" w:rsidR="00F10742" w:rsidRPr="00530658" w:rsidRDefault="00F10742" w:rsidP="00F10742">
      <w:pPr>
        <w:pStyle w:val="Doc-title"/>
      </w:pPr>
      <w:hyperlink r:id="rId434" w:history="1">
        <w:r w:rsidRPr="003C3F56">
          <w:rPr>
            <w:rStyle w:val="Hyperlink"/>
          </w:rPr>
          <w:t>R2-2508467</w:t>
        </w:r>
      </w:hyperlink>
      <w:r w:rsidRPr="00530658">
        <w:tab/>
        <w:t>Discussion on the device behavior of service collision</w:t>
      </w:r>
      <w:r w:rsidRPr="00530658">
        <w:tab/>
        <w:t>vivo, CMCC,Huawei, HiSilicon</w:t>
      </w:r>
      <w:r w:rsidRPr="00530658">
        <w:tab/>
        <w:t>discussion</w:t>
      </w:r>
      <w:r w:rsidRPr="00530658">
        <w:tab/>
        <w:t>FS_Ambient_IoT_solutions</w:t>
      </w:r>
      <w:r w:rsidRPr="00530658">
        <w:tab/>
        <w:t>Withdrawn</w:t>
      </w:r>
    </w:p>
    <w:p w14:paraId="6F5C63D4" w14:textId="77777777" w:rsidR="00F10742" w:rsidRPr="00530658" w:rsidRDefault="00F10742" w:rsidP="00F10742">
      <w:pPr>
        <w:spacing w:before="60"/>
        <w:ind w:left="1259" w:hanging="1259"/>
        <w:rPr>
          <w:noProof/>
        </w:rPr>
      </w:pPr>
    </w:p>
    <w:p w14:paraId="466EAF7B" w14:textId="77777777" w:rsidR="00F10742" w:rsidRPr="00530658" w:rsidRDefault="00F10742" w:rsidP="00F10742">
      <w:pPr>
        <w:widowControl w:val="0"/>
        <w:tabs>
          <w:tab w:val="left" w:pos="907"/>
        </w:tabs>
        <w:spacing w:before="240" w:after="60"/>
        <w:ind w:left="907" w:hanging="907"/>
        <w:outlineLvl w:val="2"/>
        <w:rPr>
          <w:rFonts w:cs="Arial"/>
          <w:bCs/>
          <w:sz w:val="26"/>
          <w:szCs w:val="26"/>
        </w:rPr>
      </w:pPr>
      <w:r w:rsidRPr="00530658">
        <w:rPr>
          <w:rFonts w:cs="Arial"/>
          <w:bCs/>
          <w:sz w:val="26"/>
          <w:szCs w:val="26"/>
        </w:rPr>
        <w:t>8.2.2</w:t>
      </w:r>
      <w:r w:rsidRPr="00530658">
        <w:rPr>
          <w:rFonts w:cs="Arial"/>
          <w:bCs/>
          <w:sz w:val="26"/>
          <w:szCs w:val="26"/>
        </w:rPr>
        <w:tab/>
        <w:t>A-IoT</w:t>
      </w:r>
    </w:p>
    <w:p w14:paraId="1F4ED814" w14:textId="77777777" w:rsidR="00F10742" w:rsidRDefault="00F10742" w:rsidP="00F10742">
      <w:pPr>
        <w:rPr>
          <w:i/>
          <w:noProof/>
          <w:sz w:val="18"/>
          <w:lang w:val="en-US"/>
        </w:rPr>
      </w:pPr>
      <w:r w:rsidRPr="00530658">
        <w:rPr>
          <w:i/>
          <w:noProof/>
          <w:sz w:val="18"/>
        </w:rPr>
        <w:t xml:space="preserve">Corrections only.  </w:t>
      </w:r>
      <w:r w:rsidRPr="00530658">
        <w:rPr>
          <w:i/>
          <w:noProof/>
          <w:sz w:val="18"/>
          <w:lang w:val="en-US"/>
        </w:rPr>
        <w:t>Companies should follow guidance from rapporteurs.</w:t>
      </w:r>
    </w:p>
    <w:p w14:paraId="2EC43B4D" w14:textId="77777777" w:rsidR="00F10742" w:rsidRDefault="00F10742" w:rsidP="00F10742">
      <w:pPr>
        <w:rPr>
          <w:i/>
          <w:noProof/>
          <w:sz w:val="18"/>
          <w:lang w:val="en-US"/>
        </w:rPr>
      </w:pPr>
    </w:p>
    <w:p w14:paraId="3923D01D" w14:textId="1C64585C" w:rsidR="00F10742" w:rsidRPr="0050364B" w:rsidRDefault="00D021BE" w:rsidP="00F10742">
      <w:pPr>
        <w:pStyle w:val="Doc-text2"/>
        <w:ind w:left="0" w:firstLine="0"/>
        <w:rPr>
          <w:b/>
          <w:bCs/>
        </w:rPr>
      </w:pPr>
      <w:r>
        <w:rPr>
          <w:b/>
          <w:bCs/>
        </w:rPr>
        <w:t>Indicating Delayed NAS Message</w:t>
      </w:r>
      <w:r w:rsidR="00F10742">
        <w:rPr>
          <w:b/>
          <w:bCs/>
        </w:rPr>
        <w:t xml:space="preserve"> </w:t>
      </w:r>
    </w:p>
    <w:p w14:paraId="2DF3CBE4" w14:textId="4FF5DC1E" w:rsidR="00F10742" w:rsidRDefault="00F10742" w:rsidP="00F10742">
      <w:pPr>
        <w:pStyle w:val="Doc-title"/>
      </w:pPr>
      <w:hyperlink r:id="rId435" w:history="1">
        <w:r w:rsidRPr="003C3F56">
          <w:rPr>
            <w:rStyle w:val="Hyperlink"/>
          </w:rPr>
          <w:t>R2-2508468</w:t>
        </w:r>
      </w:hyperlink>
      <w:r w:rsidRPr="004E34E7">
        <w:tab/>
        <w:t>Remaining open issues on R19 Ambient IoT</w:t>
      </w:r>
      <w:r w:rsidRPr="004E34E7">
        <w:tab/>
        <w:t>vivo</w:t>
      </w:r>
      <w:r w:rsidRPr="004E34E7">
        <w:tab/>
        <w:t>discussion</w:t>
      </w:r>
      <w:r w:rsidRPr="004E34E7">
        <w:tab/>
        <w:t>FS_Ambient_IoT_solutions</w:t>
      </w:r>
    </w:p>
    <w:p w14:paraId="7CE1BE1E" w14:textId="77777777" w:rsidR="00F10742" w:rsidRPr="00863EB6" w:rsidRDefault="00F10742" w:rsidP="00F10742">
      <w:pPr>
        <w:pStyle w:val="Doc-text2"/>
      </w:pPr>
      <w:r>
        <w:t xml:space="preserve">Proposal 1. (Issue 3-7) </w:t>
      </w:r>
      <w:r w:rsidRPr="00863EB6">
        <w:t xml:space="preserve">Reuse MDI to indicate whether NAS response is delayed or ignored, i.e. </w:t>
      </w:r>
    </w:p>
    <w:p w14:paraId="7B47925C" w14:textId="77777777" w:rsidR="00F10742" w:rsidRPr="00303982" w:rsidRDefault="00F10742" w:rsidP="00F10742">
      <w:pPr>
        <w:pStyle w:val="Doc-text2"/>
        <w:rPr>
          <w:rFonts w:eastAsia="DengXian"/>
        </w:rPr>
      </w:pPr>
      <w:r w:rsidRPr="00303982">
        <w:rPr>
          <w:rFonts w:eastAsia="DengXian"/>
        </w:rPr>
        <w:t>“0 SDU &amp; MDI =0” represents “no upper layer data available”</w:t>
      </w:r>
    </w:p>
    <w:p w14:paraId="03C6D13B" w14:textId="77777777" w:rsidR="00F10742" w:rsidRDefault="00F10742" w:rsidP="00F10742">
      <w:pPr>
        <w:pStyle w:val="Doc-text2"/>
        <w:rPr>
          <w:rFonts w:eastAsia="DengXian"/>
        </w:rPr>
      </w:pPr>
      <w:r w:rsidRPr="00303982">
        <w:rPr>
          <w:rFonts w:eastAsia="DengXian"/>
        </w:rPr>
        <w:t>“0 SDU &amp; MDI =1” represents “no upper layer data available due to delay NAS”</w:t>
      </w:r>
      <w:r>
        <w:rPr>
          <w:rFonts w:eastAsia="DengXian"/>
        </w:rPr>
        <w:t>.</w:t>
      </w:r>
    </w:p>
    <w:p w14:paraId="7700AAED" w14:textId="1F31795E" w:rsidR="00F055EB" w:rsidRDefault="00F055EB" w:rsidP="00F055EB">
      <w:pPr>
        <w:pStyle w:val="Agreement"/>
      </w:pPr>
      <w:r>
        <w:t xml:space="preserve">Noted </w:t>
      </w:r>
    </w:p>
    <w:p w14:paraId="7D557702" w14:textId="77777777" w:rsidR="00F10742" w:rsidRPr="00303982" w:rsidRDefault="00F10742" w:rsidP="00F10742">
      <w:pPr>
        <w:pStyle w:val="Doc-text2"/>
        <w:ind w:left="0" w:firstLine="0"/>
        <w:rPr>
          <w:rFonts w:eastAsia="DengXian"/>
        </w:rPr>
      </w:pPr>
    </w:p>
    <w:p w14:paraId="52C378DE" w14:textId="4E7BFA51" w:rsidR="00F10742" w:rsidRPr="00AD5B48" w:rsidRDefault="00F10742" w:rsidP="00F10742">
      <w:pPr>
        <w:spacing w:before="60"/>
        <w:ind w:left="1259" w:hanging="1259"/>
        <w:rPr>
          <w:noProof/>
        </w:rPr>
      </w:pPr>
      <w:hyperlink r:id="rId436" w:history="1">
        <w:r w:rsidRPr="003C3F56">
          <w:rPr>
            <w:rStyle w:val="Hyperlink"/>
            <w:noProof/>
          </w:rPr>
          <w:t>R2-2508119</w:t>
        </w:r>
      </w:hyperlink>
      <w:r w:rsidRPr="00AD5B48">
        <w:rPr>
          <w:noProof/>
        </w:rPr>
        <w:tab/>
        <w:t>Discussion on remaining issues for ambient IoT</w:t>
      </w:r>
      <w:r w:rsidRPr="00AD5B48">
        <w:rPr>
          <w:noProof/>
        </w:rPr>
        <w:tab/>
        <w:t>CATT, CBN</w:t>
      </w:r>
      <w:r w:rsidRPr="00AD5B48">
        <w:rPr>
          <w:noProof/>
        </w:rPr>
        <w:tab/>
        <w:t>discussion</w:t>
      </w:r>
      <w:r w:rsidRPr="00AD5B48">
        <w:rPr>
          <w:noProof/>
        </w:rPr>
        <w:tab/>
        <w:t>Rel-19</w:t>
      </w:r>
      <w:r w:rsidRPr="00AD5B48">
        <w:rPr>
          <w:noProof/>
        </w:rPr>
        <w:tab/>
        <w:t>Ambient_IoT_Solutions</w:t>
      </w:r>
    </w:p>
    <w:p w14:paraId="3000C147" w14:textId="77777777" w:rsidR="00F10742" w:rsidRDefault="00F10742" w:rsidP="00F10742">
      <w:pPr>
        <w:pStyle w:val="Doc-text2"/>
        <w:rPr>
          <w:lang w:val="en-US"/>
        </w:rPr>
      </w:pPr>
      <w:r w:rsidRPr="00AD5B48">
        <w:rPr>
          <w:lang w:val="en-US"/>
        </w:rPr>
        <w:t>Proposal 2 (Issue 3-7): Use MDI=1 and zero SDU to indicate the “Message too short” case to the gNB, provided that RAN2 share the same understanding that the case of “Message too short” is a different than the case of “Unknown or unforeseen message type” as specified by CT1.</w:t>
      </w:r>
    </w:p>
    <w:p w14:paraId="3C8907C4" w14:textId="586701F5" w:rsidR="00F055EB" w:rsidRDefault="00F055EB" w:rsidP="00F055EB">
      <w:pPr>
        <w:pStyle w:val="Agreement"/>
      </w:pPr>
      <w:r>
        <w:t>Noted</w:t>
      </w:r>
    </w:p>
    <w:p w14:paraId="28039876" w14:textId="77777777" w:rsidR="00F10742" w:rsidRDefault="00F10742" w:rsidP="00F10742">
      <w:pPr>
        <w:pStyle w:val="Doc-title"/>
        <w:ind w:left="0" w:firstLine="0"/>
        <w:rPr>
          <w:lang w:val="en-US"/>
        </w:rPr>
      </w:pPr>
    </w:p>
    <w:p w14:paraId="2CFCAE46" w14:textId="6F71471B" w:rsidR="00F10742" w:rsidRPr="00530658" w:rsidRDefault="00F10742" w:rsidP="00F10742">
      <w:pPr>
        <w:pStyle w:val="Doc-title"/>
      </w:pPr>
      <w:hyperlink r:id="rId437" w:history="1">
        <w:r w:rsidRPr="003C3F56">
          <w:rPr>
            <w:rStyle w:val="Hyperlink"/>
          </w:rPr>
          <w:t>R2-2508429</w:t>
        </w:r>
      </w:hyperlink>
      <w:r w:rsidRPr="00530658">
        <w:tab/>
        <w:t>Discussion on open issues for AIoT</w:t>
      </w:r>
      <w:r w:rsidRPr="00530658">
        <w:tab/>
        <w:t>LG Electronics Inc.</w:t>
      </w:r>
      <w:r w:rsidRPr="00530658">
        <w:tab/>
        <w:t>discussion</w:t>
      </w:r>
      <w:r w:rsidRPr="00530658">
        <w:tab/>
        <w:t>Ambient_IoT_Solutions</w:t>
      </w:r>
    </w:p>
    <w:p w14:paraId="74B6913D" w14:textId="77777777" w:rsidR="00F10742" w:rsidRDefault="00F10742" w:rsidP="00F10742">
      <w:pPr>
        <w:pStyle w:val="Doc-text2"/>
        <w:rPr>
          <w:noProof/>
          <w:lang w:val="en-US"/>
        </w:rPr>
      </w:pPr>
      <w:r w:rsidRPr="008E53E0">
        <w:rPr>
          <w:noProof/>
          <w:lang w:val="en-US"/>
        </w:rPr>
        <w:t>Proposal 1. (Issue 3-7) Introduce new field (1bit) to indicate whether the uplink is needed later for the NAS processing delay case or uplink scheduling is not needed for the NAS message error case.</w:t>
      </w:r>
    </w:p>
    <w:p w14:paraId="0F333AB7" w14:textId="11F447EA" w:rsidR="00F055EB" w:rsidRDefault="00F055EB" w:rsidP="00F055EB">
      <w:pPr>
        <w:pStyle w:val="Agreement"/>
        <w:rPr>
          <w:noProof/>
          <w:lang w:val="en-US"/>
        </w:rPr>
      </w:pPr>
      <w:r>
        <w:rPr>
          <w:noProof/>
          <w:lang w:val="en-US"/>
        </w:rPr>
        <w:t>Noted</w:t>
      </w:r>
    </w:p>
    <w:p w14:paraId="6A7CBC15" w14:textId="77777777" w:rsidR="00D738FF" w:rsidRDefault="00D738FF" w:rsidP="00D738FF">
      <w:pPr>
        <w:pStyle w:val="Doc-text2"/>
        <w:rPr>
          <w:lang w:val="en-US"/>
        </w:rPr>
      </w:pPr>
    </w:p>
    <w:p w14:paraId="4A6C5F43" w14:textId="37310B77" w:rsidR="00D738FF" w:rsidRDefault="00D738FF" w:rsidP="00D738FF">
      <w:pPr>
        <w:pStyle w:val="Doc-text2"/>
        <w:rPr>
          <w:lang w:val="en-US"/>
        </w:rPr>
      </w:pPr>
      <w:r>
        <w:rPr>
          <w:lang w:val="en-US"/>
        </w:rPr>
        <w:t xml:space="preserve">Discussion </w:t>
      </w:r>
    </w:p>
    <w:p w14:paraId="403D77D4" w14:textId="7E8306BC" w:rsidR="00D738FF" w:rsidRDefault="00D738FF" w:rsidP="00D738FF">
      <w:pPr>
        <w:pStyle w:val="Doc-text2"/>
        <w:rPr>
          <w:lang w:val="en-US"/>
        </w:rPr>
      </w:pPr>
      <w:r>
        <w:rPr>
          <w:lang w:val="en-US"/>
        </w:rPr>
        <w:t>-</w:t>
      </w:r>
      <w:r>
        <w:rPr>
          <w:lang w:val="en-US"/>
        </w:rPr>
        <w:tab/>
        <w:t xml:space="preserve">Transsion thinks that it is too complicated to use SDU and MDI bit, so we should have a </w:t>
      </w:r>
      <w:r w:rsidR="001941E2">
        <w:rPr>
          <w:lang w:val="en-US"/>
        </w:rPr>
        <w:t xml:space="preserve">new </w:t>
      </w:r>
      <w:r>
        <w:rPr>
          <w:lang w:val="en-US"/>
        </w:rPr>
        <w:t>bit.</w:t>
      </w:r>
      <w:r w:rsidR="001941E2">
        <w:rPr>
          <w:lang w:val="en-US"/>
        </w:rPr>
        <w:t xml:space="preserve">  Qualcomm agrees a</w:t>
      </w:r>
      <w:r w:rsidR="0021533D">
        <w:rPr>
          <w:lang w:val="en-US"/>
        </w:rPr>
        <w:t>nd</w:t>
      </w:r>
      <w:r w:rsidR="001941E2">
        <w:rPr>
          <w:lang w:val="en-US"/>
        </w:rPr>
        <w:t xml:space="preserve"> this MDI was used for </w:t>
      </w:r>
      <w:r w:rsidR="0021533D">
        <w:rPr>
          <w:lang w:val="en-US"/>
        </w:rPr>
        <w:t xml:space="preserve">segmentation </w:t>
      </w:r>
      <w:r w:rsidR="001941E2">
        <w:rPr>
          <w:lang w:val="en-US"/>
        </w:rPr>
        <w:t xml:space="preserve">indication.   </w:t>
      </w:r>
      <w:r>
        <w:rPr>
          <w:lang w:val="en-US"/>
        </w:rPr>
        <w:t xml:space="preserve">  </w:t>
      </w:r>
    </w:p>
    <w:p w14:paraId="58474348" w14:textId="36C04ED9" w:rsidR="00D738FF" w:rsidRDefault="00D738FF" w:rsidP="00D738FF">
      <w:pPr>
        <w:pStyle w:val="Doc-text2"/>
        <w:rPr>
          <w:lang w:val="en-US"/>
        </w:rPr>
      </w:pPr>
      <w:r>
        <w:rPr>
          <w:lang w:val="en-US"/>
        </w:rPr>
        <w:t>-</w:t>
      </w:r>
      <w:r>
        <w:rPr>
          <w:lang w:val="en-US"/>
        </w:rPr>
        <w:tab/>
        <w:t xml:space="preserve">Vivo thinks </w:t>
      </w:r>
      <w:r w:rsidR="009B1CAD">
        <w:rPr>
          <w:lang w:val="en-US"/>
        </w:rPr>
        <w:t xml:space="preserve">the 1 bit is signaling overhead.  ZTE supports vivo’s proposals.  </w:t>
      </w:r>
    </w:p>
    <w:p w14:paraId="5AC9BCF4" w14:textId="2785E90E" w:rsidR="007E1483" w:rsidRDefault="007E1483" w:rsidP="00D738FF">
      <w:pPr>
        <w:pStyle w:val="Doc-text2"/>
        <w:rPr>
          <w:lang w:val="en-US"/>
        </w:rPr>
      </w:pPr>
      <w:r>
        <w:rPr>
          <w:lang w:val="en-US"/>
        </w:rPr>
        <w:t>-</w:t>
      </w:r>
      <w:r>
        <w:rPr>
          <w:lang w:val="en-US"/>
        </w:rPr>
        <w:tab/>
        <w:t xml:space="preserve">Futurewei agrees with Vivo and thinks that segmentation and no SDU are mutually exclusive.  </w:t>
      </w:r>
    </w:p>
    <w:p w14:paraId="74220C26" w14:textId="5D084B0A" w:rsidR="00507047" w:rsidRDefault="00507047" w:rsidP="00D738FF">
      <w:pPr>
        <w:pStyle w:val="Doc-text2"/>
        <w:rPr>
          <w:lang w:val="en-US"/>
        </w:rPr>
      </w:pPr>
      <w:r>
        <w:rPr>
          <w:lang w:val="en-US"/>
        </w:rPr>
        <w:t>-</w:t>
      </w:r>
      <w:r>
        <w:rPr>
          <w:lang w:val="en-US"/>
        </w:rPr>
        <w:tab/>
        <w:t xml:space="preserve">Ofinno thinks that MDI </w:t>
      </w:r>
      <w:r w:rsidR="00365168">
        <w:rPr>
          <w:lang w:val="en-US"/>
        </w:rPr>
        <w:t xml:space="preserve">is a single bit and it is not sufficient.   It is not too complex to define the </w:t>
      </w:r>
      <w:r w:rsidR="008340D9">
        <w:rPr>
          <w:lang w:val="en-US"/>
        </w:rPr>
        <w:t xml:space="preserve">use of the bits.  </w:t>
      </w:r>
    </w:p>
    <w:p w14:paraId="471D7946" w14:textId="11ABF957" w:rsidR="0081205D" w:rsidRDefault="0081205D" w:rsidP="00D738FF">
      <w:pPr>
        <w:pStyle w:val="Doc-text2"/>
        <w:rPr>
          <w:lang w:val="en-US"/>
        </w:rPr>
      </w:pPr>
      <w:r>
        <w:rPr>
          <w:lang w:val="en-US"/>
        </w:rPr>
        <w:t>-</w:t>
      </w:r>
      <w:r>
        <w:rPr>
          <w:lang w:val="en-US"/>
        </w:rPr>
        <w:tab/>
        <w:t xml:space="preserve">Xiaomi doesn’t thinks that we need a new indication </w:t>
      </w:r>
      <w:r w:rsidR="007203B0">
        <w:rPr>
          <w:lang w:val="en-US"/>
        </w:rPr>
        <w:t xml:space="preserve">to differentiate the cause as it is unlikely that SA3 will say a AS message is acceptable.   </w:t>
      </w:r>
      <w:r w:rsidR="00D97FB6">
        <w:rPr>
          <w:lang w:val="en-US"/>
        </w:rPr>
        <w:t xml:space="preserve">Lenovo also doesn’t think we need to differentiate.  </w:t>
      </w:r>
    </w:p>
    <w:p w14:paraId="63953E53" w14:textId="439910E8" w:rsidR="00D97FB6" w:rsidRDefault="00D97FB6" w:rsidP="00D738FF">
      <w:pPr>
        <w:pStyle w:val="Doc-text2"/>
        <w:rPr>
          <w:lang w:val="en-US"/>
        </w:rPr>
      </w:pPr>
      <w:r>
        <w:rPr>
          <w:lang w:val="en-US"/>
        </w:rPr>
        <w:t>-</w:t>
      </w:r>
      <w:r>
        <w:rPr>
          <w:lang w:val="en-US"/>
        </w:rPr>
        <w:tab/>
      </w:r>
      <w:r w:rsidR="00702EBB">
        <w:rPr>
          <w:lang w:val="en-US"/>
        </w:rPr>
        <w:t xml:space="preserve">Mediatek thinks that we are complicating the discussion as we shouldn’t need to understand the reasons for delay or no data.   So Vivo’s proposal is better.   </w:t>
      </w:r>
      <w:r w:rsidR="00320ABD">
        <w:rPr>
          <w:lang w:val="en-US"/>
        </w:rPr>
        <w:t xml:space="preserve">Interdigital agrees and we should focus on same behaviour for the various reason.  </w:t>
      </w:r>
    </w:p>
    <w:p w14:paraId="65AED513" w14:textId="5984AD3F" w:rsidR="00CE59BC" w:rsidRDefault="00CE59BC" w:rsidP="00D738FF">
      <w:pPr>
        <w:pStyle w:val="Doc-text2"/>
        <w:rPr>
          <w:lang w:val="en-US"/>
        </w:rPr>
      </w:pPr>
      <w:r>
        <w:rPr>
          <w:lang w:val="en-US"/>
        </w:rPr>
        <w:t>-</w:t>
      </w:r>
      <w:r>
        <w:rPr>
          <w:lang w:val="en-US"/>
        </w:rPr>
        <w:tab/>
      </w:r>
      <w:r w:rsidR="00D6147A">
        <w:rPr>
          <w:lang w:val="en-US"/>
        </w:rPr>
        <w:t xml:space="preserve">Oppo and Qualcomm thinks that if SA3 tells us </w:t>
      </w:r>
      <w:r w:rsidR="00485FD9">
        <w:rPr>
          <w:lang w:val="en-US"/>
        </w:rPr>
        <w:t xml:space="preserve">that we cannot send AS message then the device </w:t>
      </w:r>
      <w:r w:rsidR="00453BD8">
        <w:rPr>
          <w:lang w:val="en-US"/>
        </w:rPr>
        <w:t xml:space="preserve">will have a different behavior.    Xiaomi thinks that if there integrity </w:t>
      </w:r>
      <w:r w:rsidR="0039550E">
        <w:rPr>
          <w:lang w:val="en-US"/>
        </w:rPr>
        <w:t xml:space="preserve">failure the NAS shouldn’t tell AS.   </w:t>
      </w:r>
      <w:r w:rsidR="00606B06">
        <w:rPr>
          <w:lang w:val="en-US"/>
        </w:rPr>
        <w:t xml:space="preserve"> Oppo thinks that current pCR indicates to AS the failure.  Xiaomi thinks that CT1 would need to update the specs.  </w:t>
      </w:r>
    </w:p>
    <w:p w14:paraId="0CD4B1ED" w14:textId="4F990940" w:rsidR="000B606E" w:rsidRDefault="000B606E" w:rsidP="000B606E">
      <w:pPr>
        <w:pStyle w:val="Doc-text2"/>
        <w:ind w:left="0" w:firstLine="0"/>
        <w:rPr>
          <w:lang w:val="en-US"/>
        </w:rPr>
      </w:pPr>
    </w:p>
    <w:p w14:paraId="464AD853" w14:textId="77777777" w:rsidR="00DF085E" w:rsidRDefault="00DF085E" w:rsidP="00D738FF">
      <w:pPr>
        <w:pStyle w:val="Doc-text2"/>
        <w:rPr>
          <w:lang w:val="en-US"/>
        </w:rPr>
      </w:pPr>
    </w:p>
    <w:p w14:paraId="4DD8C5EE" w14:textId="77777777" w:rsidR="00DF085E" w:rsidRPr="00D738FF" w:rsidRDefault="00DF085E" w:rsidP="00D738FF">
      <w:pPr>
        <w:pStyle w:val="Doc-text2"/>
        <w:rPr>
          <w:lang w:val="en-US"/>
        </w:rPr>
      </w:pPr>
    </w:p>
    <w:p w14:paraId="1AEEBAE3" w14:textId="77777777" w:rsidR="00F10742" w:rsidRDefault="00F10742" w:rsidP="00F10742">
      <w:pPr>
        <w:pStyle w:val="Doc-text2"/>
        <w:rPr>
          <w:noProof/>
          <w:lang w:val="en-US"/>
        </w:rPr>
      </w:pPr>
    </w:p>
    <w:p w14:paraId="53845554" w14:textId="77777777" w:rsidR="00F10742" w:rsidRPr="006A635E" w:rsidRDefault="00F10742" w:rsidP="00F10742">
      <w:pPr>
        <w:rPr>
          <w:iCs/>
          <w:noProof/>
          <w:sz w:val="18"/>
          <w:lang w:val="en-US"/>
        </w:rPr>
      </w:pPr>
    </w:p>
    <w:p w14:paraId="16CA6091" w14:textId="77777777" w:rsidR="00F10742" w:rsidRDefault="00F10742" w:rsidP="00F10742">
      <w:pPr>
        <w:pStyle w:val="Doc-text2"/>
        <w:ind w:left="0" w:firstLine="0"/>
        <w:rPr>
          <w:b/>
          <w:bCs/>
        </w:rPr>
      </w:pPr>
      <w:r>
        <w:rPr>
          <w:b/>
          <w:bCs/>
        </w:rPr>
        <w:t>Paging ID extension</w:t>
      </w:r>
    </w:p>
    <w:p w14:paraId="6CE7677A" w14:textId="72BB5AAF" w:rsidR="00F10742" w:rsidRDefault="00F10742" w:rsidP="00F10742">
      <w:pPr>
        <w:pStyle w:val="Doc-title"/>
      </w:pPr>
      <w:hyperlink r:id="rId438" w:history="1">
        <w:r w:rsidRPr="003C3F56">
          <w:rPr>
            <w:rStyle w:val="Hyperlink"/>
          </w:rPr>
          <w:t>R2-2508559</w:t>
        </w:r>
      </w:hyperlink>
      <w:r w:rsidRPr="00530658">
        <w:tab/>
        <w:t>A-IoT remaining issues</w:t>
      </w:r>
      <w:r w:rsidRPr="00530658">
        <w:tab/>
        <w:t>Huawei, HiSilicon</w:t>
      </w:r>
      <w:r w:rsidRPr="00530658">
        <w:tab/>
        <w:t>discussion</w:t>
      </w:r>
      <w:r w:rsidRPr="00530658">
        <w:tab/>
        <w:t>Rel-19</w:t>
      </w:r>
    </w:p>
    <w:p w14:paraId="04799422" w14:textId="77777777" w:rsidR="00F10742" w:rsidRDefault="00F10742" w:rsidP="00F10742">
      <w:pPr>
        <w:pStyle w:val="Doc-text2"/>
        <w:rPr>
          <w:i/>
          <w:iCs/>
          <w:shd w:val="clear" w:color="auto" w:fill="FFFFFF"/>
        </w:rPr>
      </w:pPr>
      <w:r w:rsidRPr="00B83846">
        <w:rPr>
          <w:i/>
          <w:iCs/>
          <w:shd w:val="clear" w:color="auto" w:fill="FFFFFF"/>
        </w:rPr>
        <w:t>Proposal 1:</w:t>
      </w:r>
      <w:r w:rsidRPr="00B83846">
        <w:rPr>
          <w:i/>
          <w:iCs/>
          <w:shd w:val="clear" w:color="auto" w:fill="FFFFFF"/>
        </w:rPr>
        <w:tab/>
      </w:r>
      <w:r w:rsidRPr="00B83846">
        <w:rPr>
          <w:rFonts w:eastAsia="SimSun"/>
          <w:i/>
          <w:iCs/>
          <w:lang w:eastAsia="zh-CN"/>
        </w:rPr>
        <w:t xml:space="preserve">(Issue 1-3) </w:t>
      </w:r>
      <w:r w:rsidRPr="00B83846">
        <w:rPr>
          <w:i/>
          <w:iCs/>
          <w:shd w:val="clear" w:color="auto" w:fill="FFFFFF"/>
        </w:rPr>
        <w:t xml:space="preserve">RAN2 extends the paging ID length field as 10 bits, once SA2 conclude to extend AIoT Device permanent ID to 496 bits. </w:t>
      </w:r>
    </w:p>
    <w:p w14:paraId="516C4B04" w14:textId="584360D6" w:rsidR="00B83846" w:rsidRDefault="00B83846" w:rsidP="00F10742">
      <w:pPr>
        <w:pStyle w:val="Doc-text2"/>
        <w:rPr>
          <w:shd w:val="clear" w:color="auto" w:fill="FFFFFF"/>
        </w:rPr>
      </w:pPr>
      <w:r>
        <w:rPr>
          <w:shd w:val="clear" w:color="auto" w:fill="FFFFFF"/>
        </w:rPr>
        <w:t>-</w:t>
      </w:r>
      <w:r>
        <w:rPr>
          <w:shd w:val="clear" w:color="auto" w:fill="FFFFFF"/>
        </w:rPr>
        <w:tab/>
        <w:t xml:space="preserve">Huawei indicates that SA2 has concluded that they will extend.   </w:t>
      </w:r>
    </w:p>
    <w:p w14:paraId="2397299A" w14:textId="35230BE1" w:rsidR="00397231" w:rsidRDefault="00397231" w:rsidP="00F10742">
      <w:pPr>
        <w:pStyle w:val="Doc-text2"/>
        <w:rPr>
          <w:shd w:val="clear" w:color="auto" w:fill="FFFFFF"/>
        </w:rPr>
      </w:pPr>
      <w:r>
        <w:rPr>
          <w:shd w:val="clear" w:color="auto" w:fill="FFFFFF"/>
        </w:rPr>
        <w:t>-</w:t>
      </w:r>
      <w:r>
        <w:rPr>
          <w:shd w:val="clear" w:color="auto" w:fill="FFFFFF"/>
        </w:rPr>
        <w:tab/>
        <w:t xml:space="preserve">Ericsson has a proposal on 7bits in unit of </w:t>
      </w:r>
      <w:r w:rsidR="00EC23BA">
        <w:rPr>
          <w:shd w:val="clear" w:color="auto" w:fill="FFFFFF"/>
        </w:rPr>
        <w:t>octects</w:t>
      </w:r>
      <w:r>
        <w:rPr>
          <w:shd w:val="clear" w:color="auto" w:fill="FFFFFF"/>
        </w:rPr>
        <w:t>.</w:t>
      </w:r>
      <w:r w:rsidR="004631B4">
        <w:rPr>
          <w:shd w:val="clear" w:color="auto" w:fill="FFFFFF"/>
        </w:rPr>
        <w:t xml:space="preserve">  Huawei thinks that CT1 discussed the option and it wasn’t pursued.   </w:t>
      </w:r>
      <w:r w:rsidR="00EC23BA">
        <w:rPr>
          <w:shd w:val="clear" w:color="auto" w:fill="FFFFFF"/>
        </w:rPr>
        <w:t xml:space="preserve"> LG thinks that paging ID is bit aligned and if we change it impacts the NAS. </w:t>
      </w:r>
    </w:p>
    <w:p w14:paraId="163A9BDC" w14:textId="5B531CB4" w:rsidR="00E81A88" w:rsidRDefault="00E81A88" w:rsidP="00F10742">
      <w:pPr>
        <w:pStyle w:val="Doc-text2"/>
        <w:rPr>
          <w:shd w:val="clear" w:color="auto" w:fill="FFFFFF"/>
        </w:rPr>
      </w:pPr>
      <w:r>
        <w:rPr>
          <w:shd w:val="clear" w:color="auto" w:fill="FFFFFF"/>
        </w:rPr>
        <w:lastRenderedPageBreak/>
        <w:t>-</w:t>
      </w:r>
      <w:r>
        <w:rPr>
          <w:shd w:val="clear" w:color="auto" w:fill="FFFFFF"/>
        </w:rPr>
        <w:tab/>
        <w:t xml:space="preserve">Qualcomm asks why don’t we have 9bits.  Huawei explains that there are cases where filtering information is added and the size can be higher than 496.  </w:t>
      </w:r>
      <w:r w:rsidR="00CB693A">
        <w:rPr>
          <w:shd w:val="clear" w:color="auto" w:fill="FFFFFF"/>
        </w:rPr>
        <w:t>Nokia thinks that there are additional header information that increase the size</w:t>
      </w:r>
      <w:r w:rsidR="004A2105">
        <w:rPr>
          <w:shd w:val="clear" w:color="auto" w:fill="FFFFFF"/>
        </w:rPr>
        <w:t>, device type and PLMN ID</w:t>
      </w:r>
      <w:r w:rsidR="00CB693A">
        <w:rPr>
          <w:shd w:val="clear" w:color="auto" w:fill="FFFFFF"/>
        </w:rPr>
        <w:t xml:space="preserve">.  </w:t>
      </w:r>
    </w:p>
    <w:p w14:paraId="3E1A9A7C" w14:textId="71F4A814" w:rsidR="00E32E0B" w:rsidRPr="00B83846" w:rsidRDefault="00E32E0B" w:rsidP="00F10742">
      <w:pPr>
        <w:pStyle w:val="Doc-text2"/>
        <w:rPr>
          <w:shd w:val="clear" w:color="auto" w:fill="FFFFFF"/>
        </w:rPr>
      </w:pPr>
      <w:r>
        <w:rPr>
          <w:shd w:val="clear" w:color="auto" w:fill="FFFFFF"/>
        </w:rPr>
        <w:t>-</w:t>
      </w:r>
      <w:r>
        <w:rPr>
          <w:shd w:val="clear" w:color="auto" w:fill="FFFFFF"/>
        </w:rPr>
        <w:tab/>
        <w:t xml:space="preserve">ZTE thinks that we </w:t>
      </w:r>
      <w:r w:rsidR="002C6A78">
        <w:rPr>
          <w:shd w:val="clear" w:color="auto" w:fill="FFFFFF"/>
        </w:rPr>
        <w:t xml:space="preserve">don’t need ID length field in case of temporary ID.     Nokia would have like to do this, but we discussed this already and we agreed that it increases complexity.   </w:t>
      </w:r>
    </w:p>
    <w:p w14:paraId="4734838A" w14:textId="4BEEB502" w:rsidR="00F10742" w:rsidRDefault="00431706" w:rsidP="00431706">
      <w:pPr>
        <w:pStyle w:val="Agreement"/>
        <w:rPr>
          <w:noProof/>
          <w:lang w:val="en-US"/>
        </w:rPr>
      </w:pPr>
      <w:r>
        <w:rPr>
          <w:noProof/>
          <w:lang w:val="en-US"/>
        </w:rPr>
        <w:t>Noted</w:t>
      </w:r>
    </w:p>
    <w:p w14:paraId="44A71EE6" w14:textId="77777777" w:rsidR="00F10742" w:rsidRDefault="00F10742" w:rsidP="00F10742">
      <w:pPr>
        <w:rPr>
          <w:iCs/>
          <w:noProof/>
          <w:sz w:val="18"/>
          <w:lang w:val="en-US"/>
        </w:rPr>
      </w:pPr>
    </w:p>
    <w:p w14:paraId="56B0E711" w14:textId="77777777" w:rsidR="00E32E0B" w:rsidRDefault="00E32E0B" w:rsidP="00F10742">
      <w:pPr>
        <w:rPr>
          <w:iCs/>
          <w:noProof/>
          <w:sz w:val="18"/>
          <w:lang w:val="en-US"/>
        </w:rPr>
      </w:pPr>
    </w:p>
    <w:p w14:paraId="5A592842" w14:textId="77777777" w:rsidR="00F10742" w:rsidRPr="006A635E" w:rsidRDefault="00F10742" w:rsidP="00F10742">
      <w:pPr>
        <w:pStyle w:val="Doc-text2"/>
        <w:ind w:left="0" w:firstLine="0"/>
        <w:rPr>
          <w:b/>
          <w:bCs/>
        </w:rPr>
      </w:pPr>
      <w:r w:rsidRPr="006A635E">
        <w:rPr>
          <w:b/>
          <w:bCs/>
        </w:rPr>
        <w:t>Handling of par</w:t>
      </w:r>
      <w:r>
        <w:rPr>
          <w:b/>
          <w:bCs/>
        </w:rPr>
        <w:t>all</w:t>
      </w:r>
      <w:r w:rsidRPr="006A635E">
        <w:rPr>
          <w:b/>
          <w:bCs/>
        </w:rPr>
        <w:t>el requests</w:t>
      </w:r>
    </w:p>
    <w:p w14:paraId="296A497D" w14:textId="54A6645E" w:rsidR="00F10742" w:rsidRPr="00A624C5" w:rsidRDefault="00F10742" w:rsidP="00F10742">
      <w:pPr>
        <w:pStyle w:val="Doc-title"/>
      </w:pPr>
      <w:hyperlink r:id="rId439" w:history="1">
        <w:r w:rsidRPr="003C3F56">
          <w:rPr>
            <w:rStyle w:val="Hyperlink"/>
          </w:rPr>
          <w:t>R2-2508109</w:t>
        </w:r>
      </w:hyperlink>
      <w:r w:rsidRPr="00A624C5">
        <w:tab/>
        <w:t>Discussion on CT1 LS about the device behavior of service collision</w:t>
      </w:r>
      <w:r w:rsidRPr="00A624C5">
        <w:tab/>
        <w:t>vivo, Huawei, HiSilicon, CMCC</w:t>
      </w:r>
      <w:r w:rsidRPr="00A624C5">
        <w:tab/>
        <w:t>discussion</w:t>
      </w:r>
      <w:r w:rsidRPr="00A624C5">
        <w:tab/>
        <w:t>Rel-19</w:t>
      </w:r>
      <w:r w:rsidRPr="00A624C5">
        <w:tab/>
        <w:t>Ambient_IoT_Solutions-Core</w:t>
      </w:r>
    </w:p>
    <w:p w14:paraId="6D920E42" w14:textId="77777777" w:rsidR="00F10742" w:rsidRDefault="00F10742" w:rsidP="00F10742">
      <w:pPr>
        <w:pStyle w:val="Doc-text2"/>
      </w:pPr>
      <w:r>
        <w:t>Proposal 1 Regarding the CT1 raised issue, n</w:t>
      </w:r>
      <w:r w:rsidRPr="00CF68C1">
        <w:t xml:space="preserve">o RAN2 </w:t>
      </w:r>
      <w:r>
        <w:t>S</w:t>
      </w:r>
      <w:r w:rsidRPr="00CF68C1">
        <w:t xml:space="preserve">pec change is needed, i.e., RAN2 does not consider any parallel service scenarios for R19 A-IoT indoor </w:t>
      </w:r>
      <w:r w:rsidRPr="00CF68C1">
        <w:rPr>
          <w:rFonts w:hint="eastAsia"/>
        </w:rPr>
        <w:t>private</w:t>
      </w:r>
      <w:r w:rsidRPr="00CF68C1">
        <w:t xml:space="preserve"> </w:t>
      </w:r>
      <w:r w:rsidRPr="00CF68C1">
        <w:rPr>
          <w:rFonts w:hint="eastAsia"/>
        </w:rPr>
        <w:t>network</w:t>
      </w:r>
      <w:r w:rsidRPr="00CF68C1">
        <w:t xml:space="preserve"> deployment. RAN2 feedbacks CT1 that the R19 device always responds to the new service indicated by the received paging message applicable for the device.</w:t>
      </w:r>
    </w:p>
    <w:p w14:paraId="657D2C33" w14:textId="405A3A94" w:rsidR="001C29E3" w:rsidRPr="00CF68C1" w:rsidRDefault="001C29E3" w:rsidP="001C29E3">
      <w:pPr>
        <w:pStyle w:val="Agreement"/>
      </w:pPr>
      <w:r>
        <w:t>Noted</w:t>
      </w:r>
    </w:p>
    <w:p w14:paraId="1739EF9E" w14:textId="77777777" w:rsidR="00F10742" w:rsidRDefault="00F10742" w:rsidP="00F10742">
      <w:pPr>
        <w:rPr>
          <w:iCs/>
          <w:noProof/>
          <w:sz w:val="18"/>
          <w:lang w:val="en-US" w:eastAsia="ko-KR"/>
        </w:rPr>
      </w:pPr>
    </w:p>
    <w:bookmarkStart w:id="51" w:name="_Hlk214002174"/>
    <w:p w14:paraId="24AA3AC5" w14:textId="3193FD94" w:rsidR="00F10742" w:rsidRPr="006B5555" w:rsidRDefault="003C3F56" w:rsidP="00F10742">
      <w:pPr>
        <w:pStyle w:val="Doc-title"/>
      </w:pPr>
      <w:r>
        <w:fldChar w:fldCharType="begin"/>
      </w:r>
      <w:r>
        <w:instrText>HYPERLINK "C:\\Users\\panidx\\OneDrive - InterDigital Communications, Inc\\Documents\\3GPP RAN\\TSGR2_132\\Docs\\R2-2508388.zip"</w:instrText>
      </w:r>
      <w:r>
        <w:fldChar w:fldCharType="separate"/>
      </w:r>
      <w:r w:rsidR="00F10742" w:rsidRPr="003C3F56">
        <w:rPr>
          <w:rStyle w:val="Hyperlink"/>
        </w:rPr>
        <w:t>R2-2508388</w:t>
      </w:r>
      <w:r>
        <w:fldChar w:fldCharType="end"/>
      </w:r>
      <w:r w:rsidR="00F10742" w:rsidRPr="006B5555">
        <w:tab/>
        <w:t>Remaining issues on Rel-19 A-IoT</w:t>
      </w:r>
      <w:r w:rsidR="00F10742" w:rsidRPr="006B5555">
        <w:tab/>
        <w:t>InterDigital France R&amp;D, SAS</w:t>
      </w:r>
      <w:r w:rsidR="00F10742" w:rsidRPr="006B5555">
        <w:tab/>
        <w:t>discussion</w:t>
      </w:r>
    </w:p>
    <w:bookmarkEnd w:id="51"/>
    <w:p w14:paraId="319D5E26" w14:textId="77777777" w:rsidR="00F10742" w:rsidRDefault="00F10742" w:rsidP="00F10742">
      <w:pPr>
        <w:pStyle w:val="Doc-text2"/>
      </w:pPr>
      <w:r w:rsidRPr="00A37173">
        <w:t>Proposal 3a: (Issue 6-1) Do not consider collision issues between paging messages in Rel-19 and send response LS to CT1 indicating that it may be handled in Rel-20.</w:t>
      </w:r>
    </w:p>
    <w:p w14:paraId="1146BB5E" w14:textId="4AB758DF" w:rsidR="001C29E3" w:rsidRDefault="001C29E3" w:rsidP="001C29E3">
      <w:pPr>
        <w:pStyle w:val="Agreement"/>
      </w:pPr>
      <w:r>
        <w:t>Noted</w:t>
      </w:r>
    </w:p>
    <w:p w14:paraId="041FE998" w14:textId="77777777" w:rsidR="002D5E9D" w:rsidRDefault="002D5E9D" w:rsidP="002D5E9D">
      <w:pPr>
        <w:pStyle w:val="Doc-text2"/>
      </w:pPr>
    </w:p>
    <w:p w14:paraId="6033AA93" w14:textId="631DDE36" w:rsidR="002D5E9D" w:rsidRDefault="002D5E9D" w:rsidP="002D5E9D">
      <w:pPr>
        <w:pStyle w:val="Doc-text2"/>
      </w:pPr>
      <w:r>
        <w:t>Discussion</w:t>
      </w:r>
    </w:p>
    <w:p w14:paraId="742FC64A" w14:textId="419CF437" w:rsidR="003A6AC5" w:rsidRDefault="002D5E9D" w:rsidP="002D5E9D">
      <w:pPr>
        <w:pStyle w:val="Doc-text2"/>
      </w:pPr>
      <w:r>
        <w:t>-</w:t>
      </w:r>
      <w:r>
        <w:tab/>
      </w:r>
      <w:r w:rsidR="003A6AC5">
        <w:t>Oppo thinks that this is caused by the SA3 design</w:t>
      </w:r>
      <w:r w:rsidR="004A0513">
        <w:t xml:space="preserve"> and a solution has to come by SA3</w:t>
      </w:r>
      <w:r w:rsidR="003A6AC5">
        <w:t xml:space="preserve">. </w:t>
      </w:r>
      <w:r w:rsidR="00BA5083">
        <w:t>Huawei agrees.   Nokia</w:t>
      </w:r>
      <w:r w:rsidR="00A47DCF">
        <w:t xml:space="preserve"> and Qualcomm</w:t>
      </w:r>
      <w:r w:rsidR="00BA5083">
        <w:t xml:space="preserve"> doesn’t agree as this is </w:t>
      </w:r>
      <w:r w:rsidR="00394FCE">
        <w:t xml:space="preserve">due to malicious reader and it can be solved by RAN2.   </w:t>
      </w:r>
    </w:p>
    <w:p w14:paraId="12852AE4" w14:textId="476930CE" w:rsidR="002D5E9D" w:rsidRDefault="003A6AC5" w:rsidP="002D5E9D">
      <w:pPr>
        <w:pStyle w:val="Doc-text2"/>
      </w:pPr>
      <w:r>
        <w:t>-</w:t>
      </w:r>
      <w:r>
        <w:tab/>
      </w:r>
      <w:r w:rsidR="002D5E9D">
        <w:t xml:space="preserve">Qualcomm thinks that if we assume </w:t>
      </w:r>
      <w:r w:rsidR="00FD668A">
        <w:t>that the device doesn’t monitor paging while NAS is working on previous command, then the problem is already partially solve</w:t>
      </w:r>
      <w:r w:rsidR="00B76B1A">
        <w:t xml:space="preserve">d.  </w:t>
      </w:r>
      <w:r>
        <w:t xml:space="preserve">Huawei thinks that for single reader the MAC behavior doesn’t do what Qualcomm assumes, but anyways a single reader should handle it.   </w:t>
      </w:r>
      <w:r w:rsidR="00EC190E">
        <w:t xml:space="preserve">Qualcomm explains that during the time TR2D the </w:t>
      </w:r>
      <w:r w:rsidR="00BA5083">
        <w:t>device</w:t>
      </w:r>
      <w:r w:rsidR="00EC190E">
        <w:t xml:space="preserve"> is not supposed to monitor and hits is specified in RAN1.  </w:t>
      </w:r>
    </w:p>
    <w:p w14:paraId="771D5EAD" w14:textId="4C05BF6E" w:rsidR="008A7924" w:rsidRDefault="008A7924" w:rsidP="002D5E9D">
      <w:pPr>
        <w:pStyle w:val="Doc-text2"/>
      </w:pPr>
      <w:r>
        <w:t>-</w:t>
      </w:r>
      <w:r>
        <w:tab/>
        <w:t xml:space="preserve">Ofinno thinks that it would be great that RAN2 will study how to enable parallel service.   </w:t>
      </w:r>
      <w:r w:rsidR="007005B1">
        <w:t>Huawei explains that this is not in Rel-2</w:t>
      </w:r>
      <w:r w:rsidR="00575AA4">
        <w:t xml:space="preserve">0 WID and we would have to explain what scenario it.   </w:t>
      </w:r>
    </w:p>
    <w:p w14:paraId="3E18DE8B" w14:textId="03219BBB" w:rsidR="00C74AF1" w:rsidRPr="00075C4B" w:rsidRDefault="00791C1C" w:rsidP="000A3A9C">
      <w:pPr>
        <w:pStyle w:val="Doc-text2"/>
      </w:pPr>
      <w:r>
        <w:t>-</w:t>
      </w:r>
      <w:r>
        <w:tab/>
        <w:t xml:space="preserve">Qualcomm thinks that this is not just malicious reader problem but just a case where a normal reader that is close by.   </w:t>
      </w:r>
      <w:r w:rsidR="00617DCF">
        <w:t xml:space="preserve"> ZTE thinks that it is unfortunate that we didn’t </w:t>
      </w:r>
      <w:r w:rsidR="00BE7DE6">
        <w:t xml:space="preserve">agree to a solution in Rel-19, but this is not precluded from Rel-20.    This is not related to parallel services but rather that an ongoing service is not </w:t>
      </w:r>
      <w:r w:rsidR="00255EF7">
        <w:t xml:space="preserve">interrupted.   </w:t>
      </w:r>
      <w:r w:rsidR="00033FE1">
        <w:t xml:space="preserve">Huawei thinks that the LS is </w:t>
      </w:r>
      <w:r w:rsidR="00E22F3A">
        <w:t>focusing on attack case.  ZTE thinks that it is not just fake readers</w:t>
      </w:r>
      <w:r w:rsidR="002A01B3">
        <w:t xml:space="preserve">, that was just an example.   </w:t>
      </w:r>
    </w:p>
    <w:p w14:paraId="7D31B5B0" w14:textId="77777777" w:rsidR="00F10742" w:rsidRDefault="00F10742" w:rsidP="00F10742">
      <w:pPr>
        <w:rPr>
          <w:iCs/>
          <w:noProof/>
          <w:sz w:val="18"/>
          <w:lang w:val="en-US" w:eastAsia="ko-KR"/>
        </w:rPr>
      </w:pPr>
    </w:p>
    <w:p w14:paraId="771411A0" w14:textId="77777777" w:rsidR="00F10742" w:rsidRDefault="00F10742" w:rsidP="00F10742">
      <w:pPr>
        <w:rPr>
          <w:iCs/>
          <w:noProof/>
          <w:sz w:val="18"/>
          <w:lang w:val="en-US" w:eastAsia="ko-KR"/>
        </w:rPr>
      </w:pPr>
    </w:p>
    <w:p w14:paraId="57F52E85" w14:textId="77777777" w:rsidR="00F10742" w:rsidRPr="0019566E" w:rsidRDefault="00F10742" w:rsidP="00F10742">
      <w:pPr>
        <w:pStyle w:val="Doc-text2"/>
        <w:ind w:left="0" w:firstLine="0"/>
        <w:rPr>
          <w:b/>
          <w:bCs/>
          <w:lang w:eastAsia="ko-KR"/>
        </w:rPr>
      </w:pPr>
      <w:r w:rsidRPr="006A635E">
        <w:rPr>
          <w:rFonts w:eastAsiaTheme="minorEastAsia"/>
          <w:b/>
          <w:bCs/>
          <w:lang w:eastAsia="ko-KR"/>
        </w:rPr>
        <w:t>Delayed NAS case</w:t>
      </w:r>
      <w:r>
        <w:rPr>
          <w:rFonts w:eastAsiaTheme="minorEastAsia" w:hint="eastAsia"/>
          <w:b/>
          <w:bCs/>
          <w:lang w:eastAsia="ko-KR"/>
        </w:rPr>
        <w:t xml:space="preserve"> for inventory response</w:t>
      </w:r>
    </w:p>
    <w:p w14:paraId="740686D8" w14:textId="09F3C890" w:rsidR="00F10742" w:rsidRPr="00530658" w:rsidRDefault="00F10742" w:rsidP="00F10742">
      <w:pPr>
        <w:pStyle w:val="Doc-title"/>
      </w:pPr>
      <w:hyperlink r:id="rId440" w:history="1">
        <w:r w:rsidRPr="003C3F56">
          <w:rPr>
            <w:rStyle w:val="Hyperlink"/>
          </w:rPr>
          <w:t>R2-2508119</w:t>
        </w:r>
      </w:hyperlink>
      <w:r w:rsidRPr="00530658">
        <w:tab/>
        <w:t>Discussion on remaining issues for ambient IoT</w:t>
      </w:r>
      <w:r w:rsidRPr="00530658">
        <w:tab/>
        <w:t>CATT, CBN</w:t>
      </w:r>
      <w:r w:rsidRPr="00530658">
        <w:tab/>
        <w:t>discussion</w:t>
      </w:r>
      <w:r w:rsidRPr="00530658">
        <w:tab/>
        <w:t>Rel-19</w:t>
      </w:r>
      <w:r w:rsidRPr="00530658">
        <w:tab/>
        <w:t>Ambient_IoT_Solutions</w:t>
      </w:r>
    </w:p>
    <w:p w14:paraId="39700734" w14:textId="77777777" w:rsidR="00F10742" w:rsidRDefault="00F10742" w:rsidP="00F10742">
      <w:pPr>
        <w:pStyle w:val="Doc-text2"/>
        <w:rPr>
          <w:noProof/>
          <w:lang w:val="en-US" w:eastAsia="ko-KR"/>
        </w:rPr>
      </w:pPr>
      <w:r w:rsidRPr="00CF72A0">
        <w:rPr>
          <w:noProof/>
          <w:lang w:val="en-US" w:eastAsia="ko-KR"/>
        </w:rPr>
        <w:t>Proposal 3 (Issue 6-2): Confirm to apply the no data available case to more general delayed NAS cases, e.g., inventory response message.</w:t>
      </w:r>
    </w:p>
    <w:p w14:paraId="09D78827" w14:textId="47DFEEFB" w:rsidR="001C29E3" w:rsidRDefault="001C29E3" w:rsidP="001C29E3">
      <w:pPr>
        <w:pStyle w:val="Agreement"/>
        <w:rPr>
          <w:noProof/>
          <w:lang w:val="en-US" w:eastAsia="ko-KR"/>
        </w:rPr>
      </w:pPr>
      <w:r>
        <w:rPr>
          <w:noProof/>
          <w:lang w:val="en-US" w:eastAsia="ko-KR"/>
        </w:rPr>
        <w:t>Noted</w:t>
      </w:r>
    </w:p>
    <w:p w14:paraId="19D11DC0" w14:textId="77777777" w:rsidR="00F10742" w:rsidRDefault="00F10742" w:rsidP="00F10742">
      <w:pPr>
        <w:rPr>
          <w:iCs/>
          <w:noProof/>
          <w:sz w:val="18"/>
          <w:lang w:val="en-US" w:eastAsia="ko-KR"/>
        </w:rPr>
      </w:pPr>
    </w:p>
    <w:p w14:paraId="066F09A6" w14:textId="07C9EDC7" w:rsidR="00F10742" w:rsidRPr="00530658" w:rsidRDefault="00F10742" w:rsidP="00F10742">
      <w:pPr>
        <w:pStyle w:val="Doc-title"/>
      </w:pPr>
      <w:hyperlink r:id="rId441" w:history="1">
        <w:r w:rsidRPr="003C3F56">
          <w:rPr>
            <w:rStyle w:val="Hyperlink"/>
          </w:rPr>
          <w:t>R2-2508468</w:t>
        </w:r>
      </w:hyperlink>
      <w:r w:rsidRPr="00530658">
        <w:tab/>
        <w:t>Remaining open issues on R19 Ambient IoT</w:t>
      </w:r>
      <w:r w:rsidRPr="00530658">
        <w:tab/>
        <w:t>vivo</w:t>
      </w:r>
      <w:r w:rsidRPr="00530658">
        <w:tab/>
        <w:t>discussion</w:t>
      </w:r>
      <w:r w:rsidRPr="00530658">
        <w:tab/>
        <w:t>FS_Ambient_IoT_solutions</w:t>
      </w:r>
    </w:p>
    <w:p w14:paraId="6CD1CFF0" w14:textId="77777777" w:rsidR="00F10742" w:rsidRDefault="00F10742" w:rsidP="00F10742">
      <w:pPr>
        <w:pStyle w:val="Doc-text2"/>
      </w:pPr>
      <w:r>
        <w:t xml:space="preserve">Proposal 3. </w:t>
      </w:r>
      <w:r w:rsidRPr="00F1533F">
        <w:t xml:space="preserve">(Issue 6-2) </w:t>
      </w:r>
      <w:r>
        <w:t xml:space="preserve">Leave the handling of </w:t>
      </w:r>
      <w:r w:rsidRPr="00F1533F">
        <w:t>delayed inventory response</w:t>
      </w:r>
      <w:r>
        <w:t>s</w:t>
      </w:r>
      <w:r w:rsidRPr="007A72D8">
        <w:t xml:space="preserve"> (if any)</w:t>
      </w:r>
      <w:r>
        <w:t xml:space="preserve"> to reader implementation, i.e. no specification change is needed.</w:t>
      </w:r>
    </w:p>
    <w:p w14:paraId="4C3BE05F" w14:textId="4DEBAA09" w:rsidR="001C29E3" w:rsidRDefault="001C29E3" w:rsidP="001C29E3">
      <w:pPr>
        <w:pStyle w:val="Agreement"/>
      </w:pPr>
      <w:r>
        <w:t>Noted</w:t>
      </w:r>
    </w:p>
    <w:p w14:paraId="49281FD3" w14:textId="77777777" w:rsidR="007A6786" w:rsidRDefault="007A6786" w:rsidP="007A6786">
      <w:pPr>
        <w:pStyle w:val="Doc-text2"/>
      </w:pPr>
    </w:p>
    <w:p w14:paraId="4263FA80" w14:textId="3BC68C29" w:rsidR="007A6786" w:rsidRDefault="007A6786" w:rsidP="007A6786">
      <w:pPr>
        <w:pStyle w:val="Doc-text2"/>
      </w:pPr>
      <w:r>
        <w:t xml:space="preserve">Discussion </w:t>
      </w:r>
    </w:p>
    <w:p w14:paraId="3A8D5546" w14:textId="19CBBFC2" w:rsidR="007A6786" w:rsidRDefault="007A6786" w:rsidP="007A6786">
      <w:pPr>
        <w:pStyle w:val="Doc-text2"/>
      </w:pPr>
      <w:r>
        <w:t>-</w:t>
      </w:r>
      <w:r>
        <w:tab/>
        <w:t xml:space="preserve">Qualcomm thinks that it is a valid scenario </w:t>
      </w:r>
      <w:r w:rsidR="007636E4">
        <w:t>as RAN1 designed assuming 256bits ID, and if now it is 496 it will take longer.  Futurewei also do</w:t>
      </w:r>
      <w:r w:rsidR="00B2637B">
        <w:t xml:space="preserve">esn’t agree with Vivo .   </w:t>
      </w:r>
    </w:p>
    <w:p w14:paraId="59A3954E" w14:textId="2A510C8C" w:rsidR="00B2637B" w:rsidRDefault="00B2637B" w:rsidP="007A6786">
      <w:pPr>
        <w:pStyle w:val="Doc-text2"/>
      </w:pPr>
      <w:r>
        <w:t>-</w:t>
      </w:r>
      <w:r>
        <w:tab/>
        <w:t xml:space="preserve">Apple thinks that we can support CATT proposal with no spec impact.   </w:t>
      </w:r>
      <w:r w:rsidR="003571A1">
        <w:t xml:space="preserve">Mediatek agrees and we don’t need to specify whether it is a specific case, just that data is delayed.  </w:t>
      </w:r>
    </w:p>
    <w:p w14:paraId="551A45F6" w14:textId="5EA873BB" w:rsidR="005A2608" w:rsidRDefault="005A2608" w:rsidP="007A6786">
      <w:pPr>
        <w:pStyle w:val="Doc-text2"/>
      </w:pPr>
      <w:r>
        <w:lastRenderedPageBreak/>
        <w:t>-</w:t>
      </w:r>
      <w:r>
        <w:tab/>
        <w:t xml:space="preserve">ZTE supports vivo’s proposal, even though this is a valid case the reader can send another paging response.    </w:t>
      </w:r>
      <w:r w:rsidR="000A3A9C">
        <w:t xml:space="preserve">Huawei thinks a second paging will cause a problem in the NAS.  Also agrees with CATT and we can simply add a sentence.  </w:t>
      </w:r>
    </w:p>
    <w:p w14:paraId="617BA4F8" w14:textId="77777777" w:rsidR="005A2608" w:rsidRDefault="005A2608" w:rsidP="007A6786">
      <w:pPr>
        <w:pStyle w:val="Doc-text2"/>
      </w:pPr>
    </w:p>
    <w:p w14:paraId="3B5FFDAD" w14:textId="77777777" w:rsidR="000A3A9C" w:rsidRPr="00CF735C" w:rsidRDefault="000A3A9C" w:rsidP="00FB79B6">
      <w:pPr>
        <w:pStyle w:val="Doc-text2"/>
        <w:pBdr>
          <w:top w:val="single" w:sz="4" w:space="1" w:color="auto"/>
          <w:left w:val="single" w:sz="4" w:space="4" w:color="auto"/>
          <w:bottom w:val="single" w:sz="4" w:space="1" w:color="auto"/>
          <w:right w:val="single" w:sz="4" w:space="4" w:color="auto"/>
        </w:pBdr>
        <w:rPr>
          <w:b/>
          <w:bCs/>
        </w:rPr>
      </w:pPr>
      <w:r w:rsidRPr="00CF735C">
        <w:rPr>
          <w:b/>
          <w:bCs/>
        </w:rPr>
        <w:t xml:space="preserve">Agreements </w:t>
      </w:r>
    </w:p>
    <w:p w14:paraId="6C93B058" w14:textId="139ED693" w:rsidR="000A3A9C"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t>1</w:t>
      </w:r>
      <w:r>
        <w:tab/>
      </w:r>
      <w:r w:rsidRPr="00863EB6">
        <w:t>Reuse MDI to indicate whether NAS response is delayed or ignored</w:t>
      </w:r>
      <w:r>
        <w:t xml:space="preserve"> </w:t>
      </w:r>
    </w:p>
    <w:p w14:paraId="78E1027F" w14:textId="77777777" w:rsidR="000A3A9C" w:rsidRPr="00303982"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rsidRPr="00303982">
        <w:rPr>
          <w:rFonts w:eastAsia="DengXian"/>
        </w:rPr>
        <w:t>“0 SDU &amp; MDI =0” represents “no upper layer data available</w:t>
      </w:r>
      <w:r>
        <w:rPr>
          <w:rFonts w:eastAsia="DengXian"/>
        </w:rPr>
        <w:t xml:space="preserve"> at all</w:t>
      </w:r>
      <w:r w:rsidRPr="00303982">
        <w:rPr>
          <w:rFonts w:eastAsia="DengXian"/>
        </w:rPr>
        <w:t>”</w:t>
      </w:r>
      <w:r>
        <w:rPr>
          <w:rFonts w:eastAsia="DengXian"/>
        </w:rPr>
        <w:t xml:space="preserve">.  This covers all the cases where NAS doesn’t generate a NAS response.  </w:t>
      </w:r>
    </w:p>
    <w:p w14:paraId="6B29BCF1" w14:textId="77777777" w:rsidR="000A3A9C"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rsidRPr="00303982">
        <w:rPr>
          <w:rFonts w:eastAsia="DengXian"/>
        </w:rPr>
        <w:t>“0 SDU &amp; MDI =1” represents “no upper layer data available due to delay NAS”</w:t>
      </w:r>
      <w:r>
        <w:rPr>
          <w:rFonts w:eastAsia="DengXian"/>
        </w:rPr>
        <w:t>.</w:t>
      </w:r>
    </w:p>
    <w:p w14:paraId="7B0F269F" w14:textId="3E941778" w:rsidR="00894A52"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rPr>
          <w:rFonts w:eastAsia="DengXian"/>
        </w:rPr>
        <w:t xml:space="preserve">NOTE:  may revisit the need for differentiation based on SA3 response for integrity failure.    </w:t>
      </w:r>
    </w:p>
    <w:p w14:paraId="39D08F06" w14:textId="43C1CE8C" w:rsidR="00894A52" w:rsidRDefault="00894A52" w:rsidP="00FB79B6">
      <w:pPr>
        <w:pStyle w:val="Doc-text2"/>
        <w:pBdr>
          <w:top w:val="single" w:sz="4" w:space="1" w:color="auto"/>
          <w:left w:val="single" w:sz="4" w:space="4" w:color="auto"/>
          <w:bottom w:val="single" w:sz="4" w:space="1" w:color="auto"/>
          <w:right w:val="single" w:sz="4" w:space="4" w:color="auto"/>
        </w:pBdr>
        <w:rPr>
          <w:rFonts w:eastAsia="DengXian"/>
        </w:rPr>
      </w:pPr>
      <w:r>
        <w:rPr>
          <w:noProof/>
          <w:lang w:val="en-US" w:eastAsia="ko-KR"/>
        </w:rPr>
        <w:t>T</w:t>
      </w:r>
      <w:r w:rsidRPr="00CF72A0">
        <w:rPr>
          <w:noProof/>
          <w:lang w:val="en-US" w:eastAsia="ko-KR"/>
        </w:rPr>
        <w:t xml:space="preserve">he no data available case </w:t>
      </w:r>
      <w:r>
        <w:rPr>
          <w:noProof/>
          <w:lang w:val="en-US" w:eastAsia="ko-KR"/>
        </w:rPr>
        <w:t>applies to all</w:t>
      </w:r>
      <w:r w:rsidRPr="00CF72A0">
        <w:rPr>
          <w:noProof/>
          <w:lang w:val="en-US" w:eastAsia="ko-KR"/>
        </w:rPr>
        <w:t xml:space="preserve"> general delayed NAS cases, e.g., </w:t>
      </w:r>
      <w:r>
        <w:rPr>
          <w:noProof/>
          <w:lang w:val="en-US" w:eastAsia="ko-KR"/>
        </w:rPr>
        <w:t xml:space="preserve">including </w:t>
      </w:r>
      <w:r w:rsidRPr="00CF72A0">
        <w:rPr>
          <w:noProof/>
          <w:lang w:val="en-US" w:eastAsia="ko-KR"/>
        </w:rPr>
        <w:t>inventory</w:t>
      </w:r>
      <w:r>
        <w:rPr>
          <w:noProof/>
          <w:lang w:val="en-US" w:eastAsia="ko-KR"/>
        </w:rPr>
        <w:t xml:space="preserve"> </w:t>
      </w:r>
      <w:r w:rsidRPr="00CF72A0">
        <w:rPr>
          <w:noProof/>
          <w:lang w:val="en-US" w:eastAsia="ko-KR"/>
        </w:rPr>
        <w:t>response message.</w:t>
      </w:r>
    </w:p>
    <w:p w14:paraId="7C3675FF" w14:textId="77777777" w:rsidR="000A3A9C" w:rsidRDefault="000A3A9C" w:rsidP="00FB79B6">
      <w:pPr>
        <w:pStyle w:val="Doc-text2"/>
        <w:pBdr>
          <w:top w:val="single" w:sz="4" w:space="1" w:color="auto"/>
          <w:left w:val="single" w:sz="4" w:space="4" w:color="auto"/>
          <w:bottom w:val="single" w:sz="4" w:space="1" w:color="auto"/>
          <w:right w:val="single" w:sz="4" w:space="4" w:color="auto"/>
        </w:pBdr>
        <w:rPr>
          <w:shd w:val="clear" w:color="auto" w:fill="FFFFFF"/>
        </w:rPr>
      </w:pPr>
      <w:r w:rsidRPr="00F5331A">
        <w:rPr>
          <w:rFonts w:eastAsia="DengXian"/>
        </w:rPr>
        <w:t>2</w:t>
      </w:r>
      <w:r w:rsidRPr="00F5331A">
        <w:rPr>
          <w:rFonts w:eastAsia="DengXian"/>
        </w:rPr>
        <w:tab/>
      </w:r>
      <w:r w:rsidRPr="00F5331A">
        <w:rPr>
          <w:shd w:val="clear" w:color="auto" w:fill="FFFFFF"/>
        </w:rPr>
        <w:t>The paging ID length field is extended to 10 bits, assuming SA2 extended AIoT Device permanent ID to 496 bits.</w:t>
      </w:r>
    </w:p>
    <w:p w14:paraId="5059BA76" w14:textId="033639F5" w:rsidR="000A3A9C" w:rsidRDefault="000A3A9C" w:rsidP="00FB79B6">
      <w:pPr>
        <w:pStyle w:val="Doc-text2"/>
        <w:pBdr>
          <w:top w:val="single" w:sz="4" w:space="1" w:color="auto"/>
          <w:left w:val="single" w:sz="4" w:space="4" w:color="auto"/>
          <w:bottom w:val="single" w:sz="4" w:space="1" w:color="auto"/>
          <w:right w:val="single" w:sz="4" w:space="4" w:color="auto"/>
        </w:pBdr>
      </w:pPr>
      <w:r>
        <w:t>3</w:t>
      </w:r>
      <w:r>
        <w:tab/>
      </w:r>
      <w:r w:rsidRPr="00CF68C1">
        <w:t xml:space="preserve">RAN2 does not </w:t>
      </w:r>
      <w:r w:rsidR="00274634">
        <w:t xml:space="preserve">support </w:t>
      </w:r>
      <w:r w:rsidRPr="00CF68C1">
        <w:t xml:space="preserve">any parallel service scenarios </w:t>
      </w:r>
      <w:r>
        <w:t>in Rel-19 and does not have a solution.  Can indicate to CT1 that RAN2 may consider this in Rel-20.</w:t>
      </w:r>
    </w:p>
    <w:p w14:paraId="41B3CE29" w14:textId="6FA6EAE9" w:rsidR="00252E01" w:rsidRDefault="0008200A" w:rsidP="00FB79B6">
      <w:pPr>
        <w:pStyle w:val="Doc-text2"/>
        <w:pBdr>
          <w:top w:val="single" w:sz="4" w:space="1" w:color="auto"/>
          <w:left w:val="single" w:sz="4" w:space="4" w:color="auto"/>
          <w:bottom w:val="single" w:sz="4" w:space="1" w:color="auto"/>
          <w:right w:val="single" w:sz="4" w:space="4" w:color="auto"/>
        </w:pBdr>
      </w:pPr>
      <w:r>
        <w:rPr>
          <w:noProof/>
          <w:lang w:val="en-US" w:eastAsia="ko-KR"/>
        </w:rPr>
        <w:t>4</w:t>
      </w:r>
      <w:r>
        <w:rPr>
          <w:noProof/>
          <w:lang w:val="en-US" w:eastAsia="ko-KR"/>
        </w:rPr>
        <w:tab/>
      </w:r>
      <w:r w:rsidRPr="00324E0F">
        <w:rPr>
          <w:noProof/>
          <w:lang w:val="en-US" w:eastAsia="ko-KR"/>
        </w:rPr>
        <w:t>RAN2 assumes CT4 will address the Paging ID type indication, since SA2 already informed CT4 to continue the work.</w:t>
      </w:r>
      <w:r>
        <w:rPr>
          <w:noProof/>
          <w:lang w:val="en-US" w:eastAsia="ko-KR"/>
        </w:rPr>
        <w:t xml:space="preserve">  </w:t>
      </w:r>
      <w:r w:rsidR="000E3E35">
        <w:rPr>
          <w:noProof/>
          <w:lang w:val="en-US" w:eastAsia="ko-KR"/>
        </w:rPr>
        <w:t>Notify CT4.</w:t>
      </w:r>
    </w:p>
    <w:p w14:paraId="4AE07824" w14:textId="77777777" w:rsidR="00252E01" w:rsidRDefault="00252E01" w:rsidP="000A3A9C">
      <w:pPr>
        <w:pStyle w:val="Doc-text2"/>
      </w:pPr>
    </w:p>
    <w:p w14:paraId="2FD812AF" w14:textId="39D7713A" w:rsidR="00252E01" w:rsidRDefault="00252E01" w:rsidP="00252E01">
      <w:pPr>
        <w:pStyle w:val="EmailDiscussion"/>
      </w:pPr>
      <w:r>
        <w:t>[AT132][015][AIoT] Reply LS to CT1 (Vivo)</w:t>
      </w:r>
    </w:p>
    <w:p w14:paraId="51CD9A58" w14:textId="1EC21191" w:rsidR="00252E01" w:rsidRDefault="00252E01" w:rsidP="00252E01">
      <w:pPr>
        <w:pStyle w:val="EmailDiscussion2"/>
      </w:pPr>
      <w:r>
        <w:tab/>
        <w:t>Intended outcome: approve LS to CT1</w:t>
      </w:r>
    </w:p>
    <w:p w14:paraId="1D42889B" w14:textId="7A240F3F" w:rsidR="00252E01" w:rsidRDefault="00252E01" w:rsidP="00252E01">
      <w:pPr>
        <w:pStyle w:val="EmailDiscussion2"/>
      </w:pPr>
      <w:r>
        <w:tab/>
        <w:t>Deadline:  Thursday</w:t>
      </w:r>
    </w:p>
    <w:p w14:paraId="0D915FB1" w14:textId="77777777" w:rsidR="000E3E35" w:rsidRDefault="000E3E35" w:rsidP="0070258D">
      <w:pPr>
        <w:pStyle w:val="EmailDiscussion2"/>
        <w:ind w:left="0" w:firstLine="0"/>
      </w:pPr>
    </w:p>
    <w:p w14:paraId="67E4F813" w14:textId="2DAEDB2C" w:rsidR="005119FA" w:rsidRDefault="005119FA" w:rsidP="00DB0DA6">
      <w:pPr>
        <w:pStyle w:val="Doc-title"/>
      </w:pPr>
      <w:hyperlink r:id="rId442" w:history="1">
        <w:r w:rsidRPr="005119FA">
          <w:rPr>
            <w:rStyle w:val="Hyperlink"/>
          </w:rPr>
          <w:t>R2-2509357</w:t>
        </w:r>
      </w:hyperlink>
      <w:r w:rsidR="00DB0DA6">
        <w:tab/>
        <w:t>Reply LS on handling of service collision</w:t>
      </w:r>
      <w:r w:rsidR="00DB0DA6">
        <w:tab/>
        <w:t>vivo</w:t>
      </w:r>
      <w:r w:rsidR="00DB0DA6">
        <w:tab/>
        <w:t>LS out</w:t>
      </w:r>
      <w:r w:rsidR="00DB0DA6">
        <w:tab/>
        <w:t>Rel-19</w:t>
      </w:r>
      <w:r w:rsidR="00DB0DA6">
        <w:tab/>
        <w:t>Ambient_IoT_solutions, AmbientIoT-CT</w:t>
      </w:r>
      <w:r w:rsidR="00DB0DA6">
        <w:tab/>
        <w:t>To:CT1</w:t>
      </w:r>
      <w:r w:rsidR="00DB0DA6">
        <w:tab/>
        <w:t>Cc:SA3</w:t>
      </w:r>
    </w:p>
    <w:p w14:paraId="75512127" w14:textId="634511C0" w:rsidR="00224873" w:rsidRDefault="00224873" w:rsidP="00224873">
      <w:pPr>
        <w:pStyle w:val="Agreement"/>
        <w:rPr>
          <w:lang w:eastAsia="ko-KR"/>
        </w:rPr>
      </w:pPr>
      <w:r w:rsidRPr="0058699F">
        <w:rPr>
          <w:lang w:eastAsia="ko-KR"/>
        </w:rPr>
        <w:t xml:space="preserve">RAN2 </w:t>
      </w:r>
      <w:r>
        <w:rPr>
          <w:lang w:eastAsia="ko-KR"/>
        </w:rPr>
        <w:t>does</w:t>
      </w:r>
      <w:r w:rsidRPr="0058699F">
        <w:rPr>
          <w:lang w:eastAsia="ko-KR"/>
        </w:rPr>
        <w:t xml:space="preserve"> not</w:t>
      </w:r>
      <w:r>
        <w:rPr>
          <w:lang w:eastAsia="ko-KR"/>
        </w:rPr>
        <w:t xml:space="preserve"> support </w:t>
      </w:r>
      <w:r w:rsidRPr="0058699F">
        <w:rPr>
          <w:lang w:eastAsia="ko-KR"/>
        </w:rPr>
        <w:t xml:space="preserve">any parallel service </w:t>
      </w:r>
      <w:r w:rsidR="001900E8">
        <w:rPr>
          <w:lang w:eastAsia="ko-KR"/>
        </w:rPr>
        <w:t xml:space="preserve">from same or different reader </w:t>
      </w:r>
      <w:r w:rsidRPr="0058699F">
        <w:rPr>
          <w:lang w:eastAsia="ko-KR"/>
        </w:rPr>
        <w:t>in Rel-1</w:t>
      </w:r>
      <w:r w:rsidRPr="00E91FCE">
        <w:rPr>
          <w:lang w:eastAsia="ko-KR"/>
        </w:rPr>
        <w:t>9</w:t>
      </w:r>
      <w:r>
        <w:rPr>
          <w:lang w:eastAsia="ko-KR"/>
        </w:rPr>
        <w:t>. The</w:t>
      </w:r>
      <w:r w:rsidRPr="0058699F">
        <w:rPr>
          <w:lang w:eastAsia="ko-KR"/>
        </w:rPr>
        <w:t xml:space="preserve"> Rel-19 device always responds to the new service indicated by the received paging message applicable for that device</w:t>
      </w:r>
      <w:r>
        <w:rPr>
          <w:lang w:eastAsia="ko-KR"/>
        </w:rPr>
        <w:t xml:space="preserve"> and aborts</w:t>
      </w:r>
      <w:r w:rsidRPr="007C79DF">
        <w:rPr>
          <w:lang w:eastAsia="ko-KR"/>
        </w:rPr>
        <w:t xml:space="preserve"> </w:t>
      </w:r>
      <w:r>
        <w:rPr>
          <w:lang w:eastAsia="ko-KR"/>
        </w:rPr>
        <w:t xml:space="preserve">the </w:t>
      </w:r>
      <w:r w:rsidRPr="007C79DF">
        <w:rPr>
          <w:lang w:eastAsia="ko-KR"/>
        </w:rPr>
        <w:t xml:space="preserve">ongoing </w:t>
      </w:r>
      <w:r>
        <w:rPr>
          <w:lang w:eastAsia="ko-KR"/>
        </w:rPr>
        <w:t xml:space="preserve">service.  There are no further plans for RAN2 to address this problem in Rel-19.  </w:t>
      </w:r>
    </w:p>
    <w:p w14:paraId="6DFB32B1" w14:textId="757EB757" w:rsidR="00F55B3D" w:rsidRDefault="00F55B3D" w:rsidP="00F55B3D">
      <w:pPr>
        <w:pStyle w:val="Agreement"/>
        <w:rPr>
          <w:lang w:eastAsia="ko-KR"/>
        </w:rPr>
      </w:pPr>
      <w:r>
        <w:rPr>
          <w:lang w:eastAsia="ko-KR"/>
        </w:rPr>
        <w:t>Update date of malta meeting to April 13</w:t>
      </w:r>
    </w:p>
    <w:p w14:paraId="2850625C" w14:textId="1B9AABAF" w:rsidR="003A5367" w:rsidRPr="003A5367" w:rsidRDefault="003A5367" w:rsidP="003A5367">
      <w:pPr>
        <w:pStyle w:val="Agreement"/>
        <w:rPr>
          <w:lang w:eastAsia="ko-KR"/>
        </w:rPr>
      </w:pPr>
      <w:r>
        <w:rPr>
          <w:rFonts w:cs="Arial"/>
          <w:szCs w:val="20"/>
        </w:rPr>
        <w:t xml:space="preserve">Update first sentence </w:t>
      </w:r>
      <w:r w:rsidR="001900E8">
        <w:rPr>
          <w:rFonts w:cs="Arial"/>
          <w:szCs w:val="20"/>
        </w:rPr>
        <w:t xml:space="preserve">- </w:t>
      </w:r>
      <w:r>
        <w:rPr>
          <w:rFonts w:cs="Arial" w:hint="eastAsia"/>
          <w:szCs w:val="20"/>
        </w:rPr>
        <w:t>R</w:t>
      </w:r>
      <w:r>
        <w:rPr>
          <w:rFonts w:cs="Arial"/>
          <w:szCs w:val="20"/>
        </w:rPr>
        <w:t>AN2 thanks CT1 for the LS.</w:t>
      </w:r>
    </w:p>
    <w:p w14:paraId="3A7F5698" w14:textId="2F035FB3" w:rsidR="005119FA" w:rsidRDefault="001900E8" w:rsidP="001900E8">
      <w:pPr>
        <w:pStyle w:val="Agreement"/>
      </w:pPr>
      <w:r>
        <w:t>The LS is approved with the change above in R2-2509384</w:t>
      </w:r>
    </w:p>
    <w:p w14:paraId="5B5F141F" w14:textId="77777777" w:rsidR="005119FA" w:rsidRDefault="005119FA" w:rsidP="00DB0DA6">
      <w:pPr>
        <w:pStyle w:val="Doc-text2"/>
      </w:pPr>
    </w:p>
    <w:p w14:paraId="26C5124C" w14:textId="4D4744E8" w:rsidR="00DB0DA6" w:rsidRDefault="00DB0DA6" w:rsidP="00DB0DA6">
      <w:pPr>
        <w:pStyle w:val="Doc-title"/>
      </w:pPr>
      <w:r>
        <w:t>R2-2509384</w:t>
      </w:r>
      <w:r>
        <w:tab/>
        <w:t>Reply LS on handling of service collision</w:t>
      </w:r>
      <w:r>
        <w:tab/>
        <w:t>RAN2</w:t>
      </w:r>
      <w:r>
        <w:tab/>
        <w:t>LS out</w:t>
      </w:r>
      <w:r>
        <w:tab/>
        <w:t>Rel-19</w:t>
      </w:r>
      <w:r>
        <w:tab/>
        <w:t>Ambient_IoT_solutions, AmbientIoT-CT</w:t>
      </w:r>
      <w:r>
        <w:tab/>
        <w:t>To:CT1</w:t>
      </w:r>
      <w:r>
        <w:tab/>
        <w:t>Cc:SA3</w:t>
      </w:r>
    </w:p>
    <w:p w14:paraId="691C442E" w14:textId="60909435" w:rsidR="00DB0DA6" w:rsidRPr="00DB0DA6" w:rsidRDefault="00DB0DA6" w:rsidP="00DB0DA6">
      <w:pPr>
        <w:pStyle w:val="Doc-text2"/>
      </w:pPr>
      <w:r>
        <w:t>=&gt; Approved</w:t>
      </w:r>
    </w:p>
    <w:p w14:paraId="566F8168" w14:textId="77777777" w:rsidR="00DB0DA6" w:rsidRDefault="00DB0DA6" w:rsidP="00DB0DA6">
      <w:pPr>
        <w:pStyle w:val="Doc-title"/>
      </w:pPr>
    </w:p>
    <w:p w14:paraId="2990C8A7" w14:textId="7F2E1410" w:rsidR="000E3E35" w:rsidRDefault="000E3E35" w:rsidP="000E3E35">
      <w:pPr>
        <w:pStyle w:val="EmailDiscussion"/>
      </w:pPr>
      <w:r>
        <w:t>[AT132][016][AIoT] Reply LS to CT4 (CATT)</w:t>
      </w:r>
    </w:p>
    <w:p w14:paraId="1A523E57" w14:textId="0A63BA72" w:rsidR="000E3E35" w:rsidRDefault="000E3E35" w:rsidP="000E3E35">
      <w:pPr>
        <w:pStyle w:val="EmailDiscussion2"/>
      </w:pPr>
      <w:r>
        <w:tab/>
        <w:t>Intended outcome: Approve LS</w:t>
      </w:r>
    </w:p>
    <w:p w14:paraId="4BAE6B5A" w14:textId="7021850E" w:rsidR="000E3E35" w:rsidRDefault="000E3E35" w:rsidP="000E3E35">
      <w:pPr>
        <w:pStyle w:val="EmailDiscussion2"/>
      </w:pPr>
      <w:r>
        <w:tab/>
        <w:t>Deadline:  Thursday</w:t>
      </w:r>
    </w:p>
    <w:p w14:paraId="0FD34F7A" w14:textId="77777777" w:rsidR="000E3E35" w:rsidRDefault="000E3E35" w:rsidP="000E3E35">
      <w:pPr>
        <w:pStyle w:val="EmailDiscussion2"/>
      </w:pPr>
    </w:p>
    <w:p w14:paraId="17DB7327" w14:textId="4DB3D831" w:rsidR="005A2608" w:rsidRDefault="001900E8" w:rsidP="00DB0DA6">
      <w:pPr>
        <w:pStyle w:val="Doc-title"/>
      </w:pPr>
      <w:r>
        <w:t>R2-2509351</w:t>
      </w:r>
      <w:r w:rsidR="00DB0DA6">
        <w:tab/>
        <w:t>[Draft] Reply LS on the structure updates of AIoT Identifiers</w:t>
      </w:r>
      <w:r w:rsidR="00DB0DA6">
        <w:tab/>
        <w:t>CATT</w:t>
      </w:r>
      <w:r w:rsidR="00DB0DA6">
        <w:tab/>
        <w:t>LS out</w:t>
      </w:r>
      <w:r w:rsidR="00DB0DA6">
        <w:tab/>
        <w:t>Rel-19</w:t>
      </w:r>
      <w:r w:rsidR="00DB0DA6">
        <w:tab/>
        <w:t>Ambient_IoT_solutions</w:t>
      </w:r>
      <w:r w:rsidR="00DB0DA6">
        <w:tab/>
        <w:t>To:CT4</w:t>
      </w:r>
      <w:r w:rsidR="00DB0DA6">
        <w:tab/>
        <w:t>Cc:SA2</w:t>
      </w:r>
    </w:p>
    <w:p w14:paraId="0AA6904A" w14:textId="068E676E" w:rsidR="00DB0DA6" w:rsidRDefault="00DB0DA6" w:rsidP="00DB0DA6">
      <w:pPr>
        <w:pStyle w:val="Doc-text2"/>
      </w:pPr>
      <w:r>
        <w:t>=&gt; Revised in R2-2509385</w:t>
      </w:r>
    </w:p>
    <w:p w14:paraId="3348F4A4" w14:textId="77777777" w:rsidR="00DB0DA6" w:rsidRPr="00DB0DA6" w:rsidRDefault="00DB0DA6" w:rsidP="00DB0DA6">
      <w:pPr>
        <w:pStyle w:val="Doc-text2"/>
      </w:pPr>
    </w:p>
    <w:p w14:paraId="224A6849" w14:textId="314933D1" w:rsidR="00DB0DA6" w:rsidRPr="00DB0DA6" w:rsidRDefault="00DB0DA6" w:rsidP="00DB0DA6">
      <w:pPr>
        <w:pStyle w:val="Doc-title"/>
      </w:pPr>
      <w:r>
        <w:t>R2-2509385</w:t>
      </w:r>
      <w:r>
        <w:tab/>
        <w:t>Reply LS on the structure updates of AIoT Identifiers</w:t>
      </w:r>
      <w:r>
        <w:tab/>
        <w:t>RAN2</w:t>
      </w:r>
      <w:r>
        <w:tab/>
        <w:t>LS out</w:t>
      </w:r>
      <w:r>
        <w:tab/>
        <w:t>Rel-19</w:t>
      </w:r>
      <w:r>
        <w:tab/>
        <w:t>Ambient_IoT_solutions</w:t>
      </w:r>
      <w:r>
        <w:tab/>
        <w:t>To:CT4</w:t>
      </w:r>
      <w:r>
        <w:tab/>
        <w:t>Cc:SA2</w:t>
      </w:r>
    </w:p>
    <w:p w14:paraId="1E7DC014" w14:textId="7E345C01" w:rsidR="007821E7" w:rsidRPr="007A6786" w:rsidRDefault="007821E7" w:rsidP="007821E7">
      <w:pPr>
        <w:pStyle w:val="Agreement"/>
      </w:pPr>
      <w:r>
        <w:t>The LS is approved in R2-250</w:t>
      </w:r>
      <w:r w:rsidR="00BE3194">
        <w:t>9385</w:t>
      </w:r>
    </w:p>
    <w:p w14:paraId="48231197" w14:textId="77777777" w:rsidR="00F10742" w:rsidRPr="00A510E2" w:rsidRDefault="00F10742" w:rsidP="00F10742">
      <w:pPr>
        <w:rPr>
          <w:iCs/>
          <w:noProof/>
          <w:sz w:val="18"/>
          <w:lang w:eastAsia="ko-KR"/>
        </w:rPr>
      </w:pPr>
    </w:p>
    <w:p w14:paraId="04669AD0" w14:textId="77777777" w:rsidR="00F10742" w:rsidRPr="0019566E" w:rsidRDefault="00F10742" w:rsidP="00F10742">
      <w:pPr>
        <w:pStyle w:val="Doc-text2"/>
        <w:ind w:left="0" w:firstLine="0"/>
        <w:rPr>
          <w:rFonts w:eastAsiaTheme="minorEastAsia"/>
          <w:b/>
          <w:bCs/>
          <w:lang w:eastAsia="ko-KR"/>
        </w:rPr>
      </w:pPr>
      <w:r>
        <w:rPr>
          <w:rFonts w:eastAsiaTheme="minorEastAsia" w:hint="eastAsia"/>
          <w:b/>
          <w:bCs/>
          <w:lang w:eastAsia="ko-KR"/>
        </w:rPr>
        <w:t>Temp ID impact</w:t>
      </w:r>
    </w:p>
    <w:p w14:paraId="6F4DBF94" w14:textId="7A289E59" w:rsidR="00F10742" w:rsidRPr="006A635E" w:rsidRDefault="00F10742" w:rsidP="00F10742">
      <w:pPr>
        <w:pStyle w:val="Doc-title"/>
      </w:pPr>
      <w:hyperlink r:id="rId443" w:history="1">
        <w:r w:rsidRPr="003C3F56">
          <w:rPr>
            <w:rStyle w:val="Hyperlink"/>
          </w:rPr>
          <w:t>R2-2508559</w:t>
        </w:r>
      </w:hyperlink>
      <w:r w:rsidRPr="006A635E">
        <w:tab/>
        <w:t>A-IoT remaining issues</w:t>
      </w:r>
      <w:r w:rsidRPr="006A635E">
        <w:tab/>
        <w:t>Huawei, HiSilicon</w:t>
      </w:r>
      <w:r w:rsidRPr="006A635E">
        <w:tab/>
        <w:t>discussion</w:t>
      </w:r>
      <w:r w:rsidRPr="006A635E">
        <w:tab/>
        <w:t>Rel-19</w:t>
      </w:r>
    </w:p>
    <w:p w14:paraId="14BB7C71" w14:textId="77777777" w:rsidR="00F10742" w:rsidRPr="006A635E" w:rsidRDefault="00F10742" w:rsidP="00F10742">
      <w:pPr>
        <w:pStyle w:val="Doc-text2"/>
        <w:rPr>
          <w:rFonts w:eastAsiaTheme="minorEastAsia"/>
          <w:noProof/>
          <w:lang w:eastAsia="ko-KR"/>
        </w:rPr>
      </w:pPr>
      <w:r w:rsidRPr="00324E0F">
        <w:rPr>
          <w:noProof/>
          <w:lang w:val="en-US" w:eastAsia="ko-KR"/>
        </w:rPr>
        <w:t>Proposal 5: (Issue 6-3) RAN2 assumes CT4 will address the Paging ID type indication, since SA2 already informed CT4 to continue the work.</w:t>
      </w:r>
    </w:p>
    <w:p w14:paraId="77A1AF46" w14:textId="77777777" w:rsidR="00F10742" w:rsidRDefault="00F10742" w:rsidP="00F10742">
      <w:pPr>
        <w:rPr>
          <w:i/>
          <w:noProof/>
          <w:sz w:val="18"/>
          <w:lang w:eastAsia="ko-KR"/>
        </w:rPr>
      </w:pPr>
    </w:p>
    <w:p w14:paraId="10CE016D" w14:textId="1FC14C7D" w:rsidR="00F10742" w:rsidRPr="004871D8" w:rsidRDefault="00F10742" w:rsidP="00F10742">
      <w:pPr>
        <w:pStyle w:val="Doc-title"/>
      </w:pPr>
      <w:hyperlink r:id="rId444" w:history="1">
        <w:r w:rsidRPr="003C3F56">
          <w:rPr>
            <w:rStyle w:val="Hyperlink"/>
          </w:rPr>
          <w:t>R2-2508520</w:t>
        </w:r>
      </w:hyperlink>
      <w:r w:rsidRPr="004871D8">
        <w:tab/>
        <w:t>Remaining issues in R19 Ambient-IoT</w:t>
      </w:r>
      <w:r w:rsidRPr="004871D8">
        <w:tab/>
        <w:t>ZTE Corporation, Sanechips</w:t>
      </w:r>
      <w:r w:rsidRPr="004871D8">
        <w:tab/>
        <w:t>discussion</w:t>
      </w:r>
      <w:r w:rsidRPr="004871D8">
        <w:tab/>
        <w:t>Rel-19</w:t>
      </w:r>
      <w:r w:rsidRPr="004871D8">
        <w:tab/>
        <w:t>Ambient_IoT_Solutions</w:t>
      </w:r>
    </w:p>
    <w:p w14:paraId="4A1962C7" w14:textId="77777777" w:rsidR="00F10742" w:rsidRDefault="00F10742" w:rsidP="00F10742">
      <w:pPr>
        <w:pStyle w:val="Doc-text2"/>
        <w:rPr>
          <w:noProof/>
          <w:lang w:eastAsia="ko-KR"/>
        </w:rPr>
      </w:pPr>
      <w:r w:rsidRPr="0019566E">
        <w:rPr>
          <w:noProof/>
          <w:lang w:val="en-US" w:eastAsia="ko-KR"/>
        </w:rPr>
        <w:lastRenderedPageBreak/>
        <w:t>Proposal 4 (Issue 6-3): A 3 bit field is introduced in paging message to indicate the paging ID type (i.e. device permanent ID, concealed T-ID, stored T-ID, or filtering information) and T-ID handling type (i.e. whether the stored T-ID type shall be updated with a command).</w:t>
      </w:r>
    </w:p>
    <w:p w14:paraId="4AEF3E44" w14:textId="77777777" w:rsidR="00F10742" w:rsidRDefault="00F10742" w:rsidP="00F10742">
      <w:pPr>
        <w:rPr>
          <w:i/>
          <w:noProof/>
          <w:sz w:val="18"/>
          <w:lang w:eastAsia="ko-KR"/>
        </w:rPr>
      </w:pPr>
    </w:p>
    <w:p w14:paraId="5734859A" w14:textId="77777777" w:rsidR="00F10742" w:rsidRPr="004871D8" w:rsidRDefault="00F10742" w:rsidP="00F10742">
      <w:pPr>
        <w:rPr>
          <w:iCs/>
          <w:noProof/>
          <w:sz w:val="18"/>
          <w:lang w:eastAsia="ko-KR"/>
        </w:rPr>
      </w:pPr>
    </w:p>
    <w:p w14:paraId="3F1CAE01" w14:textId="009916CB" w:rsidR="0098479B" w:rsidRDefault="0098479B" w:rsidP="0098479B">
      <w:pPr>
        <w:pStyle w:val="Doc-title"/>
      </w:pPr>
      <w:r>
        <w:t>R2-2508066</w:t>
      </w:r>
      <w:r w:rsidR="00DB0DA6">
        <w:tab/>
      </w:r>
      <w:r w:rsidR="00DB0DA6" w:rsidRPr="00DB0DA6">
        <w:t>Discussion on remaining issues for Rel-19 A-IoT</w:t>
      </w:r>
      <w:r w:rsidR="00DB0DA6">
        <w:tab/>
      </w:r>
      <w:r w:rsidR="00DB0DA6" w:rsidRPr="00DB0DA6">
        <w:t>Xiaomi</w:t>
      </w:r>
      <w:r w:rsidR="00DB0DA6">
        <w:tab/>
      </w:r>
      <w:r w:rsidR="00DB0DA6" w:rsidRPr="006A635E">
        <w:t>discussion</w:t>
      </w:r>
      <w:r w:rsidR="00DB0DA6" w:rsidRPr="00DB0DA6">
        <w:t xml:space="preserve"> </w:t>
      </w:r>
      <w:r w:rsidR="00DB0DA6" w:rsidRPr="00530658">
        <w:tab/>
        <w:t>Rel-19</w:t>
      </w:r>
      <w:r w:rsidR="00DB0DA6" w:rsidRPr="00530658">
        <w:tab/>
        <w:t>Ambient_IoT_Solutions</w:t>
      </w:r>
    </w:p>
    <w:p w14:paraId="671C2DFA" w14:textId="77777777" w:rsidR="0098479B" w:rsidRDefault="0098479B" w:rsidP="00F10742">
      <w:pPr>
        <w:spacing w:before="60"/>
        <w:ind w:left="1259" w:hanging="1259"/>
      </w:pPr>
    </w:p>
    <w:p w14:paraId="14F6490D" w14:textId="426CE864" w:rsidR="00F10742" w:rsidRPr="00530658" w:rsidRDefault="00F10742" w:rsidP="00F10742">
      <w:pPr>
        <w:spacing w:before="60"/>
        <w:ind w:left="1259" w:hanging="1259"/>
        <w:rPr>
          <w:noProof/>
        </w:rPr>
      </w:pPr>
      <w:hyperlink r:id="rId445" w:history="1">
        <w:r w:rsidRPr="003C3F56">
          <w:rPr>
            <w:rStyle w:val="Hyperlink"/>
            <w:noProof/>
          </w:rPr>
          <w:t>R2-2508070</w:t>
        </w:r>
      </w:hyperlink>
      <w:r w:rsidRPr="00530658">
        <w:rPr>
          <w:noProof/>
        </w:rPr>
        <w:tab/>
        <w:t>Discussion on segmentation order issue</w:t>
      </w:r>
      <w:r w:rsidRPr="00530658">
        <w:rPr>
          <w:noProof/>
        </w:rPr>
        <w:tab/>
        <w:t>Transsion Holdings</w:t>
      </w:r>
      <w:r w:rsidRPr="00530658">
        <w:rPr>
          <w:noProof/>
        </w:rPr>
        <w:tab/>
        <w:t>discussion</w:t>
      </w:r>
      <w:r w:rsidRPr="00530658">
        <w:rPr>
          <w:noProof/>
        </w:rPr>
        <w:tab/>
        <w:t>Rel-19</w:t>
      </w:r>
    </w:p>
    <w:p w14:paraId="475D44F9" w14:textId="690DD1CF" w:rsidR="00F10742" w:rsidRPr="00530658" w:rsidRDefault="00F10742" w:rsidP="00F10742">
      <w:pPr>
        <w:spacing w:before="60"/>
        <w:ind w:left="1259" w:hanging="1259"/>
        <w:rPr>
          <w:noProof/>
        </w:rPr>
      </w:pPr>
      <w:hyperlink r:id="rId446" w:history="1">
        <w:r w:rsidRPr="003C3F56">
          <w:rPr>
            <w:rStyle w:val="Hyperlink"/>
            <w:noProof/>
          </w:rPr>
          <w:t>R2-2508288</w:t>
        </w:r>
      </w:hyperlink>
      <w:r w:rsidRPr="00530658">
        <w:rPr>
          <w:noProof/>
        </w:rPr>
        <w:tab/>
        <w:t>Remaining issues on AIoT</w:t>
      </w:r>
      <w:r w:rsidRPr="00530658">
        <w:rPr>
          <w:noProof/>
        </w:rPr>
        <w:tab/>
        <w:t>Nokia</w:t>
      </w:r>
      <w:r w:rsidRPr="00530658">
        <w:rPr>
          <w:noProof/>
        </w:rPr>
        <w:tab/>
        <w:t>discussion</w:t>
      </w:r>
      <w:r w:rsidRPr="00530658">
        <w:rPr>
          <w:noProof/>
        </w:rPr>
        <w:tab/>
        <w:t>Ambient_IoT_Solutions</w:t>
      </w:r>
    </w:p>
    <w:p w14:paraId="602BE8B6" w14:textId="48D85C85" w:rsidR="00F10742" w:rsidRPr="00530658" w:rsidRDefault="00F10742" w:rsidP="00F10742">
      <w:pPr>
        <w:spacing w:before="60"/>
        <w:ind w:left="1259" w:hanging="1259"/>
        <w:rPr>
          <w:noProof/>
        </w:rPr>
      </w:pPr>
      <w:hyperlink r:id="rId447" w:history="1">
        <w:r w:rsidRPr="003C3F56">
          <w:rPr>
            <w:rStyle w:val="Hyperlink"/>
            <w:noProof/>
          </w:rPr>
          <w:t>R2-2508337</w:t>
        </w:r>
      </w:hyperlink>
      <w:r w:rsidRPr="00530658">
        <w:rPr>
          <w:noProof/>
        </w:rPr>
        <w:tab/>
        <w:t>Open issues for TS 38.391</w:t>
      </w:r>
      <w:r w:rsidRPr="00530658">
        <w:rPr>
          <w:noProof/>
        </w:rPr>
        <w:tab/>
        <w:t>Ericsson</w:t>
      </w:r>
      <w:r w:rsidRPr="00530658">
        <w:rPr>
          <w:noProof/>
        </w:rPr>
        <w:tab/>
        <w:t>discussion</w:t>
      </w:r>
      <w:r w:rsidRPr="00530658">
        <w:rPr>
          <w:noProof/>
        </w:rPr>
        <w:tab/>
        <w:t>Rel-19</w:t>
      </w:r>
      <w:r w:rsidRPr="00530658">
        <w:rPr>
          <w:noProof/>
        </w:rPr>
        <w:tab/>
        <w:t>Ambient_IoT_Solutions</w:t>
      </w:r>
    </w:p>
    <w:p w14:paraId="0F8B694F" w14:textId="5FAB2D17" w:rsidR="00F10742" w:rsidRPr="00530658" w:rsidRDefault="00F10742" w:rsidP="00F10742">
      <w:pPr>
        <w:spacing w:before="60"/>
        <w:ind w:left="1259" w:hanging="1259"/>
        <w:rPr>
          <w:noProof/>
        </w:rPr>
      </w:pPr>
      <w:hyperlink r:id="rId448" w:history="1">
        <w:r w:rsidRPr="003C3F56">
          <w:rPr>
            <w:rStyle w:val="Hyperlink"/>
            <w:noProof/>
          </w:rPr>
          <w:t>R2-2508364</w:t>
        </w:r>
      </w:hyperlink>
      <w:r w:rsidRPr="00530658">
        <w:rPr>
          <w:noProof/>
        </w:rPr>
        <w:tab/>
        <w:t>Views on remaining issue 3-7</w:t>
      </w:r>
      <w:r w:rsidRPr="00530658">
        <w:rPr>
          <w:noProof/>
        </w:rPr>
        <w:tab/>
        <w:t>Ofinno</w:t>
      </w:r>
      <w:r w:rsidRPr="00530658">
        <w:rPr>
          <w:noProof/>
        </w:rPr>
        <w:tab/>
        <w:t>discussion</w:t>
      </w:r>
      <w:r w:rsidRPr="00530658">
        <w:rPr>
          <w:noProof/>
        </w:rPr>
        <w:tab/>
        <w:t>Rel-19</w:t>
      </w:r>
      <w:r w:rsidRPr="00530658">
        <w:rPr>
          <w:noProof/>
        </w:rPr>
        <w:tab/>
        <w:t>Ambient_IoT_Solutions</w:t>
      </w:r>
    </w:p>
    <w:p w14:paraId="7253B158" w14:textId="0C9B1AAF" w:rsidR="00F10742" w:rsidRPr="004871D8" w:rsidRDefault="00F10742" w:rsidP="00F10742">
      <w:pPr>
        <w:spacing w:before="60"/>
        <w:ind w:left="1259" w:hanging="1259"/>
        <w:rPr>
          <w:noProof/>
        </w:rPr>
      </w:pPr>
      <w:hyperlink r:id="rId449" w:history="1">
        <w:r w:rsidRPr="003C3F56">
          <w:rPr>
            <w:rStyle w:val="Hyperlink"/>
            <w:noProof/>
          </w:rPr>
          <w:t>R2-2508520</w:t>
        </w:r>
      </w:hyperlink>
      <w:r w:rsidRPr="004871D8">
        <w:rPr>
          <w:noProof/>
        </w:rPr>
        <w:tab/>
        <w:t>Remaining issues in R19 Ambient-IoT</w:t>
      </w:r>
      <w:r w:rsidRPr="004871D8">
        <w:rPr>
          <w:noProof/>
        </w:rPr>
        <w:tab/>
        <w:t>ZTE Corporation, Sanechips</w:t>
      </w:r>
      <w:r w:rsidRPr="004871D8">
        <w:rPr>
          <w:noProof/>
        </w:rPr>
        <w:tab/>
        <w:t>discussion</w:t>
      </w:r>
      <w:r w:rsidRPr="004871D8">
        <w:rPr>
          <w:noProof/>
        </w:rPr>
        <w:tab/>
        <w:t>Rel-19</w:t>
      </w:r>
      <w:r w:rsidRPr="004871D8">
        <w:rPr>
          <w:noProof/>
        </w:rPr>
        <w:tab/>
        <w:t>Ambient_IoT_Solutions</w:t>
      </w:r>
    </w:p>
    <w:p w14:paraId="0FC77F46" w14:textId="54EEE597" w:rsidR="00F10742" w:rsidRDefault="00F10742" w:rsidP="00F10742">
      <w:pPr>
        <w:spacing w:before="60"/>
        <w:ind w:left="1259" w:hanging="1259"/>
        <w:rPr>
          <w:noProof/>
        </w:rPr>
      </w:pPr>
      <w:hyperlink r:id="rId450" w:history="1">
        <w:r w:rsidRPr="003C3F56">
          <w:rPr>
            <w:rStyle w:val="Hyperlink"/>
            <w:noProof/>
          </w:rPr>
          <w:t>R2-2508530</w:t>
        </w:r>
      </w:hyperlink>
      <w:r w:rsidRPr="00530658">
        <w:rPr>
          <w:noProof/>
        </w:rPr>
        <w:tab/>
        <w:t>Discussion on remaining open issues on A-IoT</w:t>
      </w:r>
      <w:r w:rsidRPr="00530658">
        <w:rPr>
          <w:noProof/>
        </w:rPr>
        <w:tab/>
        <w:t>OPPO</w:t>
      </w:r>
      <w:r w:rsidRPr="00530658">
        <w:rPr>
          <w:noProof/>
        </w:rPr>
        <w:tab/>
        <w:t>discussion</w:t>
      </w:r>
      <w:r w:rsidRPr="00530658">
        <w:rPr>
          <w:noProof/>
        </w:rPr>
        <w:tab/>
        <w:t>Rel-19</w:t>
      </w:r>
      <w:r w:rsidRPr="00530658">
        <w:rPr>
          <w:noProof/>
        </w:rPr>
        <w:tab/>
        <w:t>Ambient_IoT_Solutions</w:t>
      </w:r>
    </w:p>
    <w:p w14:paraId="736A4F1B" w14:textId="338D5C7A" w:rsidR="00F10742" w:rsidRDefault="00F10742" w:rsidP="00F10742">
      <w:pPr>
        <w:pStyle w:val="Doc-title"/>
      </w:pPr>
      <w:hyperlink r:id="rId451" w:history="1">
        <w:r w:rsidRPr="003C3F56">
          <w:rPr>
            <w:rStyle w:val="Hyperlink"/>
          </w:rPr>
          <w:t>R2-2508390</w:t>
        </w:r>
      </w:hyperlink>
      <w:r w:rsidRPr="00530658">
        <w:tab/>
        <w:t>Ambient-IoT Remaining Issues</w:t>
      </w:r>
      <w:r w:rsidRPr="00530658">
        <w:tab/>
        <w:t>NEC</w:t>
      </w:r>
      <w:r w:rsidRPr="00530658">
        <w:tab/>
        <w:t>discussion</w:t>
      </w:r>
      <w:r w:rsidRPr="00530658">
        <w:tab/>
        <w:t>Rel-19</w:t>
      </w:r>
      <w:r w:rsidRPr="00530658">
        <w:tab/>
        <w:t>Ambient_IoT_Solutions</w:t>
      </w:r>
    </w:p>
    <w:p w14:paraId="5069C53B" w14:textId="31190446" w:rsidR="00F10742" w:rsidRPr="0019566E" w:rsidRDefault="00F10742" w:rsidP="00F10742">
      <w:pPr>
        <w:pStyle w:val="Doc-title"/>
      </w:pPr>
      <w:hyperlink r:id="rId452" w:history="1">
        <w:r w:rsidRPr="003C3F56">
          <w:rPr>
            <w:rStyle w:val="Hyperlink"/>
          </w:rPr>
          <w:t>R2-2508651</w:t>
        </w:r>
      </w:hyperlink>
      <w:r w:rsidRPr="00324E0F">
        <w:tab/>
        <w:t>Discussion on remaining MAC open issues</w:t>
      </w:r>
      <w:r w:rsidRPr="00324E0F">
        <w:tab/>
        <w:t>Lenovo</w:t>
      </w:r>
      <w:r w:rsidRPr="00324E0F">
        <w:tab/>
        <w:t>discussion</w:t>
      </w:r>
      <w:r w:rsidRPr="00324E0F">
        <w:tab/>
        <w:t>Rel-19</w:t>
      </w:r>
    </w:p>
    <w:p w14:paraId="04C03D2E" w14:textId="3862E7D6" w:rsidR="00F10742" w:rsidRPr="00530658" w:rsidRDefault="00F10742" w:rsidP="00F10742">
      <w:pPr>
        <w:spacing w:before="60"/>
        <w:ind w:left="1259" w:hanging="1259"/>
        <w:rPr>
          <w:noProof/>
        </w:rPr>
      </w:pPr>
      <w:hyperlink r:id="rId453" w:history="1">
        <w:r w:rsidRPr="003C3F56">
          <w:rPr>
            <w:rStyle w:val="Hyperlink"/>
            <w:noProof/>
          </w:rPr>
          <w:t>R2-2508678</w:t>
        </w:r>
      </w:hyperlink>
      <w:r w:rsidRPr="00530658">
        <w:rPr>
          <w:noProof/>
        </w:rPr>
        <w:tab/>
        <w:t>Remaining issues of Rel-19 Ambient IoT</w:t>
      </w:r>
      <w:r w:rsidRPr="00530658">
        <w:rPr>
          <w:noProof/>
        </w:rPr>
        <w:tab/>
        <w:t>Qualcomm Incorporated</w:t>
      </w:r>
      <w:r w:rsidRPr="00530658">
        <w:rPr>
          <w:noProof/>
        </w:rPr>
        <w:tab/>
        <w:t>discussion</w:t>
      </w:r>
      <w:r w:rsidRPr="00530658">
        <w:rPr>
          <w:noProof/>
        </w:rPr>
        <w:tab/>
        <w:t>Ambient_IoT_Solutions-Core</w:t>
      </w:r>
    </w:p>
    <w:p w14:paraId="5DF7D1E5" w14:textId="06E171D9" w:rsidR="00F10742" w:rsidRPr="00530658" w:rsidRDefault="00F10742" w:rsidP="00F10742">
      <w:pPr>
        <w:spacing w:before="60"/>
        <w:ind w:left="1259" w:hanging="1259"/>
        <w:rPr>
          <w:noProof/>
        </w:rPr>
      </w:pPr>
      <w:hyperlink r:id="rId454" w:history="1">
        <w:r w:rsidRPr="003C3F56">
          <w:rPr>
            <w:rStyle w:val="Hyperlink"/>
            <w:noProof/>
          </w:rPr>
          <w:t>R2-2508954</w:t>
        </w:r>
      </w:hyperlink>
      <w:r w:rsidRPr="00530658">
        <w:rPr>
          <w:noProof/>
        </w:rPr>
        <w:tab/>
        <w:t>Discussion on Ambient IoT open issues</w:t>
      </w:r>
      <w:r w:rsidRPr="00530658">
        <w:rPr>
          <w:noProof/>
        </w:rPr>
        <w:tab/>
        <w:t>ASUSTeK</w:t>
      </w:r>
      <w:r w:rsidRPr="00530658">
        <w:rPr>
          <w:noProof/>
        </w:rPr>
        <w:tab/>
        <w:t>discussion</w:t>
      </w:r>
      <w:r w:rsidRPr="00530658">
        <w:rPr>
          <w:noProof/>
        </w:rPr>
        <w:tab/>
        <w:t>Rel-18</w:t>
      </w:r>
      <w:r w:rsidRPr="00530658">
        <w:rPr>
          <w:noProof/>
        </w:rPr>
        <w:tab/>
        <w:t>Ambient_IoT_Solutions</w:t>
      </w:r>
    </w:p>
    <w:p w14:paraId="124D4D23"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3A94F2AF" w14:textId="77777777"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7F2EFB89" w14:textId="77777777"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4874C06A" w14:textId="77777777" w:rsidR="00582B87" w:rsidRPr="00DB2F94" w:rsidRDefault="00582B87" w:rsidP="00582B87">
      <w:pPr>
        <w:pStyle w:val="Comments"/>
      </w:pPr>
      <w:r w:rsidRPr="00DB2F94">
        <w:t xml:space="preserve">Tdoc Limitation: </w:t>
      </w:r>
      <w:r w:rsidR="00A0616F">
        <w:rPr>
          <w:rFonts w:eastAsia="SimSun" w:hint="eastAsia"/>
          <w:lang w:eastAsia="zh-CN"/>
        </w:rPr>
        <w:t>2</w:t>
      </w:r>
      <w:r w:rsidR="00A0616F" w:rsidRPr="00DB2F94">
        <w:t xml:space="preserve"> </w:t>
      </w:r>
      <w:r w:rsidRPr="00DB2F94">
        <w:t xml:space="preserve">tdocs </w:t>
      </w:r>
    </w:p>
    <w:p w14:paraId="42066FE9" w14:textId="77777777" w:rsidR="00582B87" w:rsidRPr="00DB2F94" w:rsidRDefault="00582B87" w:rsidP="00582B87">
      <w:pPr>
        <w:pStyle w:val="Heading3"/>
      </w:pPr>
      <w:r w:rsidRPr="00DB2F94">
        <w:t>8.4.1</w:t>
      </w:r>
      <w:r w:rsidRPr="00DB2F94">
        <w:tab/>
        <w:t>Organizational</w:t>
      </w:r>
    </w:p>
    <w:p w14:paraId="0C00097A" w14:textId="77777777"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787839E6" w14:textId="191ABA14" w:rsidR="00185074" w:rsidRDefault="00185074" w:rsidP="00185074">
      <w:pPr>
        <w:pStyle w:val="Doc-title"/>
        <w:rPr>
          <w:lang w:eastAsia="zh-CN"/>
        </w:rPr>
      </w:pPr>
      <w:hyperlink r:id="rId455" w:history="1">
        <w:r w:rsidRPr="003C3F56">
          <w:rPr>
            <w:rStyle w:val="Hyperlink"/>
            <w:lang w:eastAsia="zh-CN"/>
          </w:rPr>
          <w:t>R2-2508017</w:t>
        </w:r>
      </w:hyperlink>
      <w:r>
        <w:rPr>
          <w:lang w:eastAsia="zh-CN"/>
        </w:rPr>
        <w:tab/>
        <w:t>Reply LS on not supporting simultaneous LR and MR operation (R1-2508128; contact: vivo)</w:t>
      </w:r>
      <w:r>
        <w:rPr>
          <w:lang w:eastAsia="zh-CN"/>
        </w:rPr>
        <w:tab/>
        <w:t>RAN1</w:t>
      </w:r>
      <w:r>
        <w:rPr>
          <w:lang w:eastAsia="zh-CN"/>
        </w:rPr>
        <w:tab/>
        <w:t>LS in</w:t>
      </w:r>
      <w:r>
        <w:rPr>
          <w:lang w:eastAsia="zh-CN"/>
        </w:rPr>
        <w:tab/>
        <w:t>Rel-19</w:t>
      </w:r>
      <w:r>
        <w:rPr>
          <w:lang w:eastAsia="zh-CN"/>
        </w:rPr>
        <w:tab/>
        <w:t>NR_LPWUS-Core</w:t>
      </w:r>
      <w:r>
        <w:rPr>
          <w:lang w:eastAsia="zh-CN"/>
        </w:rPr>
        <w:tab/>
        <w:t>To:RAN2</w:t>
      </w:r>
      <w:r>
        <w:rPr>
          <w:lang w:eastAsia="zh-CN"/>
        </w:rPr>
        <w:tab/>
        <w:t>Cc:RAN4</w:t>
      </w:r>
    </w:p>
    <w:p w14:paraId="37522FAE" w14:textId="30FC9006" w:rsidR="00185074" w:rsidRDefault="00185074" w:rsidP="00185074">
      <w:pPr>
        <w:pStyle w:val="Doc-title"/>
        <w:rPr>
          <w:lang w:eastAsia="zh-CN"/>
        </w:rPr>
      </w:pPr>
      <w:hyperlink r:id="rId456" w:history="1">
        <w:r w:rsidRPr="003C3F56">
          <w:rPr>
            <w:rStyle w:val="Hyperlink"/>
            <w:lang w:eastAsia="zh-CN"/>
          </w:rPr>
          <w:t>R2-2508020</w:t>
        </w:r>
      </w:hyperlink>
      <w:r>
        <w:rPr>
          <w:lang w:eastAsia="zh-CN"/>
        </w:rPr>
        <w:tab/>
        <w:t>LS on the LO determination based on lpwus-LoFrameOffsetList for LP-WUS operation in IDLE/INACTIVE mode (R1-2508170; contact: Apple)</w:t>
      </w:r>
      <w:r>
        <w:rPr>
          <w:lang w:eastAsia="zh-CN"/>
        </w:rPr>
        <w:tab/>
        <w:t>RAN1</w:t>
      </w:r>
      <w:r>
        <w:rPr>
          <w:lang w:eastAsia="zh-CN"/>
        </w:rPr>
        <w:tab/>
        <w:t>LS in</w:t>
      </w:r>
      <w:r>
        <w:rPr>
          <w:lang w:eastAsia="zh-CN"/>
        </w:rPr>
        <w:tab/>
        <w:t>Rel-19</w:t>
      </w:r>
      <w:r>
        <w:rPr>
          <w:lang w:eastAsia="zh-CN"/>
        </w:rPr>
        <w:tab/>
        <w:t>NR_LPWUS-Core</w:t>
      </w:r>
      <w:r>
        <w:rPr>
          <w:lang w:eastAsia="zh-CN"/>
        </w:rPr>
        <w:tab/>
        <w:t>To:RAN2</w:t>
      </w:r>
    </w:p>
    <w:p w14:paraId="66FBFB41" w14:textId="66F4E70A" w:rsidR="00185074" w:rsidRDefault="00185074" w:rsidP="00185074">
      <w:pPr>
        <w:pStyle w:val="Doc-title"/>
        <w:rPr>
          <w:lang w:eastAsia="zh-CN"/>
        </w:rPr>
      </w:pPr>
      <w:hyperlink r:id="rId457" w:history="1">
        <w:r w:rsidRPr="003C3F56">
          <w:rPr>
            <w:rStyle w:val="Hyperlink"/>
            <w:lang w:eastAsia="zh-CN"/>
          </w:rPr>
          <w:t>R2-2508023</w:t>
        </w:r>
      </w:hyperlink>
      <w:r>
        <w:rPr>
          <w:lang w:eastAsia="zh-CN"/>
        </w:rPr>
        <w:tab/>
        <w:t>Reply LS on enabling/disabling LP-WUS per UE with NAS signalling (R3-257228; contact: Huawei)</w:t>
      </w:r>
      <w:r>
        <w:rPr>
          <w:lang w:eastAsia="zh-CN"/>
        </w:rPr>
        <w:tab/>
        <w:t>RAN3</w:t>
      </w:r>
      <w:r>
        <w:rPr>
          <w:lang w:eastAsia="zh-CN"/>
        </w:rPr>
        <w:tab/>
        <w:t>LS in</w:t>
      </w:r>
      <w:r>
        <w:rPr>
          <w:lang w:eastAsia="zh-CN"/>
        </w:rPr>
        <w:tab/>
        <w:t>Rel-19</w:t>
      </w:r>
      <w:r>
        <w:rPr>
          <w:lang w:eastAsia="zh-CN"/>
        </w:rPr>
        <w:tab/>
        <w:t>NR_LPWUS-Core</w:t>
      </w:r>
      <w:r>
        <w:rPr>
          <w:lang w:eastAsia="zh-CN"/>
        </w:rPr>
        <w:tab/>
        <w:t>To:RAN2, SA2</w:t>
      </w:r>
      <w:r>
        <w:rPr>
          <w:lang w:eastAsia="zh-CN"/>
        </w:rPr>
        <w:tab/>
        <w:t>Cc:CT1</w:t>
      </w:r>
    </w:p>
    <w:p w14:paraId="6BE2CCAB" w14:textId="5083D977" w:rsidR="00185074" w:rsidRDefault="00185074" w:rsidP="00185074">
      <w:pPr>
        <w:pStyle w:val="Doc-title"/>
        <w:rPr>
          <w:lang w:eastAsia="zh-CN"/>
        </w:rPr>
      </w:pPr>
      <w:hyperlink r:id="rId458" w:history="1">
        <w:r w:rsidRPr="003C3F56">
          <w:rPr>
            <w:rStyle w:val="Hyperlink"/>
            <w:lang w:eastAsia="zh-CN"/>
          </w:rPr>
          <w:t>R2-2508030</w:t>
        </w:r>
      </w:hyperlink>
      <w:r>
        <w:rPr>
          <w:lang w:eastAsia="zh-CN"/>
        </w:rPr>
        <w:tab/>
        <w:t>Reply LS on allocation of CN assigned subgroup ID for LP-WUS (S2-2509834; contact: Ericsson)</w:t>
      </w:r>
      <w:r>
        <w:rPr>
          <w:lang w:eastAsia="zh-CN"/>
        </w:rPr>
        <w:tab/>
        <w:t>SA2</w:t>
      </w:r>
      <w:r>
        <w:rPr>
          <w:lang w:eastAsia="zh-CN"/>
        </w:rPr>
        <w:tab/>
        <w:t>LS in</w:t>
      </w:r>
      <w:r>
        <w:rPr>
          <w:lang w:eastAsia="zh-CN"/>
        </w:rPr>
        <w:tab/>
        <w:t>Rel-19</w:t>
      </w:r>
      <w:r>
        <w:rPr>
          <w:lang w:eastAsia="zh-CN"/>
        </w:rPr>
        <w:tab/>
        <w:t>NR_LPWUS-Core</w:t>
      </w:r>
      <w:r>
        <w:rPr>
          <w:lang w:eastAsia="zh-CN"/>
        </w:rPr>
        <w:tab/>
        <w:t>To:RAN3, RAN2</w:t>
      </w:r>
      <w:r>
        <w:rPr>
          <w:lang w:eastAsia="zh-CN"/>
        </w:rPr>
        <w:tab/>
        <w:t>Cc:RAN1</w:t>
      </w:r>
    </w:p>
    <w:p w14:paraId="76D2B713" w14:textId="50C87998" w:rsidR="00185074" w:rsidRDefault="00185074" w:rsidP="00185074">
      <w:pPr>
        <w:pStyle w:val="Doc-title"/>
        <w:rPr>
          <w:lang w:eastAsia="zh-CN"/>
        </w:rPr>
      </w:pPr>
      <w:hyperlink r:id="rId459" w:history="1">
        <w:r w:rsidRPr="003C3F56">
          <w:rPr>
            <w:rStyle w:val="Hyperlink"/>
            <w:lang w:eastAsia="zh-CN"/>
          </w:rPr>
          <w:t>R2-2508150</w:t>
        </w:r>
      </w:hyperlink>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19.0.0</w:t>
      </w:r>
      <w:r>
        <w:rPr>
          <w:lang w:eastAsia="zh-CN"/>
        </w:rPr>
        <w:tab/>
        <w:t>0450</w:t>
      </w:r>
      <w:r>
        <w:rPr>
          <w:lang w:eastAsia="zh-CN"/>
        </w:rPr>
        <w:tab/>
        <w:t>-</w:t>
      </w:r>
      <w:r>
        <w:rPr>
          <w:lang w:eastAsia="zh-CN"/>
        </w:rPr>
        <w:tab/>
        <w:t>F</w:t>
      </w:r>
      <w:r>
        <w:rPr>
          <w:lang w:eastAsia="zh-CN"/>
        </w:rPr>
        <w:tab/>
        <w:t>NR_LPWUS-Core</w:t>
      </w:r>
    </w:p>
    <w:p w14:paraId="0CC656F5" w14:textId="00B73186" w:rsidR="00185074" w:rsidRDefault="00185074" w:rsidP="00185074">
      <w:pPr>
        <w:pStyle w:val="Doc-title"/>
        <w:rPr>
          <w:lang w:eastAsia="zh-CN"/>
        </w:rPr>
      </w:pPr>
      <w:hyperlink r:id="rId460" w:history="1">
        <w:r w:rsidRPr="003C3F56">
          <w:rPr>
            <w:rStyle w:val="Hyperlink"/>
            <w:lang w:eastAsia="zh-CN"/>
          </w:rPr>
          <w:t>R2-2508151</w:t>
        </w:r>
      </w:hyperlink>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30029CA4" w14:textId="4A968DD8" w:rsidR="00185074" w:rsidRDefault="00185074" w:rsidP="00185074">
      <w:pPr>
        <w:pStyle w:val="Doc-title"/>
        <w:rPr>
          <w:lang w:eastAsia="zh-CN"/>
        </w:rPr>
      </w:pPr>
      <w:hyperlink r:id="rId461" w:history="1">
        <w:r w:rsidRPr="003C3F56">
          <w:rPr>
            <w:rStyle w:val="Hyperlink"/>
            <w:lang w:eastAsia="zh-CN"/>
          </w:rPr>
          <w:t>R2-2508248</w:t>
        </w:r>
      </w:hyperlink>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2</w:t>
      </w:r>
      <w:r>
        <w:rPr>
          <w:lang w:eastAsia="zh-CN"/>
        </w:rPr>
        <w:tab/>
        <w:t>F</w:t>
      </w:r>
      <w:r>
        <w:rPr>
          <w:lang w:eastAsia="zh-CN"/>
        </w:rPr>
        <w:tab/>
        <w:t>NR_LPWUS-Core</w:t>
      </w:r>
      <w:r>
        <w:rPr>
          <w:lang w:eastAsia="zh-CN"/>
        </w:rPr>
        <w:tab/>
      </w:r>
      <w:hyperlink r:id="rId462" w:history="1">
        <w:r w:rsidRPr="003C3F56">
          <w:rPr>
            <w:rStyle w:val="Hyperlink"/>
            <w:lang w:eastAsia="zh-CN"/>
          </w:rPr>
          <w:t>R2-2507939</w:t>
        </w:r>
      </w:hyperlink>
    </w:p>
    <w:p w14:paraId="6F401CC9" w14:textId="50DFE1C1" w:rsidR="00FE24B5" w:rsidRPr="002B5B18" w:rsidRDefault="00FE24B5" w:rsidP="00FE24B5">
      <w:pPr>
        <w:pStyle w:val="Doc-text2"/>
        <w:rPr>
          <w:lang w:eastAsia="zh-CN"/>
        </w:rPr>
      </w:pPr>
      <w:r>
        <w:rPr>
          <w:lang w:eastAsia="zh-CN"/>
        </w:rPr>
        <w:t xml:space="preserve">=&gt; Revised in </w:t>
      </w:r>
      <w:hyperlink r:id="rId463" w:history="1">
        <w:r w:rsidRPr="003C3F56">
          <w:rPr>
            <w:rStyle w:val="Hyperlink"/>
            <w:lang w:eastAsia="zh-CN"/>
          </w:rPr>
          <w:t>R2-2509143</w:t>
        </w:r>
      </w:hyperlink>
    </w:p>
    <w:p w14:paraId="099D49BA" w14:textId="0DC725A3" w:rsidR="00FE24B5" w:rsidRDefault="00FE24B5" w:rsidP="00FE24B5">
      <w:pPr>
        <w:pStyle w:val="Doc-title"/>
      </w:pPr>
      <w:hyperlink r:id="rId464" w:history="1">
        <w:r w:rsidRPr="003C3F56">
          <w:rPr>
            <w:rStyle w:val="Hyperlink"/>
          </w:rPr>
          <w:t>R2-2509143</w:t>
        </w:r>
      </w:hyperlink>
      <w:r>
        <w:tab/>
        <w:t>Miscellaneous corrections on RRC for Rel-19 LP-WUS WUR</w:t>
      </w:r>
      <w:r>
        <w:tab/>
        <w:t>vivo (Rapporteur)</w:t>
      </w:r>
      <w:r>
        <w:tab/>
        <w:t>CR</w:t>
      </w:r>
      <w:r>
        <w:tab/>
        <w:t>Rel-19</w:t>
      </w:r>
      <w:r>
        <w:tab/>
        <w:t>38.331</w:t>
      </w:r>
      <w:r>
        <w:tab/>
        <w:t>19.0.0</w:t>
      </w:r>
      <w:r>
        <w:tab/>
        <w:t>5503</w:t>
      </w:r>
      <w:r>
        <w:tab/>
        <w:t>3</w:t>
      </w:r>
      <w:r>
        <w:tab/>
        <w:t>F</w:t>
      </w:r>
      <w:r>
        <w:tab/>
        <w:t>NR_LPWUS-Core</w:t>
      </w:r>
    </w:p>
    <w:p w14:paraId="72221E0A" w14:textId="1032DE86" w:rsidR="00185074" w:rsidRDefault="00185074" w:rsidP="00185074">
      <w:pPr>
        <w:pStyle w:val="Doc-title"/>
        <w:rPr>
          <w:lang w:eastAsia="zh-CN"/>
        </w:rPr>
      </w:pPr>
      <w:hyperlink r:id="rId465" w:history="1">
        <w:r w:rsidRPr="003C3F56">
          <w:rPr>
            <w:rStyle w:val="Hyperlink"/>
            <w:lang w:eastAsia="zh-CN"/>
          </w:rPr>
          <w:t>R2-2508434</w:t>
        </w:r>
      </w:hyperlink>
      <w:r>
        <w:rPr>
          <w:lang w:eastAsia="zh-CN"/>
        </w:rPr>
        <w:tab/>
        <w:t>CN assigned subgroup ID for LP-WUS</w:t>
      </w:r>
      <w:r>
        <w:rPr>
          <w:lang w:eastAsia="zh-CN"/>
        </w:rPr>
        <w:tab/>
        <w:t>Ericsson</w:t>
      </w:r>
      <w:r>
        <w:rPr>
          <w:lang w:eastAsia="zh-CN"/>
        </w:rPr>
        <w:tab/>
        <w:t>discussion</w:t>
      </w:r>
      <w:r>
        <w:rPr>
          <w:lang w:eastAsia="zh-CN"/>
        </w:rPr>
        <w:tab/>
        <w:t>Rel-19</w:t>
      </w:r>
      <w:r>
        <w:rPr>
          <w:lang w:eastAsia="zh-CN"/>
        </w:rPr>
        <w:tab/>
        <w:t>NR_LPWUS-Core</w:t>
      </w:r>
    </w:p>
    <w:p w14:paraId="21E74BB0" w14:textId="504A3664" w:rsidR="00185074" w:rsidRDefault="00185074" w:rsidP="00185074">
      <w:pPr>
        <w:pStyle w:val="Doc-title"/>
        <w:rPr>
          <w:lang w:eastAsia="zh-CN"/>
        </w:rPr>
      </w:pPr>
      <w:hyperlink r:id="rId466" w:history="1">
        <w:r w:rsidRPr="003C3F56">
          <w:rPr>
            <w:rStyle w:val="Hyperlink"/>
            <w:lang w:eastAsia="zh-CN"/>
          </w:rPr>
          <w:t>R2-2508774</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2</w:t>
      </w:r>
      <w:r>
        <w:rPr>
          <w:lang w:eastAsia="zh-CN"/>
        </w:rPr>
        <w:tab/>
        <w:t>F</w:t>
      </w:r>
      <w:r>
        <w:rPr>
          <w:lang w:eastAsia="zh-CN"/>
        </w:rPr>
        <w:tab/>
        <w:t>NR_LPWUS-Core</w:t>
      </w:r>
      <w:r>
        <w:rPr>
          <w:lang w:eastAsia="zh-CN"/>
        </w:rPr>
        <w:tab/>
      </w:r>
      <w:hyperlink r:id="rId467" w:history="1">
        <w:r w:rsidRPr="003C3F56">
          <w:rPr>
            <w:rStyle w:val="Hyperlink"/>
            <w:lang w:eastAsia="zh-CN"/>
          </w:rPr>
          <w:t>R2-2507640</w:t>
        </w:r>
      </w:hyperlink>
    </w:p>
    <w:p w14:paraId="414F61B3" w14:textId="08FD5CB8" w:rsidR="00185074" w:rsidRDefault="00185074" w:rsidP="00185074">
      <w:pPr>
        <w:pStyle w:val="Doc-title"/>
        <w:rPr>
          <w:lang w:eastAsia="zh-CN"/>
        </w:rPr>
      </w:pPr>
      <w:hyperlink r:id="rId468" w:history="1">
        <w:r w:rsidRPr="003C3F56">
          <w:rPr>
            <w:rStyle w:val="Hyperlink"/>
            <w:lang w:eastAsia="zh-CN"/>
          </w:rPr>
          <w:t>R2-2508860</w:t>
        </w:r>
      </w:hyperlink>
      <w:r>
        <w:rPr>
          <w:lang w:eastAsia="zh-CN"/>
        </w:rPr>
        <w:tab/>
        <w:t>LPWUS RILs resolutions (based on review file v68)</w:t>
      </w:r>
      <w:r>
        <w:rPr>
          <w:lang w:eastAsia="zh-CN"/>
        </w:rPr>
        <w:tab/>
        <w:t>vivo</w:t>
      </w:r>
      <w:r>
        <w:rPr>
          <w:lang w:eastAsia="zh-CN"/>
        </w:rPr>
        <w:tab/>
        <w:t>discussion</w:t>
      </w:r>
      <w:r>
        <w:rPr>
          <w:lang w:eastAsia="zh-CN"/>
        </w:rPr>
        <w:tab/>
        <w:t>Rel-19</w:t>
      </w:r>
      <w:r>
        <w:rPr>
          <w:lang w:eastAsia="zh-CN"/>
        </w:rPr>
        <w:tab/>
        <w:t>NR_LPWUS-Core</w:t>
      </w:r>
    </w:p>
    <w:p w14:paraId="1D63E3CD" w14:textId="7668EB24" w:rsidR="00FE24B5" w:rsidRPr="002B5B18" w:rsidRDefault="00FE24B5" w:rsidP="00FE24B5">
      <w:pPr>
        <w:pStyle w:val="Doc-text2"/>
        <w:rPr>
          <w:lang w:eastAsia="zh-CN"/>
        </w:rPr>
      </w:pPr>
      <w:r>
        <w:rPr>
          <w:lang w:eastAsia="zh-CN"/>
        </w:rPr>
        <w:t xml:space="preserve">=&gt; Revised in </w:t>
      </w:r>
      <w:hyperlink r:id="rId469" w:history="1">
        <w:r w:rsidRPr="003C3F56">
          <w:rPr>
            <w:rStyle w:val="Hyperlink"/>
            <w:lang w:eastAsia="zh-CN"/>
          </w:rPr>
          <w:t>R2-2509144</w:t>
        </w:r>
      </w:hyperlink>
    </w:p>
    <w:p w14:paraId="1C26E5CC" w14:textId="49D114A2" w:rsidR="00FE24B5" w:rsidRDefault="00FE24B5" w:rsidP="00FE24B5">
      <w:pPr>
        <w:pStyle w:val="Doc-title"/>
      </w:pPr>
      <w:hyperlink r:id="rId470" w:history="1">
        <w:r w:rsidRPr="003C3F56">
          <w:rPr>
            <w:rStyle w:val="Hyperlink"/>
          </w:rPr>
          <w:t>R2-2509144</w:t>
        </w:r>
      </w:hyperlink>
      <w:r>
        <w:tab/>
        <w:t>LPWUS RILs resolutions (based on review file v081)</w:t>
      </w:r>
      <w:r>
        <w:tab/>
        <w:t>vivo</w:t>
      </w:r>
      <w:r>
        <w:tab/>
        <w:t>discussion</w:t>
      </w:r>
      <w:r>
        <w:tab/>
        <w:t>Rel-19</w:t>
      </w:r>
      <w:r>
        <w:tab/>
        <w:t>NR_LPWUS-Core</w:t>
      </w:r>
    </w:p>
    <w:p w14:paraId="1B4A910A" w14:textId="1CDBC5B4" w:rsidR="00185074" w:rsidRDefault="00185074" w:rsidP="00185074">
      <w:pPr>
        <w:pStyle w:val="Doc-title"/>
        <w:rPr>
          <w:lang w:eastAsia="zh-CN"/>
        </w:rPr>
      </w:pPr>
      <w:hyperlink r:id="rId471" w:history="1">
        <w:r w:rsidRPr="003C3F56">
          <w:rPr>
            <w:rStyle w:val="Hyperlink"/>
            <w:lang w:eastAsia="zh-CN"/>
          </w:rPr>
          <w:t>R2-2508861</w:t>
        </w:r>
      </w:hyperlink>
      <w:r>
        <w:rPr>
          <w:lang w:eastAsia="zh-CN"/>
        </w:rPr>
        <w:tab/>
        <w:t>Comment file for LP-WUS ASN.1 review</w:t>
      </w:r>
      <w:r>
        <w:rPr>
          <w:lang w:eastAsia="zh-CN"/>
        </w:rPr>
        <w:tab/>
        <w:t>vivo</w:t>
      </w:r>
      <w:r>
        <w:rPr>
          <w:lang w:eastAsia="zh-CN"/>
        </w:rPr>
        <w:tab/>
        <w:t>discussion</w:t>
      </w:r>
      <w:r>
        <w:rPr>
          <w:lang w:eastAsia="zh-CN"/>
        </w:rPr>
        <w:tab/>
        <w:t>Rel-19</w:t>
      </w:r>
      <w:r>
        <w:rPr>
          <w:lang w:eastAsia="zh-CN"/>
        </w:rPr>
        <w:tab/>
        <w:t>NR_LPWUS-Core</w:t>
      </w:r>
    </w:p>
    <w:p w14:paraId="16AADC84" w14:textId="35101507" w:rsidR="00FE24B5" w:rsidRPr="002B5B18" w:rsidRDefault="00FE24B5" w:rsidP="00FE24B5">
      <w:pPr>
        <w:pStyle w:val="Doc-text2"/>
        <w:rPr>
          <w:lang w:eastAsia="zh-CN"/>
        </w:rPr>
      </w:pPr>
      <w:r>
        <w:rPr>
          <w:lang w:eastAsia="zh-CN"/>
        </w:rPr>
        <w:t xml:space="preserve">=&gt; Revised in </w:t>
      </w:r>
      <w:hyperlink r:id="rId472" w:history="1">
        <w:r w:rsidRPr="003C3F56">
          <w:rPr>
            <w:rStyle w:val="Hyperlink"/>
            <w:lang w:eastAsia="zh-CN"/>
          </w:rPr>
          <w:t>R2-2509145</w:t>
        </w:r>
      </w:hyperlink>
    </w:p>
    <w:p w14:paraId="33DA6A0D" w14:textId="356C495C" w:rsidR="00FE24B5" w:rsidRDefault="00FE24B5" w:rsidP="00FE24B5">
      <w:pPr>
        <w:pStyle w:val="Doc-title"/>
      </w:pPr>
      <w:hyperlink r:id="rId473" w:history="1">
        <w:r w:rsidRPr="003C3F56">
          <w:rPr>
            <w:rStyle w:val="Hyperlink"/>
          </w:rPr>
          <w:t>R2-2509145</w:t>
        </w:r>
      </w:hyperlink>
      <w:r>
        <w:tab/>
        <w:t>LPWUS Comments file</w:t>
      </w:r>
      <w:r>
        <w:tab/>
        <w:t>vivo</w:t>
      </w:r>
      <w:r>
        <w:tab/>
        <w:t>discussion</w:t>
      </w:r>
      <w:r>
        <w:tab/>
        <w:t>Rel-19</w:t>
      </w:r>
      <w:r>
        <w:tab/>
        <w:t>NR_LPWUS-Core</w:t>
      </w:r>
    </w:p>
    <w:p w14:paraId="5D23541B" w14:textId="30DFD76F" w:rsidR="00FE24B5" w:rsidRDefault="00FE24B5" w:rsidP="00FE24B5">
      <w:pPr>
        <w:pStyle w:val="Doc-title"/>
        <w:rPr>
          <w:lang w:eastAsia="zh-CN"/>
        </w:rPr>
      </w:pPr>
      <w:hyperlink r:id="rId474" w:history="1">
        <w:r w:rsidRPr="003C3F56">
          <w:rPr>
            <w:rStyle w:val="Hyperlink"/>
            <w:lang w:eastAsia="zh-CN"/>
          </w:rPr>
          <w:t>R2-2508862</w:t>
        </w:r>
      </w:hyperlink>
      <w:r>
        <w:rPr>
          <w:lang w:eastAsia="zh-CN"/>
        </w:rPr>
        <w:tab/>
        <w:t>Review file for LP-WUS ASN.1 review</w:t>
      </w:r>
      <w:r>
        <w:rPr>
          <w:lang w:eastAsia="zh-CN"/>
        </w:rPr>
        <w:tab/>
        <w:t>vivo</w:t>
      </w:r>
      <w:r>
        <w:rPr>
          <w:lang w:eastAsia="zh-CN"/>
        </w:rPr>
        <w:tab/>
        <w:t>discussion</w:t>
      </w:r>
      <w:r>
        <w:rPr>
          <w:lang w:eastAsia="zh-CN"/>
        </w:rPr>
        <w:tab/>
        <w:t>Rel-19</w:t>
      </w:r>
      <w:r>
        <w:rPr>
          <w:lang w:eastAsia="zh-CN"/>
        </w:rPr>
        <w:tab/>
        <w:t>NR_LPWUS-Core</w:t>
      </w:r>
      <w:r>
        <w:rPr>
          <w:lang w:eastAsia="zh-CN"/>
        </w:rPr>
        <w:tab/>
        <w:t>Withdrawn</w:t>
      </w:r>
    </w:p>
    <w:p w14:paraId="2F5E726A" w14:textId="3924D160" w:rsidR="00185074" w:rsidRDefault="00185074" w:rsidP="00185074">
      <w:pPr>
        <w:pStyle w:val="Doc-title"/>
        <w:rPr>
          <w:lang w:eastAsia="zh-CN"/>
        </w:rPr>
      </w:pPr>
      <w:hyperlink r:id="rId475" w:history="1">
        <w:r w:rsidRPr="003C3F56">
          <w:rPr>
            <w:rStyle w:val="Hyperlink"/>
            <w:lang w:eastAsia="zh-CN"/>
          </w:rPr>
          <w:t>R2-2508993</w:t>
        </w:r>
      </w:hyperlink>
      <w:r>
        <w:rPr>
          <w:lang w:eastAsia="zh-CN"/>
        </w:rPr>
        <w:tab/>
        <w:t>Correction on UE preferred LP-WUS offset reporting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0425</w:t>
      </w:r>
      <w:r>
        <w:rPr>
          <w:lang w:eastAsia="zh-CN"/>
        </w:rPr>
        <w:tab/>
        <w:t>-</w:t>
      </w:r>
      <w:r>
        <w:rPr>
          <w:lang w:eastAsia="zh-CN"/>
        </w:rPr>
        <w:tab/>
        <w:t>F</w:t>
      </w:r>
      <w:r>
        <w:rPr>
          <w:lang w:eastAsia="zh-CN"/>
        </w:rPr>
        <w:tab/>
        <w:t>NR_LPWUS-Core</w:t>
      </w:r>
    </w:p>
    <w:p w14:paraId="555827D8" w14:textId="77777777" w:rsidR="00185074" w:rsidRDefault="00185074" w:rsidP="00185074">
      <w:pPr>
        <w:pStyle w:val="Doc-title"/>
        <w:rPr>
          <w:lang w:eastAsia="zh-CN"/>
        </w:rPr>
      </w:pPr>
    </w:p>
    <w:p w14:paraId="31FD736B"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6341A390" w14:textId="77777777"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682CC764" w14:textId="0FFD3295" w:rsidR="00185074" w:rsidRDefault="00185074" w:rsidP="00185074">
      <w:pPr>
        <w:pStyle w:val="Doc-title"/>
        <w:rPr>
          <w:lang w:eastAsia="zh-CN"/>
        </w:rPr>
      </w:pPr>
      <w:hyperlink r:id="rId476" w:history="1">
        <w:r w:rsidRPr="003C3F56">
          <w:rPr>
            <w:rStyle w:val="Hyperlink"/>
            <w:lang w:eastAsia="zh-CN"/>
          </w:rPr>
          <w:t>R2-2508249</w:t>
        </w:r>
      </w:hyperlink>
      <w:r>
        <w:rPr>
          <w:lang w:eastAsia="zh-CN"/>
        </w:rPr>
        <w:tab/>
        <w:t>[H050, E043, 38306-1] Discussion on RRC open issue and UE capability for LP-WUS WUR</w:t>
      </w:r>
      <w:r>
        <w:rPr>
          <w:lang w:eastAsia="zh-CN"/>
        </w:rPr>
        <w:tab/>
        <w:t>vivo</w:t>
      </w:r>
      <w:r>
        <w:rPr>
          <w:lang w:eastAsia="zh-CN"/>
        </w:rPr>
        <w:tab/>
        <w:t>discussion</w:t>
      </w:r>
      <w:r>
        <w:rPr>
          <w:lang w:eastAsia="zh-CN"/>
        </w:rPr>
        <w:tab/>
        <w:t>Rel-19</w:t>
      </w:r>
      <w:r>
        <w:rPr>
          <w:lang w:eastAsia="zh-CN"/>
        </w:rPr>
        <w:tab/>
        <w:t>NR_LPWUS-Core</w:t>
      </w:r>
    </w:p>
    <w:p w14:paraId="18EA3FBE" w14:textId="4D217E89" w:rsidR="00185074" w:rsidRDefault="00185074" w:rsidP="00185074">
      <w:pPr>
        <w:pStyle w:val="Doc-title"/>
        <w:rPr>
          <w:lang w:eastAsia="zh-CN"/>
        </w:rPr>
      </w:pPr>
      <w:hyperlink r:id="rId477" w:history="1">
        <w:r w:rsidRPr="003C3F56">
          <w:rPr>
            <w:rStyle w:val="Hyperlink"/>
            <w:lang w:eastAsia="zh-CN"/>
          </w:rPr>
          <w:t>R2-2508435</w:t>
        </w:r>
      </w:hyperlink>
      <w:r>
        <w:rPr>
          <w:lang w:eastAsia="zh-CN"/>
        </w:rPr>
        <w:tab/>
        <w:t>LP-WUS RRC issues (E057, E059, E060, E043, E066)</w:t>
      </w:r>
      <w:r>
        <w:rPr>
          <w:lang w:eastAsia="zh-CN"/>
        </w:rPr>
        <w:tab/>
        <w:t>Ericsson</w:t>
      </w:r>
      <w:r>
        <w:rPr>
          <w:lang w:eastAsia="zh-CN"/>
        </w:rPr>
        <w:tab/>
        <w:t>discussion</w:t>
      </w:r>
      <w:r>
        <w:rPr>
          <w:lang w:eastAsia="zh-CN"/>
        </w:rPr>
        <w:tab/>
        <w:t>Rel-19</w:t>
      </w:r>
      <w:r>
        <w:rPr>
          <w:lang w:eastAsia="zh-CN"/>
        </w:rPr>
        <w:tab/>
        <w:t>NR_LPWUS-Core</w:t>
      </w:r>
    </w:p>
    <w:p w14:paraId="6D9C0B87" w14:textId="447830A9" w:rsidR="00185074" w:rsidRDefault="00185074" w:rsidP="00185074">
      <w:pPr>
        <w:pStyle w:val="Doc-title"/>
        <w:rPr>
          <w:lang w:eastAsia="zh-CN"/>
        </w:rPr>
      </w:pPr>
      <w:hyperlink r:id="rId478" w:history="1">
        <w:r w:rsidRPr="003C3F56">
          <w:rPr>
            <w:rStyle w:val="Hyperlink"/>
            <w:lang w:eastAsia="zh-CN"/>
          </w:rPr>
          <w:t>R2-2508551</w:t>
        </w:r>
      </w:hyperlink>
      <w:r>
        <w:rPr>
          <w:lang w:eastAsia="zh-CN"/>
        </w:rPr>
        <w:tab/>
        <w:t>LP-WUS RRC Issues (PO-to-LO association configuration, H050/E043)</w:t>
      </w:r>
      <w:r>
        <w:rPr>
          <w:lang w:eastAsia="zh-CN"/>
        </w:rPr>
        <w:tab/>
        <w:t>Huawei, HiSilicon</w:t>
      </w:r>
      <w:r>
        <w:rPr>
          <w:lang w:eastAsia="zh-CN"/>
        </w:rPr>
        <w:tab/>
        <w:t>discussion</w:t>
      </w:r>
      <w:r>
        <w:rPr>
          <w:lang w:eastAsia="zh-CN"/>
        </w:rPr>
        <w:tab/>
        <w:t>Rel-19</w:t>
      </w:r>
    </w:p>
    <w:p w14:paraId="16731A07" w14:textId="518BD6DE" w:rsidR="00185074" w:rsidRDefault="00185074" w:rsidP="00185074">
      <w:pPr>
        <w:pStyle w:val="Doc-title"/>
        <w:rPr>
          <w:lang w:eastAsia="zh-CN"/>
        </w:rPr>
      </w:pPr>
      <w:hyperlink r:id="rId479" w:history="1">
        <w:r w:rsidRPr="003C3F56">
          <w:rPr>
            <w:rStyle w:val="Hyperlink"/>
            <w:lang w:eastAsia="zh-CN"/>
          </w:rPr>
          <w:t>R2-2508826</w:t>
        </w:r>
      </w:hyperlink>
      <w:r>
        <w:rPr>
          <w:lang w:eastAsia="zh-CN"/>
        </w:rPr>
        <w:tab/>
        <w:t>Discussion on UAI for enabling and disabling LP-WUS</w:t>
      </w:r>
      <w:r>
        <w:rPr>
          <w:lang w:eastAsia="zh-CN"/>
        </w:rPr>
        <w:tab/>
        <w:t>LG Electronics Inc.</w:t>
      </w:r>
      <w:r>
        <w:rPr>
          <w:lang w:eastAsia="zh-CN"/>
        </w:rPr>
        <w:tab/>
        <w:t>discussion</w:t>
      </w:r>
      <w:r>
        <w:rPr>
          <w:lang w:eastAsia="zh-CN"/>
        </w:rPr>
        <w:tab/>
        <w:t>Rel-19</w:t>
      </w:r>
      <w:r>
        <w:rPr>
          <w:lang w:eastAsia="zh-CN"/>
        </w:rPr>
        <w:tab/>
        <w:t>NR_LPWUS-Core</w:t>
      </w:r>
    </w:p>
    <w:p w14:paraId="58BA4C3E" w14:textId="73228A9E" w:rsidR="00185074" w:rsidRDefault="00185074" w:rsidP="00185074">
      <w:pPr>
        <w:pStyle w:val="Doc-title"/>
        <w:rPr>
          <w:lang w:eastAsia="zh-CN"/>
        </w:rPr>
      </w:pPr>
      <w:hyperlink r:id="rId480" w:history="1">
        <w:r w:rsidRPr="003C3F56">
          <w:rPr>
            <w:rStyle w:val="Hyperlink"/>
            <w:lang w:eastAsia="zh-CN"/>
          </w:rPr>
          <w:t>R2-2508994</w:t>
        </w:r>
      </w:hyperlink>
      <w:r>
        <w:rPr>
          <w:lang w:eastAsia="zh-CN"/>
        </w:rPr>
        <w:tab/>
        <w:t>Consideration on LP-WUS RRC Issues</w:t>
      </w:r>
      <w:r>
        <w:rPr>
          <w:lang w:eastAsia="zh-CN"/>
        </w:rPr>
        <w:tab/>
        <w:t>ZTE Corporation, Sanechips</w:t>
      </w:r>
      <w:r>
        <w:rPr>
          <w:lang w:eastAsia="zh-CN"/>
        </w:rPr>
        <w:tab/>
        <w:t>discussion</w:t>
      </w:r>
      <w:r>
        <w:rPr>
          <w:lang w:eastAsia="zh-CN"/>
        </w:rPr>
        <w:tab/>
        <w:t>Rel-19</w:t>
      </w:r>
      <w:r>
        <w:rPr>
          <w:lang w:eastAsia="zh-CN"/>
        </w:rPr>
        <w:tab/>
        <w:t>NR_LPWUS-Core</w:t>
      </w:r>
    </w:p>
    <w:p w14:paraId="7E0BCE39" w14:textId="23EC5EC9" w:rsidR="00185074" w:rsidRDefault="00185074" w:rsidP="00185074">
      <w:pPr>
        <w:pStyle w:val="Doc-title"/>
        <w:rPr>
          <w:lang w:eastAsia="zh-CN"/>
        </w:rPr>
      </w:pPr>
      <w:hyperlink r:id="rId481" w:history="1">
        <w:r w:rsidRPr="003C3F56">
          <w:rPr>
            <w:rStyle w:val="Hyperlink"/>
            <w:lang w:eastAsia="zh-CN"/>
          </w:rPr>
          <w:t>R2-2509066</w:t>
        </w:r>
      </w:hyperlink>
      <w:r>
        <w:rPr>
          <w:lang w:eastAsia="zh-CN"/>
        </w:rPr>
        <w:tab/>
        <w:t>Discussion on low mobility criteria for measurement relaxation and offloading</w:t>
      </w:r>
      <w:r>
        <w:rPr>
          <w:lang w:eastAsia="zh-CN"/>
        </w:rPr>
        <w:tab/>
        <w:t>Qualcomm Incorporated, vivo, CATT, Xiaomi</w:t>
      </w:r>
      <w:r>
        <w:rPr>
          <w:lang w:eastAsia="zh-CN"/>
        </w:rPr>
        <w:tab/>
        <w:t>discussion</w:t>
      </w:r>
      <w:r>
        <w:rPr>
          <w:lang w:eastAsia="zh-CN"/>
        </w:rPr>
        <w:tab/>
        <w:t>NR_LPWUS-Core</w:t>
      </w:r>
    </w:p>
    <w:p w14:paraId="25F34989" w14:textId="5FF2DADD" w:rsidR="00185074" w:rsidRDefault="00185074" w:rsidP="00185074">
      <w:pPr>
        <w:pStyle w:val="Doc-title"/>
        <w:rPr>
          <w:lang w:eastAsia="zh-CN"/>
        </w:rPr>
      </w:pPr>
      <w:hyperlink r:id="rId482" w:history="1">
        <w:r w:rsidRPr="003C3F56">
          <w:rPr>
            <w:rStyle w:val="Hyperlink"/>
            <w:lang w:eastAsia="zh-CN"/>
          </w:rPr>
          <w:t>R2-2509086</w:t>
        </w:r>
      </w:hyperlink>
      <w:r>
        <w:rPr>
          <w:lang w:eastAsia="zh-CN"/>
        </w:rPr>
        <w:tab/>
        <w:t>LP-WUS monitoring in CONNECTED mode</w:t>
      </w:r>
      <w:r>
        <w:rPr>
          <w:lang w:eastAsia="zh-CN"/>
        </w:rPr>
        <w:tab/>
        <w:t>InterDigital, Nokia</w:t>
      </w:r>
      <w:r>
        <w:rPr>
          <w:lang w:eastAsia="zh-CN"/>
        </w:rPr>
        <w:tab/>
        <w:t>discussion</w:t>
      </w:r>
      <w:r>
        <w:rPr>
          <w:lang w:eastAsia="zh-CN"/>
        </w:rPr>
        <w:tab/>
        <w:t>Rel-19</w:t>
      </w:r>
      <w:r>
        <w:rPr>
          <w:lang w:eastAsia="zh-CN"/>
        </w:rPr>
        <w:tab/>
        <w:t>NR_LPWUS-Core</w:t>
      </w:r>
    </w:p>
    <w:p w14:paraId="0158C4BF" w14:textId="77777777" w:rsidR="00185074" w:rsidRDefault="00185074" w:rsidP="00185074">
      <w:pPr>
        <w:pStyle w:val="Doc-title"/>
        <w:rPr>
          <w:lang w:eastAsia="zh-CN"/>
        </w:rPr>
      </w:pPr>
    </w:p>
    <w:p w14:paraId="45807ACD"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00A0616F">
        <w:rPr>
          <w:rFonts w:eastAsia="SimSun" w:hint="eastAsia"/>
          <w:lang w:eastAsia="zh-CN"/>
        </w:rPr>
        <w:t>3</w:t>
      </w:r>
      <w:r w:rsidRPr="00DB2F94">
        <w:tab/>
      </w:r>
      <w:r w:rsidR="00AA5383">
        <w:rPr>
          <w:rFonts w:eastAsia="SimSun" w:hint="eastAsia"/>
          <w:lang w:eastAsia="zh-CN"/>
        </w:rPr>
        <w:t>Other issues</w:t>
      </w:r>
    </w:p>
    <w:p w14:paraId="6CF3D2C7" w14:textId="77777777"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w:t>
      </w:r>
      <w:r w:rsidR="00A0616F">
        <w:rPr>
          <w:rFonts w:eastAsia="SimSun" w:hint="eastAsia"/>
          <w:bCs/>
          <w:lang w:val="en-US" w:eastAsia="zh-CN" w:bidi="ar"/>
        </w:rPr>
        <w:t xml:space="preserve">MAC, </w:t>
      </w:r>
      <w:r>
        <w:rPr>
          <w:rFonts w:eastAsia="SimSun" w:hint="eastAsia"/>
          <w:bCs/>
          <w:lang w:val="en-US" w:eastAsia="zh-CN" w:bidi="ar"/>
        </w:rPr>
        <w:t xml:space="preserve">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0EA0C75" w14:textId="77777777" w:rsidR="00582B87" w:rsidRPr="00DB2F94" w:rsidRDefault="00582B87" w:rsidP="007E6E74">
      <w:pPr>
        <w:pStyle w:val="Doc-text2"/>
      </w:pPr>
    </w:p>
    <w:p w14:paraId="0DECE190" w14:textId="5A32F03F" w:rsidR="00185074" w:rsidRDefault="00185074" w:rsidP="00185074">
      <w:pPr>
        <w:pStyle w:val="Doc-title"/>
      </w:pPr>
      <w:hyperlink r:id="rId483" w:history="1">
        <w:r w:rsidRPr="003C3F56">
          <w:rPr>
            <w:rStyle w:val="Hyperlink"/>
          </w:rPr>
          <w:t>R2-2508110</w:t>
        </w:r>
      </w:hyperlink>
      <w:r>
        <w:tab/>
        <w:t>Discussing on connected mode LP-WUS issues</w:t>
      </w:r>
      <w:r>
        <w:tab/>
        <w:t>Xiaomi</w:t>
      </w:r>
      <w:r>
        <w:tab/>
        <w:t>discussion</w:t>
      </w:r>
      <w:r>
        <w:tab/>
        <w:t>Rel-19</w:t>
      </w:r>
      <w:r>
        <w:tab/>
        <w:t>NR_LPWUS-Core</w:t>
      </w:r>
    </w:p>
    <w:p w14:paraId="53960ADB" w14:textId="2EBAC393" w:rsidR="00185074" w:rsidRDefault="00185074" w:rsidP="00185074">
      <w:pPr>
        <w:pStyle w:val="Doc-title"/>
      </w:pPr>
      <w:hyperlink r:id="rId484" w:history="1">
        <w:r w:rsidRPr="003C3F56">
          <w:rPr>
            <w:rStyle w:val="Hyperlink"/>
          </w:rPr>
          <w:t>R2-2508152</w:t>
        </w:r>
      </w:hyperlink>
      <w:r>
        <w:tab/>
        <w:t>Consideration on LO determination in TS 38.304</w:t>
      </w:r>
      <w:r>
        <w:tab/>
        <w:t>CATT</w:t>
      </w:r>
      <w:r>
        <w:tab/>
        <w:t>discussion</w:t>
      </w:r>
      <w:r>
        <w:tab/>
        <w:t>Rel-19</w:t>
      </w:r>
      <w:r>
        <w:tab/>
        <w:t>NR_LPWUS-Core</w:t>
      </w:r>
    </w:p>
    <w:p w14:paraId="3E2B6094" w14:textId="620C0968" w:rsidR="00185074" w:rsidRDefault="00185074" w:rsidP="00185074">
      <w:pPr>
        <w:pStyle w:val="Doc-title"/>
      </w:pPr>
      <w:hyperlink r:id="rId485" w:history="1">
        <w:r w:rsidRPr="003C3F56">
          <w:rPr>
            <w:rStyle w:val="Hyperlink"/>
          </w:rPr>
          <w:t>R2-2508153</w:t>
        </w:r>
      </w:hyperlink>
      <w:r>
        <w:tab/>
        <w:t>Discussion on Reply LS to SA2 on PO-to-LO configuration</w:t>
      </w:r>
      <w:r>
        <w:tab/>
        <w:t>CATT</w:t>
      </w:r>
      <w:r>
        <w:tab/>
        <w:t>discussion</w:t>
      </w:r>
      <w:r>
        <w:tab/>
        <w:t>Rel-19</w:t>
      </w:r>
      <w:r>
        <w:tab/>
        <w:t>NR_LPWUS-Core</w:t>
      </w:r>
    </w:p>
    <w:p w14:paraId="2124F29F" w14:textId="253E3265" w:rsidR="00185074" w:rsidRDefault="00185074" w:rsidP="00185074">
      <w:pPr>
        <w:pStyle w:val="Doc-title"/>
      </w:pPr>
      <w:hyperlink r:id="rId486" w:history="1">
        <w:r w:rsidRPr="003C3F56">
          <w:rPr>
            <w:rStyle w:val="Hyperlink"/>
          </w:rPr>
          <w:t>R2-2508250</w:t>
        </w:r>
      </w:hyperlink>
      <w:r>
        <w:tab/>
        <w:t>Discussion on RAN 1 and SA2 LS for LP-WUS WUR</w:t>
      </w:r>
      <w:r>
        <w:tab/>
        <w:t>vivo</w:t>
      </w:r>
      <w:r>
        <w:tab/>
        <w:t>discussion</w:t>
      </w:r>
      <w:r>
        <w:tab/>
        <w:t>Rel-19</w:t>
      </w:r>
      <w:r>
        <w:tab/>
        <w:t>NR_LPWUS-Core</w:t>
      </w:r>
    </w:p>
    <w:p w14:paraId="217C83F9" w14:textId="39A2FEE1" w:rsidR="00185074" w:rsidRDefault="00185074" w:rsidP="00185074">
      <w:pPr>
        <w:pStyle w:val="Doc-title"/>
      </w:pPr>
      <w:hyperlink r:id="rId487" w:history="1">
        <w:r w:rsidRPr="003C3F56">
          <w:rPr>
            <w:rStyle w:val="Hyperlink"/>
          </w:rPr>
          <w:t>R2-2508298</w:t>
        </w:r>
      </w:hyperlink>
      <w:r>
        <w:tab/>
        <w:t>Discussion on the low mobility criteria in LP-WUS</w:t>
      </w:r>
      <w:r>
        <w:tab/>
        <w:t>OPPO</w:t>
      </w:r>
      <w:r>
        <w:tab/>
        <w:t>discussion</w:t>
      </w:r>
      <w:r>
        <w:tab/>
        <w:t>Rel-19</w:t>
      </w:r>
      <w:r>
        <w:tab/>
        <w:t>NR_LPWUS-Core</w:t>
      </w:r>
    </w:p>
    <w:p w14:paraId="40DFA280" w14:textId="62A918FD" w:rsidR="00185074" w:rsidRDefault="00185074" w:rsidP="00185074">
      <w:pPr>
        <w:pStyle w:val="Doc-title"/>
      </w:pPr>
      <w:hyperlink r:id="rId488" w:history="1">
        <w:r w:rsidRPr="003C3F56">
          <w:rPr>
            <w:rStyle w:val="Hyperlink"/>
          </w:rPr>
          <w:t>R2-2508436</w:t>
        </w:r>
      </w:hyperlink>
      <w:r>
        <w:tab/>
        <w:t>LP-WUS other issues (38306-1, 38304-1, 2 and 3)</w:t>
      </w:r>
      <w:r>
        <w:tab/>
        <w:t>Ericsson</w:t>
      </w:r>
      <w:r>
        <w:tab/>
        <w:t>discussion</w:t>
      </w:r>
      <w:r>
        <w:tab/>
        <w:t>Rel-19</w:t>
      </w:r>
      <w:r>
        <w:tab/>
        <w:t>NR_LPWUS-Core</w:t>
      </w:r>
    </w:p>
    <w:p w14:paraId="5E69E76F" w14:textId="7905F63A" w:rsidR="00185074" w:rsidRDefault="00185074" w:rsidP="00185074">
      <w:pPr>
        <w:pStyle w:val="Doc-title"/>
      </w:pPr>
      <w:hyperlink r:id="rId489" w:history="1">
        <w:r w:rsidRPr="003C3F56">
          <w:rPr>
            <w:rStyle w:val="Hyperlink"/>
          </w:rPr>
          <w:t>R2-2508437</w:t>
        </w:r>
      </w:hyperlink>
      <w:r>
        <w:tab/>
        <w:t>LP-WUS and low mobility criterion</w:t>
      </w:r>
      <w:r>
        <w:tab/>
        <w:t>Ericsson, Nokia, ZTE Corporation, Sanechips, Vodafone, Interdigital, T-Mobile USA, OPPO,  BT Plc, Deutsche Telekom</w:t>
      </w:r>
      <w:r>
        <w:tab/>
        <w:t>discussion</w:t>
      </w:r>
      <w:r>
        <w:tab/>
        <w:t>Rel-19</w:t>
      </w:r>
      <w:r>
        <w:tab/>
        <w:t>NR_LPWUS-Core</w:t>
      </w:r>
    </w:p>
    <w:p w14:paraId="1FE06C7C" w14:textId="0D21D6BB" w:rsidR="00185074" w:rsidRDefault="00185074" w:rsidP="00185074">
      <w:pPr>
        <w:pStyle w:val="Doc-title"/>
      </w:pPr>
      <w:hyperlink r:id="rId490" w:history="1">
        <w:r w:rsidRPr="003C3F56">
          <w:rPr>
            <w:rStyle w:val="Hyperlink"/>
          </w:rPr>
          <w:t>R2-2508556</w:t>
        </w:r>
      </w:hyperlink>
      <w:r>
        <w:tab/>
        <w:t>Correction to R19 LP-WUS UE Capabilities</w:t>
      </w:r>
      <w:r>
        <w:tab/>
        <w:t>Huawei, HiSilicon</w:t>
      </w:r>
      <w:r>
        <w:tab/>
        <w:t>draftCR</w:t>
      </w:r>
      <w:r>
        <w:tab/>
        <w:t>Rel-19</w:t>
      </w:r>
      <w:r>
        <w:tab/>
        <w:t>38.306</w:t>
      </w:r>
      <w:r>
        <w:tab/>
        <w:t>19.0.0</w:t>
      </w:r>
      <w:r>
        <w:tab/>
        <w:t>NR_LPWUS-Core</w:t>
      </w:r>
    </w:p>
    <w:p w14:paraId="7FAE9EBE" w14:textId="0B5E9CE2" w:rsidR="00185074" w:rsidRDefault="00185074" w:rsidP="00185074">
      <w:pPr>
        <w:pStyle w:val="Doc-title"/>
      </w:pPr>
      <w:hyperlink r:id="rId491" w:history="1">
        <w:r w:rsidRPr="003C3F56">
          <w:rPr>
            <w:rStyle w:val="Hyperlink"/>
          </w:rPr>
          <w:t>R2-2508561</w:t>
        </w:r>
      </w:hyperlink>
      <w:r>
        <w:tab/>
        <w:t>Correction to R19 LP-WUS UE Capabilities</w:t>
      </w:r>
      <w:r>
        <w:tab/>
        <w:t>Huawei, HiSilicon</w:t>
      </w:r>
      <w:r>
        <w:tab/>
        <w:t>draftCR</w:t>
      </w:r>
      <w:r>
        <w:tab/>
        <w:t>Rel-19</w:t>
      </w:r>
      <w:r>
        <w:tab/>
        <w:t>38.331</w:t>
      </w:r>
      <w:r>
        <w:tab/>
        <w:t>19.0.0</w:t>
      </w:r>
      <w:r>
        <w:tab/>
        <w:t>NR_LPWUS-Core</w:t>
      </w:r>
    </w:p>
    <w:p w14:paraId="690CED16" w14:textId="03682EFC" w:rsidR="00185074" w:rsidRDefault="00185074" w:rsidP="00185074">
      <w:pPr>
        <w:pStyle w:val="Doc-title"/>
      </w:pPr>
      <w:hyperlink r:id="rId492" w:history="1">
        <w:r w:rsidRPr="003C3F56">
          <w:rPr>
            <w:rStyle w:val="Hyperlink"/>
          </w:rPr>
          <w:t>R2-2508565</w:t>
        </w:r>
      </w:hyperlink>
      <w:r>
        <w:tab/>
        <w:t>List of open issues for Rel-19 LP-WUS UE capabilities</w:t>
      </w:r>
      <w:r>
        <w:tab/>
        <w:t>Huawei, HiSilicon (Rapporteur)</w:t>
      </w:r>
      <w:r>
        <w:tab/>
        <w:t>discussion</w:t>
      </w:r>
      <w:r>
        <w:tab/>
        <w:t>Rel-19</w:t>
      </w:r>
    </w:p>
    <w:p w14:paraId="2FF04DD1" w14:textId="63D4C556" w:rsidR="00185074" w:rsidRDefault="00185074" w:rsidP="00185074">
      <w:pPr>
        <w:pStyle w:val="Doc-title"/>
      </w:pPr>
      <w:hyperlink r:id="rId493" w:history="1">
        <w:r w:rsidRPr="003C3F56">
          <w:rPr>
            <w:rStyle w:val="Hyperlink"/>
          </w:rPr>
          <w:t>R2-2508588</w:t>
        </w:r>
      </w:hyperlink>
      <w:r>
        <w:tab/>
        <w:t>[38306-1] Discussion on open issue for LP-WUS UE capabilities</w:t>
      </w:r>
      <w:r>
        <w:tab/>
        <w:t>Huawei, HiSilicon</w:t>
      </w:r>
      <w:r>
        <w:tab/>
        <w:t>discussion</w:t>
      </w:r>
      <w:r>
        <w:tab/>
        <w:t>Rel-19</w:t>
      </w:r>
      <w:r>
        <w:tab/>
        <w:t>NR_LPWUS-Core</w:t>
      </w:r>
    </w:p>
    <w:p w14:paraId="30E62930" w14:textId="7062D5A9" w:rsidR="00185074" w:rsidRDefault="00185074" w:rsidP="00185074">
      <w:pPr>
        <w:pStyle w:val="Doc-title"/>
      </w:pPr>
      <w:hyperlink r:id="rId494" w:history="1">
        <w:r w:rsidRPr="003C3F56">
          <w:rPr>
            <w:rStyle w:val="Hyperlink"/>
          </w:rPr>
          <w:t>R2-2508612</w:t>
        </w:r>
      </w:hyperlink>
      <w:r>
        <w:tab/>
        <w:t>Remaining issues on LP-WUS paging monitoring and proposed TP</w:t>
      </w:r>
      <w:r>
        <w:tab/>
        <w:t>Xiaomi Communications</w:t>
      </w:r>
      <w:r>
        <w:tab/>
        <w:t>discussion</w:t>
      </w:r>
    </w:p>
    <w:p w14:paraId="08C6DD40" w14:textId="69FAE6B1" w:rsidR="00185074" w:rsidRDefault="00185074" w:rsidP="00185074">
      <w:pPr>
        <w:pStyle w:val="Doc-title"/>
      </w:pPr>
      <w:hyperlink r:id="rId495" w:history="1">
        <w:r w:rsidRPr="003C3F56">
          <w:rPr>
            <w:rStyle w:val="Hyperlink"/>
          </w:rPr>
          <w:t>R2-2508829</w:t>
        </w:r>
      </w:hyperlink>
      <w:r>
        <w:tab/>
        <w:t>Open issues on LP-WUS</w:t>
      </w:r>
      <w:r>
        <w:tab/>
        <w:t>InterDigital, Inc.</w:t>
      </w:r>
      <w:r>
        <w:tab/>
        <w:t>discussion</w:t>
      </w:r>
      <w:r>
        <w:tab/>
        <w:t>Rel-19</w:t>
      </w:r>
      <w:r>
        <w:tab/>
        <w:t>NR_LPWUS-Core</w:t>
      </w:r>
    </w:p>
    <w:p w14:paraId="50228650" w14:textId="59B88D1A" w:rsidR="00185074" w:rsidRDefault="00185074" w:rsidP="00185074">
      <w:pPr>
        <w:pStyle w:val="Doc-title"/>
      </w:pPr>
      <w:hyperlink r:id="rId496" w:history="1">
        <w:r w:rsidRPr="003C3F56">
          <w:rPr>
            <w:rStyle w:val="Hyperlink"/>
          </w:rPr>
          <w:t>R2-2508995</w:t>
        </w:r>
      </w:hyperlink>
      <w:r>
        <w:tab/>
        <w:t>Consideration on LP-WUS other Issues</w:t>
      </w:r>
      <w:r>
        <w:tab/>
        <w:t>ZTE Corporation, Sanechips</w:t>
      </w:r>
      <w:r>
        <w:tab/>
        <w:t>discussion</w:t>
      </w:r>
      <w:r>
        <w:tab/>
        <w:t>Rel-19</w:t>
      </w:r>
      <w:r>
        <w:tab/>
        <w:t>NR_LPWUS-Core</w:t>
      </w:r>
    </w:p>
    <w:p w14:paraId="57878F64" w14:textId="77777777" w:rsidR="00185074" w:rsidRDefault="00185074" w:rsidP="00185074">
      <w:pPr>
        <w:pStyle w:val="Doc-title"/>
      </w:pPr>
    </w:p>
    <w:p w14:paraId="0694D17D" w14:textId="77777777" w:rsidR="007E6E74" w:rsidRPr="00DB2F94" w:rsidRDefault="007E6E74" w:rsidP="007E6E74">
      <w:pPr>
        <w:pStyle w:val="Heading2"/>
      </w:pPr>
      <w:r w:rsidRPr="00DB2F94">
        <w:t>8.</w:t>
      </w:r>
      <w:r w:rsidR="00582B87" w:rsidRPr="00DB2F94">
        <w:t>5</w:t>
      </w:r>
      <w:r w:rsidR="00B340AA" w:rsidRPr="00DB2F94">
        <w:tab/>
        <w:t>Network Energy Saving Enh.</w:t>
      </w:r>
    </w:p>
    <w:p w14:paraId="163559F1" w14:textId="77777777"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497" w:history="1">
        <w:r w:rsidR="001B12CD" w:rsidRPr="00DB2F94">
          <w:rPr>
            <w:rStyle w:val="Hyperlink"/>
          </w:rPr>
          <w:t>RP-24</w:t>
        </w:r>
        <w:r w:rsidR="003069AE">
          <w:rPr>
            <w:rStyle w:val="Hyperlink"/>
          </w:rPr>
          <w:t>2354</w:t>
        </w:r>
      </w:hyperlink>
      <w:r w:rsidRPr="00DB2F94">
        <w:t>)</w:t>
      </w:r>
    </w:p>
    <w:p w14:paraId="17C82880" w14:textId="77777777"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74C687F2" w14:textId="77777777" w:rsidR="007E6E74" w:rsidRPr="00DB2F94" w:rsidRDefault="007E6E74" w:rsidP="007E6E74">
      <w:pPr>
        <w:pStyle w:val="Comments"/>
      </w:pPr>
      <w:r w:rsidRPr="00DB2F94">
        <w:t xml:space="preserve">Tdoc Limitation: </w:t>
      </w:r>
      <w:r w:rsidR="00A90BC6">
        <w:t>1</w:t>
      </w:r>
      <w:r w:rsidR="00A90BC6" w:rsidRPr="00DB2F94">
        <w:t xml:space="preserve"> </w:t>
      </w:r>
      <w:r w:rsidRPr="00DB2F94">
        <w:t xml:space="preserve">tdocs </w:t>
      </w:r>
    </w:p>
    <w:p w14:paraId="7F5A39C2" w14:textId="77777777" w:rsidR="00185074" w:rsidRDefault="00185074" w:rsidP="00185074">
      <w:pPr>
        <w:pStyle w:val="Doc-title"/>
      </w:pPr>
    </w:p>
    <w:p w14:paraId="4366C894" w14:textId="77777777" w:rsidR="00582B87" w:rsidRPr="00DB2F94" w:rsidRDefault="00582B87" w:rsidP="00582B87">
      <w:pPr>
        <w:pStyle w:val="Heading3"/>
      </w:pPr>
      <w:r w:rsidRPr="00DB2F94">
        <w:t>8.5.1</w:t>
      </w:r>
      <w:r w:rsidRPr="00DB2F94">
        <w:tab/>
        <w:t>Organizational</w:t>
      </w:r>
    </w:p>
    <w:p w14:paraId="5929AE68" w14:textId="77777777" w:rsidR="00582B87" w:rsidRPr="00DB2F94" w:rsidRDefault="005330A3" w:rsidP="00582B87">
      <w:pPr>
        <w:pStyle w:val="Comments"/>
        <w:rPr>
          <w:lang w:val="en-US"/>
        </w:rPr>
      </w:pPr>
      <w:bookmarkStart w:id="52" w:name="_Hlk192756609"/>
      <w:r>
        <w:t xml:space="preserve">Incoming LS, </w:t>
      </w:r>
      <w:r w:rsidR="00781507">
        <w:t xml:space="preserve">CR </w:t>
      </w:r>
      <w:r>
        <w:t>rapporteur</w:t>
      </w:r>
      <w:r w:rsidR="00781507">
        <w:t>s’</w:t>
      </w:r>
      <w:r>
        <w:t xml:space="preserve"> inputs</w:t>
      </w:r>
      <w:r w:rsidR="00A90BC6">
        <w:t xml:space="preserve"> (including in-principle agreed CRs)</w:t>
      </w:r>
      <w:r w:rsidR="00781507">
        <w:t xml:space="preserve">, etc. </w:t>
      </w:r>
      <w:bookmarkEnd w:id="52"/>
      <w:r>
        <w:t xml:space="preserve">  </w:t>
      </w:r>
      <w:r w:rsidR="00E25F8E" w:rsidRPr="00DB2F94">
        <w:t xml:space="preserve"> </w:t>
      </w:r>
      <w:r w:rsidR="00582B87" w:rsidRPr="00DB2F94">
        <w:rPr>
          <w:lang w:val="en-US"/>
        </w:rPr>
        <w:t xml:space="preserve"> </w:t>
      </w:r>
    </w:p>
    <w:p w14:paraId="2F14A10D" w14:textId="64266BA2" w:rsidR="00185074" w:rsidRDefault="00185074" w:rsidP="00185074">
      <w:pPr>
        <w:pStyle w:val="Doc-title"/>
      </w:pPr>
      <w:hyperlink r:id="rId498" w:history="1">
        <w:r w:rsidRPr="003C3F56">
          <w:rPr>
            <w:rStyle w:val="Hyperlink"/>
          </w:rPr>
          <w:t>R2-2508514</w:t>
        </w:r>
      </w:hyperlink>
      <w:r>
        <w:tab/>
        <w:t>Network Energy Savings Enhancements miscellaneous stage-2 corrections</w:t>
      </w:r>
      <w:r>
        <w:tab/>
        <w:t>Huawei, HiSilicon</w:t>
      </w:r>
      <w:r>
        <w:tab/>
        <w:t>CR</w:t>
      </w:r>
      <w:r>
        <w:tab/>
        <w:t>Rel-19</w:t>
      </w:r>
      <w:r>
        <w:tab/>
        <w:t>38.300</w:t>
      </w:r>
      <w:r>
        <w:tab/>
        <w:t>19.0.0</w:t>
      </w:r>
      <w:r>
        <w:tab/>
        <w:t>1042</w:t>
      </w:r>
      <w:r>
        <w:tab/>
        <w:t>1</w:t>
      </w:r>
      <w:r>
        <w:tab/>
        <w:t>F</w:t>
      </w:r>
      <w:r>
        <w:tab/>
        <w:t>Netw_Energy_NR_enh-Core</w:t>
      </w:r>
      <w:r>
        <w:tab/>
      </w:r>
      <w:hyperlink r:id="rId499" w:history="1">
        <w:r w:rsidRPr="003C3F56">
          <w:rPr>
            <w:rStyle w:val="Hyperlink"/>
          </w:rPr>
          <w:t>R2-2507273</w:t>
        </w:r>
      </w:hyperlink>
    </w:p>
    <w:p w14:paraId="45733E53" w14:textId="3A98244E" w:rsidR="00185074" w:rsidRDefault="00185074" w:rsidP="00185074">
      <w:pPr>
        <w:pStyle w:val="Doc-title"/>
      </w:pPr>
      <w:hyperlink r:id="rId500" w:history="1">
        <w:r w:rsidRPr="003C3F56">
          <w:rPr>
            <w:rStyle w:val="Hyperlink"/>
          </w:rPr>
          <w:t>R2-2508696</w:t>
        </w:r>
      </w:hyperlink>
      <w:r>
        <w:tab/>
        <w:t>Miscellaneous MAC corrections for R19 NES</w:t>
      </w:r>
      <w:r>
        <w:tab/>
        <w:t>InterDigital</w:t>
      </w:r>
      <w:r>
        <w:tab/>
        <w:t>CR</w:t>
      </w:r>
      <w:r>
        <w:tab/>
        <w:t>Rel-19</w:t>
      </w:r>
      <w:r>
        <w:tab/>
        <w:t>38.321</w:t>
      </w:r>
      <w:r>
        <w:tab/>
        <w:t>19.0.0</w:t>
      </w:r>
      <w:r>
        <w:tab/>
        <w:t>2127</w:t>
      </w:r>
      <w:r>
        <w:tab/>
        <w:t>2</w:t>
      </w:r>
      <w:r>
        <w:tab/>
        <w:t>F</w:t>
      </w:r>
      <w:r>
        <w:tab/>
        <w:t>Netw_Energy_NR_enh-Core</w:t>
      </w:r>
      <w:r>
        <w:tab/>
      </w:r>
      <w:hyperlink r:id="rId501" w:history="1">
        <w:r w:rsidRPr="003C3F56">
          <w:rPr>
            <w:rStyle w:val="Hyperlink"/>
          </w:rPr>
          <w:t>R2-2507769</w:t>
        </w:r>
      </w:hyperlink>
    </w:p>
    <w:p w14:paraId="712ABE61" w14:textId="54848A29" w:rsidR="00185074" w:rsidRDefault="00185074" w:rsidP="00185074">
      <w:pPr>
        <w:pStyle w:val="Doc-title"/>
      </w:pPr>
      <w:hyperlink r:id="rId502" w:history="1">
        <w:r w:rsidRPr="003C3F56">
          <w:rPr>
            <w:rStyle w:val="Hyperlink"/>
          </w:rPr>
          <w:t>R2-2508992</w:t>
        </w:r>
      </w:hyperlink>
      <w:r>
        <w:tab/>
        <w:t>Correction on NES UE capability for paging adaption</w:t>
      </w:r>
      <w:r>
        <w:tab/>
        <w:t>ZTE Corporation, Sanechips, Ericsson</w:t>
      </w:r>
      <w:r>
        <w:tab/>
        <w:t>CR</w:t>
      </w:r>
      <w:r>
        <w:tab/>
        <w:t>Rel-19</w:t>
      </w:r>
      <w:r>
        <w:tab/>
        <w:t>38.306</w:t>
      </w:r>
      <w:r>
        <w:tab/>
        <w:t>19.0.0</w:t>
      </w:r>
      <w:r>
        <w:tab/>
        <w:t>1396</w:t>
      </w:r>
      <w:r>
        <w:tab/>
        <w:t>-</w:t>
      </w:r>
      <w:r>
        <w:tab/>
        <w:t>F</w:t>
      </w:r>
      <w:r>
        <w:tab/>
        <w:t>Netw_Energy_NR_enh-Core</w:t>
      </w:r>
    </w:p>
    <w:p w14:paraId="0FD69357" w14:textId="1E9232A4" w:rsidR="00185074" w:rsidRDefault="00185074" w:rsidP="00185074">
      <w:pPr>
        <w:pStyle w:val="Doc-title"/>
      </w:pPr>
      <w:hyperlink r:id="rId503" w:history="1">
        <w:r w:rsidRPr="003C3F56">
          <w:rPr>
            <w:rStyle w:val="Hyperlink"/>
          </w:rPr>
          <w:t>R2-2509089</w:t>
        </w:r>
      </w:hyperlink>
      <w:r>
        <w:tab/>
        <w:t>NES Comments File</w:t>
      </w:r>
      <w:r>
        <w:tab/>
        <w:t>Ericsson</w:t>
      </w:r>
      <w:r>
        <w:tab/>
        <w:t>report</w:t>
      </w:r>
      <w:r>
        <w:tab/>
        <w:t>Rel-19</w:t>
      </w:r>
      <w:r>
        <w:tab/>
        <w:t>Netw_Energy_NR_enh-Core</w:t>
      </w:r>
      <w:r>
        <w:tab/>
        <w:t>Late</w:t>
      </w:r>
    </w:p>
    <w:p w14:paraId="35DF2D13" w14:textId="057046F9" w:rsidR="00185074" w:rsidRDefault="00185074" w:rsidP="00185074">
      <w:pPr>
        <w:pStyle w:val="Doc-title"/>
      </w:pPr>
      <w:hyperlink r:id="rId504" w:history="1">
        <w:r w:rsidRPr="003C3F56">
          <w:rPr>
            <w:rStyle w:val="Hyperlink"/>
          </w:rPr>
          <w:t>R2-2509090</w:t>
        </w:r>
      </w:hyperlink>
      <w:r>
        <w:tab/>
        <w:t>Conclusions for NES RILs</w:t>
      </w:r>
      <w:r>
        <w:tab/>
        <w:t>Ericsson</w:t>
      </w:r>
      <w:r>
        <w:tab/>
        <w:t>report</w:t>
      </w:r>
      <w:r>
        <w:tab/>
        <w:t>Rel-19</w:t>
      </w:r>
      <w:r>
        <w:tab/>
        <w:t>Netw_Energy_NR_enh-Core</w:t>
      </w:r>
      <w:r>
        <w:tab/>
        <w:t>Late</w:t>
      </w:r>
    </w:p>
    <w:p w14:paraId="4DD0FBC8" w14:textId="3FA4D763" w:rsidR="00185074" w:rsidRDefault="00185074" w:rsidP="00185074">
      <w:pPr>
        <w:pStyle w:val="Doc-title"/>
      </w:pPr>
      <w:hyperlink r:id="rId505" w:history="1">
        <w:r w:rsidRPr="003C3F56">
          <w:rPr>
            <w:rStyle w:val="Hyperlink"/>
          </w:rPr>
          <w:t>R2-2509093</w:t>
        </w:r>
      </w:hyperlink>
      <w:r>
        <w:tab/>
        <w:t>Corrections for Network Energy Saving</w:t>
      </w:r>
      <w:r>
        <w:tab/>
        <w:t>Ericsson</w:t>
      </w:r>
      <w:r>
        <w:tab/>
        <w:t>CR</w:t>
      </w:r>
      <w:r>
        <w:tab/>
        <w:t>Rel-19</w:t>
      </w:r>
      <w:r>
        <w:tab/>
        <w:t>38.331</w:t>
      </w:r>
      <w:r>
        <w:tab/>
        <w:t>19.0.0</w:t>
      </w:r>
      <w:r>
        <w:tab/>
        <w:t>5559</w:t>
      </w:r>
      <w:r>
        <w:tab/>
        <w:t>2</w:t>
      </w:r>
      <w:r>
        <w:tab/>
        <w:t>F</w:t>
      </w:r>
      <w:r>
        <w:tab/>
        <w:t>Netw_Energy_NR_enh-Core</w:t>
      </w:r>
      <w:r>
        <w:tab/>
      </w:r>
      <w:hyperlink r:id="rId506" w:history="1">
        <w:r w:rsidRPr="003C3F56">
          <w:rPr>
            <w:rStyle w:val="Hyperlink"/>
          </w:rPr>
          <w:t>R2-2507783</w:t>
        </w:r>
      </w:hyperlink>
      <w:r>
        <w:tab/>
        <w:t>Late</w:t>
      </w:r>
    </w:p>
    <w:p w14:paraId="6558053D" w14:textId="77777777" w:rsidR="00185074" w:rsidRDefault="00185074" w:rsidP="00185074">
      <w:pPr>
        <w:pStyle w:val="Doc-title"/>
      </w:pPr>
    </w:p>
    <w:p w14:paraId="7CCDF057" w14:textId="77777777" w:rsidR="00322E58" w:rsidRPr="00DB2F94" w:rsidRDefault="00322E58" w:rsidP="00322E58">
      <w:pPr>
        <w:pStyle w:val="Heading3"/>
      </w:pPr>
      <w:r w:rsidRPr="00DB2F94">
        <w:t>8.5.2</w:t>
      </w:r>
      <w:r w:rsidRPr="00DB2F94">
        <w:tab/>
      </w:r>
      <w:r w:rsidR="00A90BC6">
        <w:rPr>
          <w:rFonts w:eastAsia="Times New Roman"/>
        </w:rPr>
        <w:t>Corrections</w:t>
      </w:r>
    </w:p>
    <w:p w14:paraId="038A2B20" w14:textId="77777777" w:rsidR="00322E58" w:rsidRPr="00DB2F94" w:rsidRDefault="00572E72" w:rsidP="00322E58">
      <w:pPr>
        <w:pStyle w:val="Comments"/>
        <w:rPr>
          <w:lang w:val="en-US"/>
        </w:rPr>
      </w:pPr>
      <w:r>
        <w:rPr>
          <w:rFonts w:eastAsia="Times New Roman" w:cs="Arial"/>
          <w:szCs w:val="20"/>
        </w:rPr>
        <w:t xml:space="preserve">Remaining essential </w:t>
      </w:r>
      <w:r w:rsidR="00A90BC6">
        <w:rPr>
          <w:rFonts w:eastAsia="Times New Roman" w:cs="Arial"/>
          <w:szCs w:val="20"/>
        </w:rPr>
        <w:t xml:space="preserve">corrections </w:t>
      </w:r>
      <w:r w:rsidR="00B1753D">
        <w:rPr>
          <w:rFonts w:eastAsia="Times New Roman" w:cs="Arial"/>
          <w:szCs w:val="20"/>
        </w:rPr>
        <w:t xml:space="preserve">(including the </w:t>
      </w:r>
      <w:r w:rsidR="00363CA5">
        <w:rPr>
          <w:rFonts w:eastAsia="Times New Roman" w:cs="Arial"/>
          <w:szCs w:val="20"/>
        </w:rPr>
        <w:t xml:space="preserve">remaining </w:t>
      </w:r>
      <w:r w:rsidR="00B1753D">
        <w:rPr>
          <w:rFonts w:eastAsia="Times New Roman" w:cs="Arial"/>
          <w:szCs w:val="20"/>
        </w:rPr>
        <w:t>issues related to RILs)</w:t>
      </w:r>
      <w:r w:rsidR="00781507">
        <w:rPr>
          <w:rFonts w:eastAsia="Times New Roman" w:cs="Arial"/>
          <w:szCs w:val="20"/>
        </w:rPr>
        <w:t xml:space="preserve">. </w:t>
      </w:r>
      <w:r w:rsidR="00EB2433">
        <w:rPr>
          <w:rFonts w:eastAsia="Times New Roman" w:cs="Arial"/>
          <w:szCs w:val="20"/>
        </w:rPr>
        <w:t xml:space="preserve"> </w:t>
      </w:r>
      <w:r w:rsidR="00B2431F">
        <w:rPr>
          <w:rFonts w:eastAsia="Times New Roman" w:cs="Arial"/>
          <w:szCs w:val="20"/>
        </w:rPr>
        <w:t xml:space="preserve"> </w:t>
      </w:r>
    </w:p>
    <w:bookmarkStart w:id="53" w:name="_Hlk192766584"/>
    <w:p w14:paraId="66A5254B" w14:textId="2F40611B" w:rsidR="00185074" w:rsidRDefault="003C3F56" w:rsidP="00185074">
      <w:pPr>
        <w:pStyle w:val="Doc-title"/>
      </w:pPr>
      <w:r>
        <w:fldChar w:fldCharType="begin"/>
      </w:r>
      <w:r>
        <w:instrText>HYPERLINK "C:\\Users\\panidx\\OneDrive - InterDigital Communications, Inc\\Documents\\3GPP RAN\\TSGR2_132\\Docs\\R2-2508086.zip"</w:instrText>
      </w:r>
      <w:r>
        <w:fldChar w:fldCharType="separate"/>
      </w:r>
      <w:r w:rsidR="00185074" w:rsidRPr="003C3F56">
        <w:rPr>
          <w:rStyle w:val="Hyperlink"/>
        </w:rPr>
        <w:t>R2-2508086</w:t>
      </w:r>
      <w:r>
        <w:fldChar w:fldCharType="end"/>
      </w:r>
      <w:r w:rsidR="00185074">
        <w:tab/>
        <w:t>Remaining issues of NES</w:t>
      </w:r>
      <w:r w:rsidR="00185074">
        <w:tab/>
        <w:t>vivo</w:t>
      </w:r>
      <w:r w:rsidR="00185074">
        <w:tab/>
        <w:t>discussion</w:t>
      </w:r>
      <w:r w:rsidR="00185074">
        <w:tab/>
        <w:t>Rel-19</w:t>
      </w:r>
      <w:r w:rsidR="00185074">
        <w:tab/>
        <w:t>Netw_Energy_NR_enh-Core</w:t>
      </w:r>
    </w:p>
    <w:p w14:paraId="689490B3" w14:textId="7A8579B1" w:rsidR="00185074" w:rsidRDefault="00185074" w:rsidP="00185074">
      <w:pPr>
        <w:pStyle w:val="Doc-title"/>
      </w:pPr>
      <w:hyperlink r:id="rId507" w:history="1">
        <w:r w:rsidRPr="003C3F56">
          <w:rPr>
            <w:rStyle w:val="Hyperlink"/>
          </w:rPr>
          <w:t>R2-2508091</w:t>
        </w:r>
      </w:hyperlink>
      <w:r>
        <w:tab/>
        <w:t>[C184]Impact of od-ssb-PositionsInBurst on ssb-ToMeasure</w:t>
      </w:r>
      <w:r>
        <w:tab/>
        <w:t>CATT</w:t>
      </w:r>
      <w:r>
        <w:tab/>
        <w:t>discussion</w:t>
      </w:r>
      <w:r>
        <w:tab/>
        <w:t>Rel-19</w:t>
      </w:r>
      <w:r>
        <w:tab/>
        <w:t>Netw_Energy_NR_enh-Core</w:t>
      </w:r>
    </w:p>
    <w:p w14:paraId="268016CB" w14:textId="67D52EC4" w:rsidR="00FE24B5" w:rsidRDefault="00FE24B5" w:rsidP="00FE24B5">
      <w:pPr>
        <w:pStyle w:val="Doc-title"/>
      </w:pPr>
      <w:hyperlink r:id="rId508" w:history="1">
        <w:r w:rsidRPr="003C3F56">
          <w:rPr>
            <w:rStyle w:val="Hyperlink"/>
          </w:rPr>
          <w:t>R2-2508116</w:t>
        </w:r>
      </w:hyperlink>
      <w:r>
        <w:tab/>
        <w:t>Left Issues on On-Demand SSB and OD-SIB1 (O008, O009)</w:t>
      </w:r>
      <w:r>
        <w:tab/>
        <w:t>OPPO</w:t>
      </w:r>
      <w:r>
        <w:tab/>
        <w:t>discussion</w:t>
      </w:r>
      <w:r>
        <w:tab/>
        <w:t>Rel-19</w:t>
      </w:r>
      <w:r>
        <w:tab/>
        <w:t>Netw_Energy_NR_enh-Core</w:t>
      </w:r>
      <w:r>
        <w:tab/>
        <w:t>Late</w:t>
      </w:r>
    </w:p>
    <w:p w14:paraId="1AF73593" w14:textId="180B53B2" w:rsidR="00185074" w:rsidRDefault="00185074" w:rsidP="00185074">
      <w:pPr>
        <w:pStyle w:val="Doc-title"/>
      </w:pPr>
      <w:hyperlink r:id="rId509" w:history="1">
        <w:r w:rsidRPr="003C3F56">
          <w:rPr>
            <w:rStyle w:val="Hyperlink"/>
          </w:rPr>
          <w:t>R2-2508242</w:t>
        </w:r>
      </w:hyperlink>
      <w:r>
        <w:tab/>
        <w:t>[N001][N003] Remaining issues on OD-SSB and SSB adaptation</w:t>
      </w:r>
      <w:r>
        <w:tab/>
        <w:t>Nokia, Nokia Shanghai Bell</w:t>
      </w:r>
      <w:r>
        <w:tab/>
        <w:t>discussion</w:t>
      </w:r>
      <w:r>
        <w:tab/>
        <w:t>Rel-19</w:t>
      </w:r>
      <w:r>
        <w:tab/>
        <w:t>Netw_Energy_NR_enh-Core</w:t>
      </w:r>
    </w:p>
    <w:p w14:paraId="18CF1B5A" w14:textId="351851CD" w:rsidR="00185074" w:rsidRDefault="00185074" w:rsidP="00185074">
      <w:pPr>
        <w:pStyle w:val="Doc-title"/>
      </w:pPr>
      <w:hyperlink r:id="rId510" w:history="1">
        <w:r w:rsidRPr="003C3F56">
          <w:rPr>
            <w:rStyle w:val="Hyperlink"/>
          </w:rPr>
          <w:t>R2-2508283</w:t>
        </w:r>
      </w:hyperlink>
      <w:r>
        <w:tab/>
        <w:t>[C184] Discussion on remaining RRC issues</w:t>
      </w:r>
      <w:r>
        <w:tab/>
        <w:t>Huawei, HiSilicon</w:t>
      </w:r>
      <w:r>
        <w:tab/>
        <w:t>discussion</w:t>
      </w:r>
      <w:r>
        <w:tab/>
        <w:t>Rel-19</w:t>
      </w:r>
      <w:r>
        <w:tab/>
        <w:t>Netw_Energy_NR_enh-Core</w:t>
      </w:r>
    </w:p>
    <w:p w14:paraId="5C590218" w14:textId="2DC6E28C" w:rsidR="00185074" w:rsidRDefault="00185074" w:rsidP="00185074">
      <w:pPr>
        <w:pStyle w:val="Doc-title"/>
      </w:pPr>
      <w:hyperlink r:id="rId511" w:history="1">
        <w:r w:rsidRPr="003C3F56">
          <w:rPr>
            <w:rStyle w:val="Hyperlink"/>
          </w:rPr>
          <w:t>R2-2508378</w:t>
        </w:r>
      </w:hyperlink>
      <w:r>
        <w:tab/>
        <w:t>Remaining issues on Rel-19 NES</w:t>
      </w:r>
      <w:r>
        <w:tab/>
        <w:t>Apple</w:t>
      </w:r>
      <w:r>
        <w:tab/>
        <w:t>discussion</w:t>
      </w:r>
      <w:r>
        <w:tab/>
        <w:t>Rel-19</w:t>
      </w:r>
      <w:r>
        <w:tab/>
        <w:t>Netw_Energy_NR_enh-Core</w:t>
      </w:r>
      <w:r>
        <w:tab/>
        <w:t>Withdrawn</w:t>
      </w:r>
    </w:p>
    <w:p w14:paraId="5DB2279C" w14:textId="090135F9" w:rsidR="00185074" w:rsidRDefault="00185074" w:rsidP="00185074">
      <w:pPr>
        <w:pStyle w:val="Doc-title"/>
      </w:pPr>
      <w:hyperlink r:id="rId512" w:history="1">
        <w:r w:rsidRPr="003C3F56">
          <w:rPr>
            <w:rStyle w:val="Hyperlink"/>
          </w:rPr>
          <w:t>R2-2508456</w:t>
        </w:r>
      </w:hyperlink>
      <w:r>
        <w:tab/>
        <w:t>Remaining issues on Rel-19 NES</w:t>
      </w:r>
      <w:r>
        <w:tab/>
        <w:t>Apple</w:t>
      </w:r>
      <w:r>
        <w:tab/>
        <w:t>discussion</w:t>
      </w:r>
      <w:r>
        <w:tab/>
        <w:t>Rel-19</w:t>
      </w:r>
      <w:r>
        <w:tab/>
        <w:t>Netw_Energy_NR_enh-Core</w:t>
      </w:r>
    </w:p>
    <w:p w14:paraId="16A68429" w14:textId="00401BE7" w:rsidR="00185074" w:rsidRDefault="00185074" w:rsidP="00185074">
      <w:pPr>
        <w:pStyle w:val="Doc-title"/>
      </w:pPr>
      <w:hyperlink r:id="rId513" w:history="1">
        <w:r w:rsidRPr="003C3F56">
          <w:rPr>
            <w:rStyle w:val="Hyperlink"/>
          </w:rPr>
          <w:t>R2-2508480</w:t>
        </w:r>
      </w:hyperlink>
      <w:r>
        <w:tab/>
        <w:t>Summary report of [POST131bis][301][NES] OD-SSB and CSI-RS measurements</w:t>
      </w:r>
      <w:r>
        <w:tab/>
        <w:t>Xiaomi</w:t>
      </w:r>
      <w:r>
        <w:tab/>
        <w:t>discussion</w:t>
      </w:r>
      <w:r>
        <w:tab/>
        <w:t>Netw_Energy_NR_enh-Core</w:t>
      </w:r>
    </w:p>
    <w:p w14:paraId="0D28CF5F" w14:textId="4DC52356" w:rsidR="00185074" w:rsidRDefault="00185074" w:rsidP="00185074">
      <w:pPr>
        <w:pStyle w:val="Doc-title"/>
      </w:pPr>
      <w:hyperlink r:id="rId514" w:history="1">
        <w:r w:rsidRPr="003C3F56">
          <w:rPr>
            <w:rStyle w:val="Hyperlink"/>
          </w:rPr>
          <w:t>R2-2508481</w:t>
        </w:r>
      </w:hyperlink>
      <w:r>
        <w:tab/>
        <w:t>Remaining open issues for NES</w:t>
      </w:r>
      <w:r>
        <w:tab/>
        <w:t>Xiaomi</w:t>
      </w:r>
      <w:r>
        <w:tab/>
        <w:t>discussion</w:t>
      </w:r>
      <w:r>
        <w:tab/>
        <w:t>Netw_Energy_NR_enh-Core</w:t>
      </w:r>
    </w:p>
    <w:p w14:paraId="71A82502" w14:textId="0C9BCD9E" w:rsidR="00185074" w:rsidRDefault="00185074" w:rsidP="00185074">
      <w:pPr>
        <w:pStyle w:val="Doc-title"/>
      </w:pPr>
      <w:hyperlink r:id="rId515" w:history="1">
        <w:r w:rsidRPr="003C3F56">
          <w:rPr>
            <w:rStyle w:val="Hyperlink"/>
          </w:rPr>
          <w:t>R2-2508675</w:t>
        </w:r>
      </w:hyperlink>
      <w:r>
        <w:tab/>
        <w:t xml:space="preserve">Maintenance for R19 NES </w:t>
      </w:r>
      <w:r>
        <w:tab/>
        <w:t>Ericsson</w:t>
      </w:r>
      <w:r>
        <w:tab/>
        <w:t>discussion</w:t>
      </w:r>
      <w:r>
        <w:tab/>
        <w:t>Rel-19</w:t>
      </w:r>
      <w:r>
        <w:tab/>
        <w:t>Netw_Energy_NR_enh-Core</w:t>
      </w:r>
      <w:r>
        <w:tab/>
        <w:t>Late</w:t>
      </w:r>
    </w:p>
    <w:p w14:paraId="5AA0B217" w14:textId="3643D234" w:rsidR="00185074" w:rsidRDefault="00185074" w:rsidP="00185074">
      <w:pPr>
        <w:pStyle w:val="Doc-title"/>
      </w:pPr>
      <w:hyperlink r:id="rId516" w:history="1">
        <w:r w:rsidRPr="003C3F56">
          <w:rPr>
            <w:rStyle w:val="Hyperlink"/>
          </w:rPr>
          <w:t>R2-2508753</w:t>
        </w:r>
      </w:hyperlink>
      <w:r>
        <w:tab/>
        <w:t>Discussion on remaining issues</w:t>
      </w:r>
      <w:r>
        <w:tab/>
        <w:t>Qualcomm Incorporated</w:t>
      </w:r>
      <w:r>
        <w:tab/>
        <w:t>discussion</w:t>
      </w:r>
    </w:p>
    <w:p w14:paraId="61DCF9A4" w14:textId="4C9D5DAE" w:rsidR="00185074" w:rsidRDefault="00185074" w:rsidP="00185074">
      <w:pPr>
        <w:pStyle w:val="Doc-title"/>
      </w:pPr>
      <w:hyperlink r:id="rId517" w:history="1">
        <w:r w:rsidRPr="003C3F56">
          <w:rPr>
            <w:rStyle w:val="Hyperlink"/>
          </w:rPr>
          <w:t>R2-2508996</w:t>
        </w:r>
      </w:hyperlink>
      <w:r>
        <w:tab/>
        <w:t>Discussion on remaining issues in MAC for R19 NES</w:t>
      </w:r>
      <w:r>
        <w:tab/>
        <w:t>ZTE Corporation, Sanechips</w:t>
      </w:r>
      <w:r>
        <w:tab/>
        <w:t>discussion</w:t>
      </w:r>
      <w:r>
        <w:tab/>
        <w:t>Rel-19</w:t>
      </w:r>
      <w:r>
        <w:tab/>
        <w:t>Netw_Energy_NR_enh-Core</w:t>
      </w:r>
    </w:p>
    <w:p w14:paraId="7561E7E2" w14:textId="1BA43D29" w:rsidR="00FE24B5" w:rsidRDefault="00FE24B5" w:rsidP="00FE24B5">
      <w:pPr>
        <w:pStyle w:val="Doc-title"/>
      </w:pPr>
      <w:hyperlink r:id="rId518" w:history="1">
        <w:r w:rsidRPr="003C3F56">
          <w:rPr>
            <w:rStyle w:val="Hyperlink"/>
          </w:rPr>
          <w:t>R2-2509130</w:t>
        </w:r>
      </w:hyperlink>
      <w:r>
        <w:tab/>
        <w:t>Corrections to SIB1 request [F001] [F002]</w:t>
      </w:r>
      <w:r>
        <w:tab/>
        <w:t>Fujitsu</w:t>
      </w:r>
      <w:r>
        <w:tab/>
        <w:t>discussion</w:t>
      </w:r>
      <w:r>
        <w:tab/>
        <w:t>Rel-19</w:t>
      </w:r>
      <w:r>
        <w:tab/>
        <w:t>Netw_Energy_NR_enh-Core</w:t>
      </w:r>
    </w:p>
    <w:p w14:paraId="4809CB1A" w14:textId="77777777" w:rsidR="00185074" w:rsidRDefault="00185074" w:rsidP="00185074">
      <w:pPr>
        <w:pStyle w:val="Doc-title"/>
      </w:pPr>
    </w:p>
    <w:p w14:paraId="3AC183FB" w14:textId="77777777" w:rsidR="00586CEC" w:rsidRPr="00DB2F94" w:rsidRDefault="00586CEC" w:rsidP="00586CEC">
      <w:pPr>
        <w:pStyle w:val="Heading2"/>
      </w:pPr>
      <w:r w:rsidRPr="00DB2F94">
        <w:t>8.</w:t>
      </w:r>
      <w:r w:rsidR="00582B87" w:rsidRPr="00DB2F94">
        <w:t>6</w:t>
      </w:r>
      <w:r w:rsidRPr="00DB2F94">
        <w:tab/>
        <w:t>Mobility Enhancement Ph4</w:t>
      </w:r>
    </w:p>
    <w:p w14:paraId="2CF0FE5D" w14:textId="77777777"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519" w:history="1">
        <w:r w:rsidR="00A768EC" w:rsidRPr="00A768EC">
          <w:rPr>
            <w:rStyle w:val="Hyperlink"/>
          </w:rPr>
          <w:t>RP-252111</w:t>
        </w:r>
      </w:hyperlink>
      <w:r w:rsidRPr="00DB2F94">
        <w:t>)</w:t>
      </w:r>
    </w:p>
    <w:p w14:paraId="345B08E2" w14:textId="77777777"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23708A70" w14:textId="77777777" w:rsidR="00586CEC" w:rsidRPr="00DB2F94" w:rsidRDefault="00586CEC" w:rsidP="00586CEC">
      <w:pPr>
        <w:pStyle w:val="Comments"/>
        <w:rPr>
          <w:lang w:val="en-US"/>
        </w:rPr>
      </w:pPr>
      <w:r w:rsidRPr="00DB2F94">
        <w:rPr>
          <w:lang w:val="en-US"/>
        </w:rPr>
        <w:t xml:space="preserve">Tdoc Limitation: </w:t>
      </w:r>
      <w:r w:rsidR="00A90BC6">
        <w:rPr>
          <w:lang w:val="en-US"/>
        </w:rPr>
        <w:t>1</w:t>
      </w:r>
      <w:r w:rsidR="00A90BC6" w:rsidRPr="00DB2F94">
        <w:rPr>
          <w:lang w:val="en-US"/>
        </w:rPr>
        <w:t xml:space="preserve"> </w:t>
      </w:r>
      <w:r w:rsidRPr="00DB2F94">
        <w:rPr>
          <w:lang w:val="en-US"/>
        </w:rPr>
        <w:t xml:space="preserve">tdocs </w:t>
      </w:r>
    </w:p>
    <w:p w14:paraId="2F7BB757" w14:textId="77777777" w:rsidR="00582B87" w:rsidRPr="00DB2F94" w:rsidRDefault="00582B87" w:rsidP="00582B87">
      <w:pPr>
        <w:pStyle w:val="Heading3"/>
      </w:pPr>
      <w:r w:rsidRPr="00DB2F94">
        <w:t>8.6.1</w:t>
      </w:r>
      <w:r w:rsidRPr="00DB2F94">
        <w:tab/>
        <w:t>Organizational</w:t>
      </w:r>
    </w:p>
    <w:p w14:paraId="3835577A" w14:textId="77777777"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w:t>
      </w:r>
      <w:r w:rsidR="00A90BC6">
        <w:t xml:space="preserve"> (including in-principle agreed CRs)</w:t>
      </w:r>
      <w:r>
        <w:t xml:space="preserve">, </w:t>
      </w:r>
      <w:r w:rsidR="00781507">
        <w:t xml:space="preserve">etc. </w:t>
      </w:r>
    </w:p>
    <w:p w14:paraId="7169B91C" w14:textId="23BB9F48" w:rsidR="00185074" w:rsidRDefault="00185074" w:rsidP="00185074">
      <w:pPr>
        <w:pStyle w:val="Doc-title"/>
      </w:pPr>
      <w:hyperlink r:id="rId520" w:history="1">
        <w:r w:rsidRPr="003C3F56">
          <w:rPr>
            <w:rStyle w:val="Hyperlink"/>
          </w:rPr>
          <w:t>R2-2508251</w:t>
        </w:r>
      </w:hyperlink>
      <w:r>
        <w:tab/>
        <w:t>Miscellaneous corrections on MAC for Mob Ph4</w:t>
      </w:r>
      <w:r>
        <w:tab/>
        <w:t>vivo (Rapporteur)</w:t>
      </w:r>
      <w:r>
        <w:tab/>
        <w:t>CR</w:t>
      </w:r>
      <w:r>
        <w:tab/>
        <w:t>Rel-19</w:t>
      </w:r>
      <w:r>
        <w:tab/>
        <w:t>38.321</w:t>
      </w:r>
      <w:r>
        <w:tab/>
        <w:t>19.0.0</w:t>
      </w:r>
      <w:r>
        <w:tab/>
        <w:t>2123</w:t>
      </w:r>
      <w:r>
        <w:tab/>
        <w:t>2</w:t>
      </w:r>
      <w:r>
        <w:tab/>
        <w:t>F</w:t>
      </w:r>
      <w:r>
        <w:tab/>
        <w:t>NR_Mob_Ph4-Core</w:t>
      </w:r>
      <w:r>
        <w:tab/>
      </w:r>
      <w:hyperlink r:id="rId521" w:history="1">
        <w:r w:rsidRPr="003C3F56">
          <w:rPr>
            <w:rStyle w:val="Hyperlink"/>
          </w:rPr>
          <w:t>R2-2507728</w:t>
        </w:r>
      </w:hyperlink>
    </w:p>
    <w:p w14:paraId="7FEF668C" w14:textId="5AB0C8AC" w:rsidR="00185074" w:rsidRDefault="00185074" w:rsidP="00185074">
      <w:pPr>
        <w:pStyle w:val="Doc-title"/>
      </w:pPr>
      <w:hyperlink r:id="rId522" w:history="1">
        <w:r w:rsidRPr="003C3F56">
          <w:rPr>
            <w:rStyle w:val="Hyperlink"/>
          </w:rPr>
          <w:t>R2-2508385</w:t>
        </w:r>
      </w:hyperlink>
      <w:r>
        <w:tab/>
        <w:t>Miscellaneous corrections for stage-2 in Rel-19 Mobility Enhancements</w:t>
      </w:r>
      <w:r>
        <w:tab/>
        <w:t>Apple Inc</w:t>
      </w:r>
      <w:r>
        <w:tab/>
        <w:t>CR</w:t>
      </w:r>
      <w:r>
        <w:tab/>
        <w:t>Rel-19</w:t>
      </w:r>
      <w:r>
        <w:tab/>
        <w:t>38.300</w:t>
      </w:r>
      <w:r>
        <w:tab/>
        <w:t>19.0.0</w:t>
      </w:r>
      <w:r>
        <w:tab/>
        <w:t>1040</w:t>
      </w:r>
      <w:r>
        <w:tab/>
        <w:t>2</w:t>
      </w:r>
      <w:r>
        <w:tab/>
        <w:t>F</w:t>
      </w:r>
      <w:r>
        <w:tab/>
        <w:t>NR_Mob_Ph4-Core</w:t>
      </w:r>
      <w:r>
        <w:tab/>
      </w:r>
      <w:hyperlink r:id="rId523" w:history="1">
        <w:r w:rsidRPr="003C3F56">
          <w:rPr>
            <w:rStyle w:val="Hyperlink"/>
          </w:rPr>
          <w:t>R2-2507723</w:t>
        </w:r>
      </w:hyperlink>
    </w:p>
    <w:p w14:paraId="1E3E00F9" w14:textId="690DB81E" w:rsidR="00185074" w:rsidRDefault="00185074" w:rsidP="00185074">
      <w:pPr>
        <w:pStyle w:val="Doc-title"/>
      </w:pPr>
      <w:hyperlink r:id="rId524" w:history="1">
        <w:r w:rsidRPr="003C3F56">
          <w:rPr>
            <w:rStyle w:val="Hyperlink"/>
          </w:rPr>
          <w:t>R2-2508713</w:t>
        </w:r>
      </w:hyperlink>
      <w:r>
        <w:tab/>
        <w:t>Mobility Comments file</w:t>
      </w:r>
      <w:r>
        <w:tab/>
        <w:t>Ericsson</w:t>
      </w:r>
      <w:r>
        <w:tab/>
        <w:t>report</w:t>
      </w:r>
      <w:r>
        <w:tab/>
        <w:t>Rel-19</w:t>
      </w:r>
      <w:r>
        <w:tab/>
        <w:t>NR_Mob_Ph4-Core</w:t>
      </w:r>
    </w:p>
    <w:p w14:paraId="4BB80A87" w14:textId="2FF4623E" w:rsidR="00FE24B5" w:rsidRPr="002F066C" w:rsidRDefault="00FE24B5" w:rsidP="00FE24B5">
      <w:pPr>
        <w:pStyle w:val="Doc-text2"/>
      </w:pPr>
      <w:r>
        <w:t xml:space="preserve">=&gt; Revised in </w:t>
      </w:r>
      <w:hyperlink r:id="rId525" w:history="1">
        <w:r w:rsidRPr="003C3F56">
          <w:rPr>
            <w:rStyle w:val="Hyperlink"/>
          </w:rPr>
          <w:t>R2-2509104</w:t>
        </w:r>
      </w:hyperlink>
    </w:p>
    <w:p w14:paraId="6E78AE1D" w14:textId="1ECCD98C" w:rsidR="00FE24B5" w:rsidRDefault="00FE24B5" w:rsidP="00FE24B5">
      <w:pPr>
        <w:pStyle w:val="Doc-title"/>
      </w:pPr>
      <w:hyperlink r:id="rId526" w:history="1">
        <w:r w:rsidRPr="003C3F56">
          <w:rPr>
            <w:rStyle w:val="Hyperlink"/>
          </w:rPr>
          <w:t>R2-2509104</w:t>
        </w:r>
      </w:hyperlink>
      <w:r>
        <w:tab/>
        <w:t>Mobility Comments file</w:t>
      </w:r>
      <w:r>
        <w:tab/>
        <w:t>Ericsson</w:t>
      </w:r>
      <w:r>
        <w:tab/>
        <w:t>report</w:t>
      </w:r>
      <w:r>
        <w:tab/>
        <w:t>Rel-19</w:t>
      </w:r>
      <w:r>
        <w:tab/>
        <w:t>NR_Mob_Ph4-Core</w:t>
      </w:r>
    </w:p>
    <w:p w14:paraId="26BC7CE8" w14:textId="1A056A52" w:rsidR="00185074" w:rsidRDefault="00185074" w:rsidP="00185074">
      <w:pPr>
        <w:pStyle w:val="Doc-title"/>
      </w:pPr>
      <w:hyperlink r:id="rId527" w:history="1">
        <w:r w:rsidRPr="003C3F56">
          <w:rPr>
            <w:rStyle w:val="Hyperlink"/>
          </w:rPr>
          <w:t>R2-2508714</w:t>
        </w:r>
      </w:hyperlink>
      <w:r>
        <w:tab/>
        <w:t>Mobility RILs conclusions</w:t>
      </w:r>
      <w:r>
        <w:tab/>
        <w:t>Ericsson</w:t>
      </w:r>
      <w:r>
        <w:tab/>
        <w:t>report</w:t>
      </w:r>
      <w:r>
        <w:tab/>
        <w:t>Rel-19</w:t>
      </w:r>
      <w:r>
        <w:tab/>
        <w:t>NR_Mob_Ph4-Core</w:t>
      </w:r>
    </w:p>
    <w:p w14:paraId="28109930" w14:textId="0FBDFEA2" w:rsidR="00FE24B5" w:rsidRPr="002F066C" w:rsidRDefault="00FE24B5" w:rsidP="00FE24B5">
      <w:pPr>
        <w:pStyle w:val="Doc-text2"/>
      </w:pPr>
      <w:r>
        <w:t xml:space="preserve">=&gt; Revised in </w:t>
      </w:r>
      <w:hyperlink r:id="rId528" w:history="1">
        <w:r w:rsidRPr="003C3F56">
          <w:rPr>
            <w:rStyle w:val="Hyperlink"/>
          </w:rPr>
          <w:t>R2-2509105</w:t>
        </w:r>
      </w:hyperlink>
    </w:p>
    <w:p w14:paraId="1FD1962A" w14:textId="212481C5" w:rsidR="00FE24B5" w:rsidRDefault="00FE24B5" w:rsidP="00FE24B5">
      <w:pPr>
        <w:pStyle w:val="Doc-title"/>
      </w:pPr>
      <w:hyperlink r:id="rId529" w:history="1">
        <w:r w:rsidRPr="003C3F56">
          <w:rPr>
            <w:rStyle w:val="Hyperlink"/>
          </w:rPr>
          <w:t>R2-2509105</w:t>
        </w:r>
      </w:hyperlink>
      <w:r>
        <w:tab/>
        <w:t>Mobility RILs conclusions</w:t>
      </w:r>
      <w:r>
        <w:tab/>
        <w:t>Ericsson</w:t>
      </w:r>
      <w:r>
        <w:tab/>
        <w:t>report</w:t>
      </w:r>
      <w:r>
        <w:tab/>
        <w:t>Rel-19</w:t>
      </w:r>
      <w:r>
        <w:tab/>
        <w:t>NR_Mob_Ph4-Core</w:t>
      </w:r>
    </w:p>
    <w:p w14:paraId="467A86EC" w14:textId="42C30A3D" w:rsidR="00185074" w:rsidRDefault="00185074" w:rsidP="00185074">
      <w:pPr>
        <w:pStyle w:val="Doc-title"/>
      </w:pPr>
      <w:hyperlink r:id="rId530" w:history="1">
        <w:r w:rsidRPr="003C3F56">
          <w:rPr>
            <w:rStyle w:val="Hyperlink"/>
          </w:rPr>
          <w:t>R2-2508715</w:t>
        </w:r>
      </w:hyperlink>
      <w:r>
        <w:tab/>
        <w:t>Corrections on RRC for mobility enhancements Phase 4</w:t>
      </w:r>
      <w:r>
        <w:tab/>
        <w:t>Ericsson</w:t>
      </w:r>
      <w:r>
        <w:tab/>
        <w:t>CR</w:t>
      </w:r>
      <w:r>
        <w:tab/>
        <w:t>Rel-19</w:t>
      </w:r>
      <w:r>
        <w:tab/>
        <w:t>38.331</w:t>
      </w:r>
      <w:r>
        <w:tab/>
        <w:t>19.0.0</w:t>
      </w:r>
      <w:r>
        <w:tab/>
        <w:t>5593</w:t>
      </w:r>
      <w:r>
        <w:tab/>
        <w:t>-</w:t>
      </w:r>
      <w:r>
        <w:tab/>
        <w:t>F</w:t>
      </w:r>
      <w:r>
        <w:tab/>
        <w:t>NR_Mob_Ph4-Core</w:t>
      </w:r>
    </w:p>
    <w:p w14:paraId="6596F861" w14:textId="3936866A" w:rsidR="00FE24B5" w:rsidRPr="002F066C" w:rsidRDefault="00FE24B5" w:rsidP="00FE24B5">
      <w:pPr>
        <w:pStyle w:val="Doc-text2"/>
      </w:pPr>
      <w:r>
        <w:t xml:space="preserve">=&gt; Revised in </w:t>
      </w:r>
      <w:hyperlink r:id="rId531" w:history="1">
        <w:r w:rsidRPr="003C3F56">
          <w:rPr>
            <w:rStyle w:val="Hyperlink"/>
          </w:rPr>
          <w:t>R2-2509107</w:t>
        </w:r>
      </w:hyperlink>
    </w:p>
    <w:p w14:paraId="6BC3899C" w14:textId="2E10E9F3" w:rsidR="00FE24B5" w:rsidRDefault="00FE24B5" w:rsidP="00FE24B5">
      <w:pPr>
        <w:pStyle w:val="Doc-title"/>
      </w:pPr>
      <w:hyperlink r:id="rId532" w:history="1">
        <w:r w:rsidRPr="003C3F56">
          <w:rPr>
            <w:rStyle w:val="Hyperlink"/>
          </w:rPr>
          <w:t>R2-2509107</w:t>
        </w:r>
      </w:hyperlink>
      <w:r>
        <w:tab/>
        <w:t>Corrections on RRC for mobility enhancements Phase 4</w:t>
      </w:r>
      <w:r>
        <w:tab/>
        <w:t>Ericsson</w:t>
      </w:r>
      <w:r>
        <w:tab/>
        <w:t>CR</w:t>
      </w:r>
      <w:r>
        <w:tab/>
        <w:t>Rel-19</w:t>
      </w:r>
      <w:r>
        <w:tab/>
        <w:t>38.331</w:t>
      </w:r>
      <w:r>
        <w:tab/>
        <w:t>19.0.0</w:t>
      </w:r>
      <w:r>
        <w:tab/>
        <w:t>5593</w:t>
      </w:r>
      <w:r>
        <w:tab/>
        <w:t>1</w:t>
      </w:r>
      <w:r>
        <w:tab/>
        <w:t>F</w:t>
      </w:r>
      <w:r>
        <w:tab/>
        <w:t>NR_Mob_Ph4-Core</w:t>
      </w:r>
    </w:p>
    <w:p w14:paraId="478326D9" w14:textId="688102E8" w:rsidR="00FE24B5" w:rsidRDefault="00FE24B5" w:rsidP="00FE24B5">
      <w:pPr>
        <w:pStyle w:val="Doc-title"/>
      </w:pPr>
      <w:hyperlink r:id="rId533" w:history="1">
        <w:r w:rsidRPr="003C3F56">
          <w:rPr>
            <w:rStyle w:val="Hyperlink"/>
          </w:rPr>
          <w:t>R2-2509106</w:t>
        </w:r>
      </w:hyperlink>
      <w:r>
        <w:tab/>
        <w:t>Corrections on RRC for mobility enhancements Phase 4</w:t>
      </w:r>
      <w:r>
        <w:tab/>
        <w:t>Ericsson</w:t>
      </w:r>
      <w:r>
        <w:tab/>
        <w:t>CR</w:t>
      </w:r>
      <w:r>
        <w:tab/>
        <w:t>Rel-19</w:t>
      </w:r>
      <w:r>
        <w:tab/>
        <w:t>38.331</w:t>
      </w:r>
      <w:r>
        <w:tab/>
        <w:t>19.0.0</w:t>
      </w:r>
      <w:r>
        <w:tab/>
        <w:t>5625</w:t>
      </w:r>
      <w:r>
        <w:tab/>
        <w:t>-</w:t>
      </w:r>
      <w:r>
        <w:tab/>
        <w:t>F</w:t>
      </w:r>
      <w:r>
        <w:tab/>
        <w:t>NR_Mob_Ph4-Core</w:t>
      </w:r>
      <w:r>
        <w:tab/>
        <w:t>Withdrawn</w:t>
      </w:r>
    </w:p>
    <w:p w14:paraId="0D76325E" w14:textId="77777777" w:rsidR="00185074" w:rsidRDefault="00185074" w:rsidP="00185074">
      <w:pPr>
        <w:pStyle w:val="Doc-title"/>
      </w:pPr>
    </w:p>
    <w:p w14:paraId="0A770A55" w14:textId="77777777" w:rsidR="00322E58" w:rsidRPr="00DB2F94" w:rsidRDefault="00322E58" w:rsidP="00322E58">
      <w:pPr>
        <w:pStyle w:val="Heading3"/>
      </w:pPr>
      <w:r w:rsidRPr="00DB2F94">
        <w:t>8.6.2</w:t>
      </w:r>
      <w:r w:rsidRPr="00DB2F94">
        <w:tab/>
      </w:r>
      <w:r w:rsidR="00363CA5">
        <w:rPr>
          <w:rFonts w:eastAsia="Times New Roman"/>
        </w:rPr>
        <w:t>Corrections</w:t>
      </w:r>
    </w:p>
    <w:p w14:paraId="13D40B9D" w14:textId="77777777" w:rsidR="00322E58" w:rsidRPr="00DB2F94" w:rsidRDefault="00DC5A10" w:rsidP="00322E58">
      <w:pPr>
        <w:pStyle w:val="Comments"/>
        <w:rPr>
          <w:lang w:val="en-US"/>
        </w:rPr>
      </w:pPr>
      <w:r>
        <w:rPr>
          <w:rFonts w:eastAsia="Times New Roman" w:cs="Arial"/>
          <w:szCs w:val="20"/>
        </w:rPr>
        <w:t xml:space="preserve">Remaining </w:t>
      </w:r>
      <w:r w:rsidR="00572E72">
        <w:rPr>
          <w:rFonts w:eastAsia="Times New Roman" w:cs="Arial"/>
          <w:szCs w:val="20"/>
        </w:rPr>
        <w:t xml:space="preserve">essential </w:t>
      </w:r>
      <w:r w:rsidR="00363CA5">
        <w:rPr>
          <w:rFonts w:eastAsia="Times New Roman" w:cs="Arial"/>
          <w:szCs w:val="20"/>
        </w:rPr>
        <w:t xml:space="preserve">corrections </w:t>
      </w:r>
      <w:r w:rsidR="00781507">
        <w:rPr>
          <w:rFonts w:eastAsia="Times New Roman" w:cs="Arial"/>
          <w:szCs w:val="20"/>
        </w:rPr>
        <w:t xml:space="preserve">(including the </w:t>
      </w:r>
      <w:r w:rsidR="00363CA5">
        <w:rPr>
          <w:rFonts w:eastAsia="Times New Roman" w:cs="Arial"/>
          <w:szCs w:val="20"/>
        </w:rPr>
        <w:t xml:space="preserve">remaining </w:t>
      </w:r>
      <w:r w:rsidR="00781507">
        <w:rPr>
          <w:rFonts w:eastAsia="Times New Roman" w:cs="Arial"/>
          <w:szCs w:val="20"/>
        </w:rPr>
        <w:t>issues related to RILs).</w:t>
      </w:r>
    </w:p>
    <w:bookmarkEnd w:id="53"/>
    <w:p w14:paraId="48CE4A5F" w14:textId="1A2C40AE" w:rsidR="00185074" w:rsidRDefault="003C3F56" w:rsidP="00185074">
      <w:pPr>
        <w:pStyle w:val="Doc-title"/>
        <w:rPr>
          <w:lang w:val="en-US"/>
        </w:rPr>
      </w:pPr>
      <w:r>
        <w:rPr>
          <w:lang w:val="en-US"/>
        </w:rPr>
        <w:fldChar w:fldCharType="begin"/>
      </w:r>
      <w:r>
        <w:rPr>
          <w:lang w:val="en-US"/>
        </w:rPr>
        <w:instrText>HYPERLINK "C:\\Users\\panidx\\OneDrive - InterDigital Communications, Inc\\Documents\\3GPP RAN\\TSGR2_132\\Docs\\R2-2508090.zip"</w:instrText>
      </w:r>
      <w:r>
        <w:rPr>
          <w:lang w:val="en-US"/>
        </w:rPr>
      </w:r>
      <w:r>
        <w:rPr>
          <w:lang w:val="en-US"/>
        </w:rPr>
        <w:fldChar w:fldCharType="separate"/>
      </w:r>
      <w:r w:rsidR="00185074" w:rsidRPr="003C3F56">
        <w:rPr>
          <w:rStyle w:val="Hyperlink"/>
          <w:lang w:val="en-US"/>
        </w:rPr>
        <w:t>R2-2508090</w:t>
      </w:r>
      <w:r>
        <w:rPr>
          <w:lang w:val="en-US"/>
        </w:rPr>
        <w:fldChar w:fldCharType="end"/>
      </w:r>
      <w:r w:rsidR="00185074">
        <w:rPr>
          <w:lang w:val="en-US"/>
        </w:rPr>
        <w:tab/>
        <w:t xml:space="preserve">[C157][C166] Discussion on RILs for Mob </w:t>
      </w:r>
      <w:r w:rsidR="00185074">
        <w:rPr>
          <w:lang w:val="en-US"/>
        </w:rPr>
        <w:tab/>
        <w:t>CATT</w:t>
      </w:r>
      <w:r w:rsidR="00185074">
        <w:rPr>
          <w:lang w:val="en-US"/>
        </w:rPr>
        <w:tab/>
        <w:t>discussion</w:t>
      </w:r>
      <w:r w:rsidR="00185074">
        <w:rPr>
          <w:lang w:val="en-US"/>
        </w:rPr>
        <w:tab/>
        <w:t>Rel-19</w:t>
      </w:r>
      <w:r w:rsidR="00185074">
        <w:rPr>
          <w:lang w:val="en-US"/>
        </w:rPr>
        <w:tab/>
        <w:t>NR_Mob_Ph4-Core</w:t>
      </w:r>
    </w:p>
    <w:p w14:paraId="2D07EB2A" w14:textId="65807615" w:rsidR="00185074" w:rsidRDefault="00185074" w:rsidP="00185074">
      <w:pPr>
        <w:pStyle w:val="Doc-title"/>
        <w:rPr>
          <w:lang w:val="en-US"/>
        </w:rPr>
      </w:pPr>
      <w:hyperlink r:id="rId534" w:history="1">
        <w:r w:rsidRPr="003C3F56">
          <w:rPr>
            <w:rStyle w:val="Hyperlink"/>
            <w:lang w:val="en-US"/>
          </w:rPr>
          <w:t>R2-2508252</w:t>
        </w:r>
      </w:hyperlink>
      <w:r>
        <w:rPr>
          <w:lang w:val="en-US"/>
        </w:rPr>
        <w:tab/>
        <w:t>Discussion on open issues for R19 mobility</w:t>
      </w:r>
      <w:r>
        <w:rPr>
          <w:lang w:val="en-US"/>
        </w:rPr>
        <w:tab/>
        <w:t>vivo</w:t>
      </w:r>
      <w:r>
        <w:rPr>
          <w:lang w:val="en-US"/>
        </w:rPr>
        <w:tab/>
        <w:t>discussion</w:t>
      </w:r>
      <w:r>
        <w:rPr>
          <w:lang w:val="en-US"/>
        </w:rPr>
        <w:tab/>
        <w:t>Rel-19</w:t>
      </w:r>
      <w:r>
        <w:rPr>
          <w:lang w:val="en-US"/>
        </w:rPr>
        <w:tab/>
        <w:t>NR_Mob_Ph4-Core</w:t>
      </w:r>
    </w:p>
    <w:p w14:paraId="23D57D21" w14:textId="31D6A8BE" w:rsidR="00185074" w:rsidRDefault="00185074" w:rsidP="00185074">
      <w:pPr>
        <w:pStyle w:val="Doc-title"/>
        <w:rPr>
          <w:lang w:val="en-US"/>
        </w:rPr>
      </w:pPr>
      <w:hyperlink r:id="rId535" w:history="1">
        <w:r w:rsidRPr="003C3F56">
          <w:rPr>
            <w:rStyle w:val="Hyperlink"/>
            <w:lang w:val="en-US"/>
          </w:rPr>
          <w:t>R2-2508264</w:t>
        </w:r>
      </w:hyperlink>
      <w:r>
        <w:rPr>
          <w:lang w:val="en-US"/>
        </w:rPr>
        <w:tab/>
        <w:t>Corrections to L1 event triggered measurement reporting</w:t>
      </w:r>
      <w:r>
        <w:rPr>
          <w:lang w:val="en-US"/>
        </w:rPr>
        <w:tab/>
        <w:t>Fujitsu</w:t>
      </w:r>
      <w:r>
        <w:rPr>
          <w:lang w:val="en-US"/>
        </w:rPr>
        <w:tab/>
        <w:t>discussion</w:t>
      </w:r>
      <w:r>
        <w:rPr>
          <w:lang w:val="en-US"/>
        </w:rPr>
        <w:tab/>
        <w:t>Rel-19</w:t>
      </w:r>
      <w:r>
        <w:rPr>
          <w:lang w:val="en-US"/>
        </w:rPr>
        <w:tab/>
        <w:t>NR_Mob_Ph4-Core</w:t>
      </w:r>
    </w:p>
    <w:p w14:paraId="502E30C8" w14:textId="2D971CEE" w:rsidR="00185074" w:rsidRDefault="00185074" w:rsidP="00185074">
      <w:pPr>
        <w:pStyle w:val="Doc-title"/>
        <w:rPr>
          <w:lang w:val="en-US"/>
        </w:rPr>
      </w:pPr>
      <w:hyperlink r:id="rId536" w:history="1">
        <w:r w:rsidRPr="003C3F56">
          <w:rPr>
            <w:rStyle w:val="Hyperlink"/>
            <w:lang w:val="en-US"/>
          </w:rPr>
          <w:t>R2-2508362</w:t>
        </w:r>
      </w:hyperlink>
      <w:r>
        <w:rPr>
          <w:lang w:val="en-US"/>
        </w:rPr>
        <w:tab/>
        <w:t>Miscellaneous Release 19 LTM corrections</w:t>
      </w:r>
      <w:r>
        <w:rPr>
          <w:lang w:val="en-US"/>
        </w:rPr>
        <w:tab/>
        <w:t>Nokia</w:t>
      </w:r>
      <w:r>
        <w:rPr>
          <w:lang w:val="en-US"/>
        </w:rPr>
        <w:tab/>
        <w:t>discussion</w:t>
      </w:r>
      <w:r>
        <w:rPr>
          <w:lang w:val="en-US"/>
        </w:rPr>
        <w:tab/>
        <w:t>Rel-19</w:t>
      </w:r>
      <w:r>
        <w:rPr>
          <w:lang w:val="en-US"/>
        </w:rPr>
        <w:tab/>
        <w:t>NR_Mob_Ph4-Core</w:t>
      </w:r>
    </w:p>
    <w:p w14:paraId="171241AD" w14:textId="01F390AB" w:rsidR="00185074" w:rsidRDefault="00185074" w:rsidP="00185074">
      <w:pPr>
        <w:pStyle w:val="Doc-title"/>
        <w:rPr>
          <w:lang w:val="en-US"/>
        </w:rPr>
      </w:pPr>
      <w:hyperlink r:id="rId537" w:history="1">
        <w:r w:rsidRPr="003C3F56">
          <w:rPr>
            <w:rStyle w:val="Hyperlink"/>
            <w:lang w:val="en-US"/>
          </w:rPr>
          <w:t>R2-2508441</w:t>
        </w:r>
      </w:hyperlink>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r>
        <w:rPr>
          <w:lang w:val="en-US"/>
        </w:rPr>
        <w:tab/>
      </w:r>
      <w:hyperlink r:id="rId538" w:history="1">
        <w:r w:rsidRPr="003C3F56">
          <w:rPr>
            <w:rStyle w:val="Hyperlink"/>
            <w:lang w:val="en-US"/>
          </w:rPr>
          <w:t>R2-2507304</w:t>
        </w:r>
      </w:hyperlink>
    </w:p>
    <w:p w14:paraId="326E353B" w14:textId="70D42DA4" w:rsidR="00185074" w:rsidRDefault="00185074" w:rsidP="00185074">
      <w:pPr>
        <w:pStyle w:val="Doc-title"/>
        <w:rPr>
          <w:lang w:val="en-US"/>
        </w:rPr>
      </w:pPr>
      <w:hyperlink r:id="rId539" w:history="1">
        <w:r w:rsidRPr="003C3F56">
          <w:rPr>
            <w:rStyle w:val="Hyperlink"/>
            <w:lang w:val="en-US"/>
          </w:rPr>
          <w:t>R2-2508655</w:t>
        </w:r>
      </w:hyperlink>
      <w:r>
        <w:rPr>
          <w:lang w:val="en-US"/>
        </w:rPr>
        <w:tab/>
        <w:t>[B123] Resume LTM execution condition evaluation after completing cell switch</w:t>
      </w:r>
      <w:r>
        <w:rPr>
          <w:lang w:val="en-US"/>
        </w:rPr>
        <w:tab/>
        <w:t>Lenovo</w:t>
      </w:r>
      <w:r>
        <w:rPr>
          <w:lang w:val="en-US"/>
        </w:rPr>
        <w:tab/>
        <w:t>discussion</w:t>
      </w:r>
      <w:r>
        <w:rPr>
          <w:lang w:val="en-US"/>
        </w:rPr>
        <w:tab/>
        <w:t>Rel-19</w:t>
      </w:r>
      <w:r>
        <w:rPr>
          <w:lang w:val="en-US"/>
        </w:rPr>
        <w:tab/>
        <w:t>Late</w:t>
      </w:r>
    </w:p>
    <w:p w14:paraId="48FCF8CB" w14:textId="011933D9" w:rsidR="00185074" w:rsidRDefault="00185074" w:rsidP="00185074">
      <w:pPr>
        <w:pStyle w:val="Doc-title"/>
        <w:rPr>
          <w:lang w:val="en-US"/>
        </w:rPr>
      </w:pPr>
      <w:hyperlink r:id="rId540" w:history="1">
        <w:r w:rsidRPr="003C3F56">
          <w:rPr>
            <w:rStyle w:val="Hyperlink"/>
            <w:lang w:val="en-US"/>
          </w:rPr>
          <w:t>R2-2508664</w:t>
        </w:r>
      </w:hyperlink>
      <w:r>
        <w:rPr>
          <w:lang w:val="en-US"/>
        </w:rPr>
        <w:tab/>
        <w:t>LTM corrections</w:t>
      </w:r>
      <w:r>
        <w:rPr>
          <w:lang w:val="en-US"/>
        </w:rPr>
        <w:tab/>
        <w:t>Huawei, HiSilicon</w:t>
      </w:r>
      <w:r>
        <w:rPr>
          <w:lang w:val="en-US"/>
        </w:rPr>
        <w:tab/>
        <w:t>discussion</w:t>
      </w:r>
      <w:r>
        <w:rPr>
          <w:lang w:val="en-US"/>
        </w:rPr>
        <w:tab/>
        <w:t>Rel-19</w:t>
      </w:r>
      <w:r>
        <w:rPr>
          <w:lang w:val="en-US"/>
        </w:rPr>
        <w:tab/>
        <w:t>NR_Mob_Ph4-Core</w:t>
      </w:r>
    </w:p>
    <w:p w14:paraId="2BE14DDA" w14:textId="3F30EF76" w:rsidR="00FE24B5" w:rsidRPr="001834CD" w:rsidRDefault="00FE24B5" w:rsidP="00FE24B5">
      <w:pPr>
        <w:pStyle w:val="Doc-text2"/>
        <w:rPr>
          <w:lang w:val="en-US"/>
        </w:rPr>
      </w:pPr>
      <w:r>
        <w:rPr>
          <w:lang w:val="en-US"/>
        </w:rPr>
        <w:t xml:space="preserve">=&gt; Revised in </w:t>
      </w:r>
      <w:hyperlink r:id="rId541" w:history="1">
        <w:r w:rsidRPr="003C3F56">
          <w:rPr>
            <w:rStyle w:val="Hyperlink"/>
            <w:lang w:val="en-US"/>
          </w:rPr>
          <w:t>R2-2509124</w:t>
        </w:r>
      </w:hyperlink>
    </w:p>
    <w:p w14:paraId="7D747052" w14:textId="539A7043" w:rsidR="00FE24B5" w:rsidRDefault="00FE24B5" w:rsidP="00FE24B5">
      <w:pPr>
        <w:pStyle w:val="Doc-title"/>
        <w:rPr>
          <w:lang w:val="en-US"/>
        </w:rPr>
      </w:pPr>
      <w:hyperlink r:id="rId542" w:history="1">
        <w:r w:rsidRPr="003C3F56">
          <w:rPr>
            <w:rStyle w:val="Hyperlink"/>
            <w:lang w:val="en-US"/>
          </w:rPr>
          <w:t>R2-2509124</w:t>
        </w:r>
      </w:hyperlink>
      <w:r>
        <w:rPr>
          <w:lang w:val="en-US"/>
        </w:rPr>
        <w:tab/>
        <w:t>LTM corrections</w:t>
      </w:r>
      <w:r>
        <w:rPr>
          <w:lang w:val="en-US"/>
        </w:rPr>
        <w:tab/>
        <w:t>Huawei, HiSilicon</w:t>
      </w:r>
      <w:r>
        <w:rPr>
          <w:lang w:val="en-US"/>
        </w:rPr>
        <w:tab/>
        <w:t>discussion</w:t>
      </w:r>
      <w:r>
        <w:rPr>
          <w:lang w:val="en-US"/>
        </w:rPr>
        <w:tab/>
        <w:t>Rel-19</w:t>
      </w:r>
      <w:r>
        <w:rPr>
          <w:lang w:val="en-US"/>
        </w:rPr>
        <w:tab/>
        <w:t>NR_Mob_Ph4-Core</w:t>
      </w:r>
    </w:p>
    <w:p w14:paraId="7705E89B" w14:textId="204E2608" w:rsidR="00185074" w:rsidRDefault="00185074" w:rsidP="00185074">
      <w:pPr>
        <w:pStyle w:val="Doc-title"/>
        <w:rPr>
          <w:lang w:val="en-US"/>
        </w:rPr>
      </w:pPr>
      <w:hyperlink r:id="rId543" w:history="1">
        <w:r w:rsidRPr="003C3F56">
          <w:rPr>
            <w:rStyle w:val="Hyperlink"/>
            <w:lang w:val="en-US"/>
          </w:rPr>
          <w:t>R2-2508704</w:t>
        </w:r>
      </w:hyperlink>
      <w:r>
        <w:rPr>
          <w:lang w:val="en-US"/>
        </w:rPr>
        <w:tab/>
        <w:t xml:space="preserve">LTM MAC remaining issues </w:t>
      </w:r>
      <w:r>
        <w:rPr>
          <w:lang w:val="en-US"/>
        </w:rPr>
        <w:tab/>
        <w:t>Qualcomm Incorporated</w:t>
      </w:r>
      <w:r>
        <w:rPr>
          <w:lang w:val="en-US"/>
        </w:rPr>
        <w:tab/>
        <w:t>discussion</w:t>
      </w:r>
    </w:p>
    <w:p w14:paraId="38B97506" w14:textId="00043EC9" w:rsidR="00185074" w:rsidRDefault="00185074" w:rsidP="00185074">
      <w:pPr>
        <w:pStyle w:val="Doc-title"/>
        <w:rPr>
          <w:lang w:val="en-US"/>
        </w:rPr>
      </w:pPr>
      <w:hyperlink r:id="rId544" w:history="1">
        <w:r w:rsidRPr="003C3F56">
          <w:rPr>
            <w:rStyle w:val="Hyperlink"/>
            <w:lang w:val="en-US"/>
          </w:rPr>
          <w:t>R2-2508716</w:t>
        </w:r>
      </w:hyperlink>
      <w:r>
        <w:rPr>
          <w:lang w:val="en-US"/>
        </w:rPr>
        <w:tab/>
        <w:t>Remaining issues for LTM [E061, E055]</w:t>
      </w:r>
      <w:r>
        <w:rPr>
          <w:lang w:val="en-US"/>
        </w:rPr>
        <w:tab/>
        <w:t>Ericsson</w:t>
      </w:r>
      <w:r>
        <w:rPr>
          <w:lang w:val="en-US"/>
        </w:rPr>
        <w:tab/>
        <w:t>discussion</w:t>
      </w:r>
      <w:r>
        <w:rPr>
          <w:lang w:val="en-US"/>
        </w:rPr>
        <w:tab/>
        <w:t>Rel-19</w:t>
      </w:r>
      <w:r>
        <w:rPr>
          <w:lang w:val="en-US"/>
        </w:rPr>
        <w:tab/>
        <w:t>NR_Mob_Ph4-Core</w:t>
      </w:r>
    </w:p>
    <w:p w14:paraId="3DCB449E" w14:textId="6EC8DBCC" w:rsidR="00185074" w:rsidRDefault="00185074" w:rsidP="00185074">
      <w:pPr>
        <w:pStyle w:val="Doc-title"/>
        <w:rPr>
          <w:lang w:val="en-US"/>
        </w:rPr>
      </w:pPr>
      <w:hyperlink r:id="rId545" w:history="1">
        <w:r w:rsidRPr="003C3F56">
          <w:rPr>
            <w:rStyle w:val="Hyperlink"/>
            <w:lang w:val="en-US"/>
          </w:rPr>
          <w:t>R2-2508888</w:t>
        </w:r>
      </w:hyperlink>
      <w:r>
        <w:rPr>
          <w:lang w:val="en-US"/>
        </w:rPr>
        <w:tab/>
        <w:t>Discussion on LTM remaining issues</w:t>
      </w:r>
      <w:r>
        <w:rPr>
          <w:lang w:val="en-US"/>
        </w:rPr>
        <w:tab/>
        <w:t>ZTE Corporation</w:t>
      </w:r>
      <w:r>
        <w:rPr>
          <w:lang w:val="en-US"/>
        </w:rPr>
        <w:tab/>
        <w:t>discussion</w:t>
      </w:r>
      <w:r>
        <w:rPr>
          <w:lang w:val="en-US"/>
        </w:rPr>
        <w:tab/>
        <w:t>Rel-19</w:t>
      </w:r>
      <w:r>
        <w:rPr>
          <w:lang w:val="en-US"/>
        </w:rPr>
        <w:tab/>
        <w:t>NR_Mob_Ph4-Core</w:t>
      </w:r>
    </w:p>
    <w:p w14:paraId="3A142848" w14:textId="21974F8F" w:rsidR="00185074" w:rsidRDefault="00185074" w:rsidP="00185074">
      <w:pPr>
        <w:pStyle w:val="Doc-title"/>
        <w:rPr>
          <w:lang w:val="en-US"/>
        </w:rPr>
      </w:pPr>
      <w:hyperlink r:id="rId546" w:history="1">
        <w:r w:rsidRPr="003C3F56">
          <w:rPr>
            <w:rStyle w:val="Hyperlink"/>
            <w:lang w:val="en-US"/>
          </w:rPr>
          <w:t>R2-2509007</w:t>
        </w:r>
      </w:hyperlink>
      <w:r>
        <w:rPr>
          <w:lang w:val="en-US"/>
        </w:rPr>
        <w:tab/>
        <w:t>Discussion on RRC open issues for R19 mobility (O602)</w:t>
      </w:r>
      <w:r>
        <w:rPr>
          <w:lang w:val="en-US"/>
        </w:rPr>
        <w:tab/>
        <w:t>OPPO</w:t>
      </w:r>
      <w:r>
        <w:rPr>
          <w:lang w:val="en-US"/>
        </w:rPr>
        <w:tab/>
        <w:t>discussion</w:t>
      </w:r>
      <w:r>
        <w:rPr>
          <w:lang w:val="en-US"/>
        </w:rPr>
        <w:tab/>
        <w:t>Rel-19</w:t>
      </w:r>
      <w:r>
        <w:rPr>
          <w:lang w:val="en-US"/>
        </w:rPr>
        <w:tab/>
        <w:t>NR_Mob_Ph4-Core</w:t>
      </w:r>
      <w:r>
        <w:rPr>
          <w:lang w:val="en-US"/>
        </w:rPr>
        <w:tab/>
        <w:t>Late</w:t>
      </w:r>
    </w:p>
    <w:p w14:paraId="325A258D" w14:textId="30D14EEF" w:rsidR="00185074" w:rsidRDefault="00185074" w:rsidP="00185074">
      <w:pPr>
        <w:pStyle w:val="Doc-title"/>
        <w:rPr>
          <w:lang w:val="en-US"/>
        </w:rPr>
      </w:pPr>
      <w:hyperlink r:id="rId547" w:history="1">
        <w:r w:rsidRPr="003C3F56">
          <w:rPr>
            <w:rStyle w:val="Hyperlink"/>
            <w:lang w:val="en-US"/>
          </w:rPr>
          <w:t>R2-2509049</w:t>
        </w:r>
      </w:hyperlink>
      <w:r>
        <w:rPr>
          <w:lang w:val="en-US"/>
        </w:rPr>
        <w:tab/>
        <w:t>RRC corrections on Rel-19 Mobility</w:t>
      </w:r>
      <w:r>
        <w:rPr>
          <w:lang w:val="en-US"/>
        </w:rPr>
        <w:tab/>
        <w:t>Xiaomi</w:t>
      </w:r>
      <w:r>
        <w:rPr>
          <w:lang w:val="en-US"/>
        </w:rPr>
        <w:tab/>
        <w:t>discussion</w:t>
      </w:r>
      <w:r>
        <w:rPr>
          <w:lang w:val="en-US"/>
        </w:rPr>
        <w:tab/>
        <w:t>Rel-19</w:t>
      </w:r>
      <w:r>
        <w:rPr>
          <w:lang w:val="en-US"/>
        </w:rPr>
        <w:tab/>
        <w:t>NR_Mob_Ph4-Core</w:t>
      </w:r>
      <w:r>
        <w:rPr>
          <w:lang w:val="en-US"/>
        </w:rPr>
        <w:tab/>
      </w:r>
      <w:r w:rsidR="00FE24B5">
        <w:rPr>
          <w:lang w:val="en-US"/>
        </w:rPr>
        <w:t>Withdrawn</w:t>
      </w:r>
    </w:p>
    <w:p w14:paraId="475F726E" w14:textId="77777777" w:rsidR="00185074" w:rsidRDefault="00185074" w:rsidP="00185074">
      <w:pPr>
        <w:pStyle w:val="Doc-title"/>
        <w:rPr>
          <w:lang w:val="en-US"/>
        </w:rPr>
      </w:pPr>
    </w:p>
    <w:p w14:paraId="33B5C87E" w14:textId="77777777" w:rsidR="00874279" w:rsidRPr="00DB2F94" w:rsidRDefault="00874279" w:rsidP="00874279">
      <w:pPr>
        <w:pStyle w:val="Heading2"/>
        <w:rPr>
          <w:lang w:val="en-US"/>
        </w:rPr>
      </w:pPr>
      <w:r w:rsidRPr="00DB2F94">
        <w:rPr>
          <w:lang w:val="en-US"/>
        </w:rPr>
        <w:lastRenderedPageBreak/>
        <w:t>8.7</w:t>
      </w:r>
      <w:r w:rsidRPr="00DB2F94">
        <w:rPr>
          <w:lang w:val="en-US"/>
        </w:rPr>
        <w:tab/>
        <w:t>XR Enhancements Ph3</w:t>
      </w:r>
    </w:p>
    <w:p w14:paraId="5FD95E24"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30FD7926" w14:textId="77777777" w:rsidR="00874279" w:rsidRPr="00DB2F94" w:rsidRDefault="00874279" w:rsidP="00874279">
      <w:pPr>
        <w:pStyle w:val="Comments"/>
      </w:pPr>
      <w:r w:rsidRPr="00DB2F94">
        <w:t xml:space="preserve">Time budget: </w:t>
      </w:r>
      <w:r w:rsidR="000C110E">
        <w:t xml:space="preserve">0 </w:t>
      </w:r>
      <w:r w:rsidRPr="00DB2F94">
        <w:t>TU</w:t>
      </w:r>
    </w:p>
    <w:p w14:paraId="071D7A21" w14:textId="77777777" w:rsidR="00874279" w:rsidRDefault="00874279" w:rsidP="00874279">
      <w:pPr>
        <w:pStyle w:val="Comments"/>
      </w:pPr>
      <w:r w:rsidRPr="00DB2F94">
        <w:t xml:space="preserve">Tdoc Limitation: </w:t>
      </w:r>
      <w:r w:rsidR="00BC5822">
        <w:t>1</w:t>
      </w:r>
      <w:r w:rsidRPr="00DB2F94">
        <w:t xml:space="preserve"> tdoc </w:t>
      </w:r>
    </w:p>
    <w:p w14:paraId="10E2F6DE" w14:textId="77777777" w:rsidR="00874279" w:rsidRPr="00DB2F94" w:rsidRDefault="00874279" w:rsidP="00874279">
      <w:pPr>
        <w:pStyle w:val="Heading3"/>
      </w:pPr>
      <w:r w:rsidRPr="00DB2F94">
        <w:t>8.7.1</w:t>
      </w:r>
      <w:r w:rsidRPr="00DB2F94">
        <w:tab/>
        <w:t>Organizational</w:t>
      </w:r>
    </w:p>
    <w:p w14:paraId="6E2562EF" w14:textId="77777777" w:rsidR="00874279" w:rsidRDefault="00874279" w:rsidP="00874279">
      <w:pPr>
        <w:pStyle w:val="Comments"/>
        <w:rPr>
          <w:lang w:val="fr-FR"/>
        </w:rPr>
      </w:pPr>
      <w:r w:rsidRPr="00F53C7E">
        <w:rPr>
          <w:lang w:val="fr-FR"/>
        </w:rPr>
        <w:t xml:space="preserve">LS, </w:t>
      </w:r>
      <w:r>
        <w:rPr>
          <w:lang w:val="fr-FR"/>
        </w:rPr>
        <w:t>r</w:t>
      </w:r>
      <w:r w:rsidRPr="00F53C7E">
        <w:rPr>
          <w:lang w:val="fr-FR"/>
        </w:rPr>
        <w:t>apporteur input</w:t>
      </w:r>
      <w:r w:rsidR="003A5670">
        <w:rPr>
          <w:lang w:val="fr-FR"/>
        </w:rPr>
        <w:t>/CRs</w:t>
      </w:r>
      <w:r w:rsidRPr="00F53C7E">
        <w:rPr>
          <w:lang w:val="fr-FR"/>
        </w:rPr>
        <w:t xml:space="preserve">, </w:t>
      </w:r>
      <w:r>
        <w:rPr>
          <w:lang w:val="fr-FR"/>
        </w:rPr>
        <w:t xml:space="preserve">open issues lists </w:t>
      </w:r>
      <w:r w:rsidRPr="00F53C7E">
        <w:rPr>
          <w:lang w:val="fr-FR"/>
        </w:rPr>
        <w:t>etc.</w:t>
      </w:r>
    </w:p>
    <w:p w14:paraId="2B51652F" w14:textId="2B34A88D" w:rsidR="00185074" w:rsidRDefault="00185074" w:rsidP="00185074">
      <w:pPr>
        <w:pStyle w:val="Doc-title"/>
      </w:pPr>
      <w:hyperlink r:id="rId548" w:history="1">
        <w:r w:rsidRPr="003C3F56">
          <w:rPr>
            <w:rStyle w:val="Hyperlink"/>
          </w:rPr>
          <w:t>R2-2508026</w:t>
        </w:r>
      </w:hyperlink>
      <w:r>
        <w:tab/>
        <w:t>LS Reply on uplink rate control (S2-2509334; contact: vivo)</w:t>
      </w:r>
      <w:r>
        <w:tab/>
        <w:t>SA2</w:t>
      </w:r>
      <w:r>
        <w:tab/>
        <w:t>LS in</w:t>
      </w:r>
      <w:r>
        <w:tab/>
        <w:t>Rel-19</w:t>
      </w:r>
      <w:r>
        <w:tab/>
        <w:t>NR_XR_Ph3-Core, XRM_Ph2</w:t>
      </w:r>
      <w:r>
        <w:tab/>
        <w:t>To:RAN2, RAN3</w:t>
      </w:r>
    </w:p>
    <w:p w14:paraId="6CA38760" w14:textId="22336B18" w:rsidR="00185074" w:rsidRDefault="00185074" w:rsidP="00185074">
      <w:pPr>
        <w:pStyle w:val="Doc-title"/>
      </w:pPr>
      <w:hyperlink r:id="rId549" w:history="1">
        <w:r w:rsidRPr="003C3F56">
          <w:rPr>
            <w:rStyle w:val="Hyperlink"/>
          </w:rPr>
          <w:t>R2-2508035</w:t>
        </w:r>
      </w:hyperlink>
      <w:r>
        <w:tab/>
        <w:t>Corrections for XR enhancements</w:t>
      </w:r>
      <w:r>
        <w:tab/>
        <w:t>Qualcomm France</w:t>
      </w:r>
      <w:r>
        <w:tab/>
        <w:t>CR</w:t>
      </w:r>
      <w:r>
        <w:tab/>
        <w:t>Rel-19</w:t>
      </w:r>
      <w:r>
        <w:tab/>
        <w:t>38.321</w:t>
      </w:r>
      <w:r>
        <w:tab/>
        <w:t>19.0.0</w:t>
      </w:r>
      <w:r>
        <w:tab/>
        <w:t>2136</w:t>
      </w:r>
      <w:r>
        <w:tab/>
        <w:t>-</w:t>
      </w:r>
      <w:r>
        <w:tab/>
        <w:t>D</w:t>
      </w:r>
      <w:r>
        <w:tab/>
        <w:t>NR_XR_Ph3-Core</w:t>
      </w:r>
    </w:p>
    <w:p w14:paraId="588D5CC5" w14:textId="38255DC1" w:rsidR="00185074" w:rsidRDefault="00185074" w:rsidP="00185074">
      <w:pPr>
        <w:pStyle w:val="Doc-title"/>
      </w:pPr>
      <w:hyperlink r:id="rId550" w:history="1">
        <w:r w:rsidRPr="003C3F56">
          <w:rPr>
            <w:rStyle w:val="Hyperlink"/>
          </w:rPr>
          <w:t>R2-2508132</w:t>
        </w:r>
      </w:hyperlink>
      <w:r>
        <w:tab/>
        <w:t>R19 XR RRC comment file</w:t>
      </w:r>
      <w:r>
        <w:tab/>
        <w:t>Huawei, HiSilicon</w:t>
      </w:r>
      <w:r>
        <w:tab/>
        <w:t>discussion</w:t>
      </w:r>
      <w:r>
        <w:tab/>
        <w:t>Rel-19</w:t>
      </w:r>
      <w:r>
        <w:tab/>
        <w:t>NR_XR_Ph3-Core</w:t>
      </w:r>
    </w:p>
    <w:p w14:paraId="422CC4D0" w14:textId="7CFA2970" w:rsidR="00185074" w:rsidRDefault="00185074" w:rsidP="00185074">
      <w:pPr>
        <w:pStyle w:val="Doc-title"/>
      </w:pPr>
      <w:hyperlink r:id="rId551" w:history="1">
        <w:r w:rsidRPr="003C3F56">
          <w:rPr>
            <w:rStyle w:val="Hyperlink"/>
          </w:rPr>
          <w:t>R2-2508133</w:t>
        </w:r>
      </w:hyperlink>
      <w:r>
        <w:tab/>
        <w:t>Correction to RRC spec for R19 XR</w:t>
      </w:r>
      <w:r>
        <w:tab/>
        <w:t>Huawei, HiSilicon</w:t>
      </w:r>
      <w:r>
        <w:tab/>
        <w:t>CR</w:t>
      </w:r>
      <w:r>
        <w:tab/>
        <w:t>Rel-19</w:t>
      </w:r>
      <w:r>
        <w:tab/>
        <w:t>38.331</w:t>
      </w:r>
      <w:r>
        <w:tab/>
        <w:t>19.0.0</w:t>
      </w:r>
      <w:r>
        <w:tab/>
        <w:t>5504</w:t>
      </w:r>
      <w:r>
        <w:tab/>
        <w:t>2</w:t>
      </w:r>
      <w:r>
        <w:tab/>
        <w:t>F</w:t>
      </w:r>
      <w:r>
        <w:tab/>
        <w:t>NR_XR_Ph3-Core</w:t>
      </w:r>
      <w:r>
        <w:tab/>
      </w:r>
      <w:hyperlink r:id="rId552" w:history="1">
        <w:r w:rsidRPr="003C3F56">
          <w:rPr>
            <w:rStyle w:val="Hyperlink"/>
          </w:rPr>
          <w:t>R2-2507813</w:t>
        </w:r>
      </w:hyperlink>
    </w:p>
    <w:p w14:paraId="4A8731D5" w14:textId="22136201" w:rsidR="00185074" w:rsidRDefault="00185074" w:rsidP="00185074">
      <w:pPr>
        <w:pStyle w:val="Doc-title"/>
      </w:pPr>
      <w:hyperlink r:id="rId553" w:history="1">
        <w:r w:rsidRPr="003C3F56">
          <w:rPr>
            <w:rStyle w:val="Hyperlink"/>
          </w:rPr>
          <w:t>R2-2508253</w:t>
        </w:r>
      </w:hyperlink>
      <w:r>
        <w:tab/>
        <w:t>Miscellaneous corrections on RLC for R19 XR</w:t>
      </w:r>
      <w:r>
        <w:tab/>
        <w:t>vivo</w:t>
      </w:r>
      <w:r>
        <w:tab/>
        <w:t>CR</w:t>
      </w:r>
      <w:r>
        <w:tab/>
        <w:t>Rel-19</w:t>
      </w:r>
      <w:r>
        <w:tab/>
        <w:t>38.322</w:t>
      </w:r>
      <w:r>
        <w:tab/>
        <w:t>19.0.0</w:t>
      </w:r>
      <w:r>
        <w:tab/>
        <w:t>0066</w:t>
      </w:r>
      <w:r>
        <w:tab/>
        <w:t>1</w:t>
      </w:r>
      <w:r>
        <w:tab/>
        <w:t>F</w:t>
      </w:r>
      <w:r>
        <w:tab/>
        <w:t>NR_XR_Ph3-Core</w:t>
      </w:r>
      <w:r>
        <w:tab/>
      </w:r>
      <w:hyperlink r:id="rId554" w:history="1">
        <w:r w:rsidRPr="003C3F56">
          <w:rPr>
            <w:rStyle w:val="Hyperlink"/>
          </w:rPr>
          <w:t>R2-2507016</w:t>
        </w:r>
      </w:hyperlink>
    </w:p>
    <w:p w14:paraId="3F8FA327" w14:textId="5FDCB8E0" w:rsidR="00185074" w:rsidRDefault="00185074" w:rsidP="00185074">
      <w:pPr>
        <w:pStyle w:val="Doc-title"/>
      </w:pPr>
      <w:hyperlink r:id="rId555" w:history="1">
        <w:r w:rsidRPr="003C3F56">
          <w:rPr>
            <w:rStyle w:val="Hyperlink"/>
          </w:rPr>
          <w:t>R2-2508484</w:t>
        </w:r>
      </w:hyperlink>
      <w:r>
        <w:tab/>
        <w:t>Draft 38.306 CR for Rel-19 XR UE capabilities</w:t>
      </w:r>
      <w:r>
        <w:tab/>
        <w:t>Xiaomi</w:t>
      </w:r>
      <w:r>
        <w:tab/>
        <w:t>draftCR</w:t>
      </w:r>
      <w:r>
        <w:tab/>
        <w:t>Rel-19</w:t>
      </w:r>
      <w:r>
        <w:tab/>
        <w:t>38.306</w:t>
      </w:r>
      <w:r>
        <w:tab/>
        <w:t>19.0.0</w:t>
      </w:r>
      <w:r>
        <w:tab/>
        <w:t>F</w:t>
      </w:r>
      <w:r>
        <w:tab/>
        <w:t>NR_XR_Ph3-Core</w:t>
      </w:r>
    </w:p>
    <w:p w14:paraId="0472E2CB" w14:textId="0413AFE0" w:rsidR="00185074" w:rsidRDefault="00185074" w:rsidP="00185074">
      <w:pPr>
        <w:pStyle w:val="Doc-title"/>
      </w:pPr>
      <w:hyperlink r:id="rId556" w:history="1">
        <w:r w:rsidRPr="003C3F56">
          <w:rPr>
            <w:rStyle w:val="Hyperlink"/>
          </w:rPr>
          <w:t>R2-2508889</w:t>
        </w:r>
      </w:hyperlink>
      <w:r>
        <w:tab/>
        <w:t>XR PDCP corrections</w:t>
      </w:r>
      <w:r>
        <w:tab/>
        <w:t>LG Electronics Inc.</w:t>
      </w:r>
      <w:r>
        <w:tab/>
        <w:t>CR</w:t>
      </w:r>
      <w:r>
        <w:tab/>
        <w:t>Rel-19</w:t>
      </w:r>
      <w:r>
        <w:tab/>
        <w:t>38.323</w:t>
      </w:r>
      <w:r>
        <w:tab/>
        <w:t>19.0.0</w:t>
      </w:r>
      <w:r>
        <w:tab/>
        <w:t>0151</w:t>
      </w:r>
      <w:r>
        <w:tab/>
        <w:t>-</w:t>
      </w:r>
      <w:r>
        <w:tab/>
        <w:t>F</w:t>
      </w:r>
      <w:r>
        <w:tab/>
        <w:t>NR_XR_Ph3-Core</w:t>
      </w:r>
    </w:p>
    <w:p w14:paraId="46732E22" w14:textId="77777777" w:rsidR="00185074" w:rsidRDefault="00185074" w:rsidP="00185074">
      <w:pPr>
        <w:pStyle w:val="Doc-title"/>
      </w:pPr>
    </w:p>
    <w:p w14:paraId="4BBDA485" w14:textId="77777777" w:rsidR="00874279" w:rsidRPr="00DB2F94" w:rsidRDefault="00874279" w:rsidP="00874279">
      <w:pPr>
        <w:pStyle w:val="Heading3"/>
      </w:pPr>
      <w:r w:rsidRPr="00DB2F94">
        <w:t>8.7.2</w:t>
      </w:r>
      <w:r w:rsidRPr="00DB2F94">
        <w:tab/>
      </w:r>
      <w:r w:rsidR="00BC5822">
        <w:t>Essential</w:t>
      </w:r>
      <w:r w:rsidR="00E42983">
        <w:t xml:space="preserve"> corrections</w:t>
      </w:r>
    </w:p>
    <w:p w14:paraId="455D57CF" w14:textId="77777777" w:rsidR="00E42983" w:rsidRDefault="00BC5822" w:rsidP="00E42983">
      <w:pPr>
        <w:pStyle w:val="Comments"/>
        <w:rPr>
          <w:lang w:val="en-US"/>
        </w:rPr>
      </w:pPr>
      <w:r>
        <w:rPr>
          <w:lang w:val="en-US"/>
        </w:rPr>
        <w:t>Essential c</w:t>
      </w:r>
      <w:r w:rsidR="00E42983">
        <w:rPr>
          <w:lang w:val="en-US"/>
        </w:rPr>
        <w:t>orrections</w:t>
      </w:r>
      <w:r w:rsidR="00E771E2">
        <w:rPr>
          <w:lang w:val="en-US"/>
        </w:rPr>
        <w:t>, including RIL issues and user plane specifications</w:t>
      </w:r>
      <w:r w:rsidR="00E42983" w:rsidRPr="00FB0AB8">
        <w:rPr>
          <w:lang w:val="en-US"/>
        </w:rPr>
        <w:t xml:space="preserve"> </w:t>
      </w:r>
    </w:p>
    <w:p w14:paraId="28FE83B5" w14:textId="30BAD304" w:rsidR="00185074" w:rsidRDefault="00185074" w:rsidP="00185074">
      <w:pPr>
        <w:pStyle w:val="Doc-title"/>
      </w:pPr>
      <w:hyperlink r:id="rId557" w:history="1">
        <w:r w:rsidRPr="003C3F56">
          <w:rPr>
            <w:rStyle w:val="Hyperlink"/>
          </w:rPr>
          <w:t>R2-2508135</w:t>
        </w:r>
      </w:hyperlink>
      <w:r>
        <w:tab/>
        <w:t>Discussion on remaining issues for R19 XR</w:t>
      </w:r>
      <w:r>
        <w:tab/>
        <w:t>Huawei, HiSilicon</w:t>
      </w:r>
      <w:r>
        <w:tab/>
        <w:t>discussion</w:t>
      </w:r>
      <w:r>
        <w:tab/>
        <w:t>Rel-19</w:t>
      </w:r>
      <w:r>
        <w:tab/>
        <w:t>NR_XR_Ph3-Core</w:t>
      </w:r>
    </w:p>
    <w:p w14:paraId="470F729F" w14:textId="00EF4EC9" w:rsidR="00185074" w:rsidRDefault="00185074" w:rsidP="00185074">
      <w:pPr>
        <w:pStyle w:val="Doc-title"/>
      </w:pPr>
      <w:hyperlink r:id="rId558" w:history="1">
        <w:r w:rsidRPr="003C3F56">
          <w:rPr>
            <w:rStyle w:val="Hyperlink"/>
          </w:rPr>
          <w:t>R2-2508206</w:t>
        </w:r>
      </w:hyperlink>
      <w:r>
        <w:tab/>
        <w:t>Discussion on open issues for RLC</w:t>
      </w:r>
      <w:r>
        <w:tab/>
        <w:t>Samsung</w:t>
      </w:r>
      <w:r>
        <w:tab/>
        <w:t>discussion</w:t>
      </w:r>
      <w:r>
        <w:tab/>
        <w:t>Rel-19</w:t>
      </w:r>
    </w:p>
    <w:p w14:paraId="36AD1C9F" w14:textId="5F862ACC" w:rsidR="00185074" w:rsidRDefault="00185074" w:rsidP="00185074">
      <w:pPr>
        <w:pStyle w:val="Doc-title"/>
      </w:pPr>
      <w:hyperlink r:id="rId559" w:history="1">
        <w:r w:rsidRPr="003C3F56">
          <w:rPr>
            <w:rStyle w:val="Hyperlink"/>
          </w:rPr>
          <w:t>R2-2508230</w:t>
        </w:r>
      </w:hyperlink>
      <w:r>
        <w:tab/>
        <w:t>Discussion on [RLC-N02] and Other Leftover Issue</w:t>
      </w:r>
      <w:r>
        <w:tab/>
        <w:t>CATT</w:t>
      </w:r>
      <w:r>
        <w:tab/>
        <w:t>discussion</w:t>
      </w:r>
      <w:r>
        <w:tab/>
        <w:t>Rel-19</w:t>
      </w:r>
      <w:r>
        <w:tab/>
        <w:t>NR_XR_Ph3-Core</w:t>
      </w:r>
    </w:p>
    <w:p w14:paraId="2A2FD7F4" w14:textId="09D8BBCF" w:rsidR="00185074" w:rsidRDefault="00185074" w:rsidP="00185074">
      <w:pPr>
        <w:pStyle w:val="Doc-title"/>
      </w:pPr>
      <w:hyperlink r:id="rId560" w:history="1">
        <w:r w:rsidRPr="003C3F56">
          <w:rPr>
            <w:rStyle w:val="Hyperlink"/>
          </w:rPr>
          <w:t>R2-2508254</w:t>
        </w:r>
      </w:hyperlink>
      <w:r>
        <w:tab/>
        <w:t>Discussion on open issues for R19 XR</w:t>
      </w:r>
      <w:r>
        <w:tab/>
        <w:t>vivo</w:t>
      </w:r>
      <w:r>
        <w:tab/>
        <w:t>discussion</w:t>
      </w:r>
      <w:r>
        <w:tab/>
        <w:t>Rel-19</w:t>
      </w:r>
      <w:r>
        <w:tab/>
        <w:t>NR_XR_Ph3-Core</w:t>
      </w:r>
    </w:p>
    <w:p w14:paraId="087C7D77" w14:textId="5DB1CD5E" w:rsidR="00185074" w:rsidRDefault="00185074" w:rsidP="00185074">
      <w:pPr>
        <w:pStyle w:val="Doc-title"/>
      </w:pPr>
      <w:hyperlink r:id="rId561" w:history="1">
        <w:r w:rsidRPr="003C3F56">
          <w:rPr>
            <w:rStyle w:val="Hyperlink"/>
          </w:rPr>
          <w:t>R2-2508265</w:t>
        </w:r>
      </w:hyperlink>
      <w:r>
        <w:tab/>
        <w:t>Discussions on XR remaining issues [RLC-N02], [RLC-H02] and rate query</w:t>
      </w:r>
      <w:r>
        <w:tab/>
        <w:t>Fujitsu</w:t>
      </w:r>
      <w:r>
        <w:tab/>
        <w:t>discussion</w:t>
      </w:r>
      <w:r>
        <w:tab/>
        <w:t>Rel-19</w:t>
      </w:r>
      <w:r>
        <w:tab/>
        <w:t>NR_XR_Ph3-Core</w:t>
      </w:r>
    </w:p>
    <w:p w14:paraId="2AE5FF32" w14:textId="349C722E" w:rsidR="00185074" w:rsidRDefault="00185074" w:rsidP="00185074">
      <w:pPr>
        <w:pStyle w:val="Doc-title"/>
      </w:pPr>
      <w:hyperlink r:id="rId562" w:history="1">
        <w:r w:rsidRPr="003C3F56">
          <w:rPr>
            <w:rStyle w:val="Hyperlink"/>
          </w:rPr>
          <w:t>R2-2508433</w:t>
        </w:r>
      </w:hyperlink>
      <w:r>
        <w:tab/>
        <w:t>Discussion on RLC-H02 issue</w:t>
      </w:r>
      <w:r>
        <w:tab/>
        <w:t>LG Electronics Inc.</w:t>
      </w:r>
      <w:r>
        <w:tab/>
        <w:t>discussion</w:t>
      </w:r>
      <w:r>
        <w:tab/>
        <w:t>Rel-19</w:t>
      </w:r>
      <w:r>
        <w:tab/>
        <w:t>NR_XR_Ph3-Core</w:t>
      </w:r>
    </w:p>
    <w:p w14:paraId="547BE725" w14:textId="270BC0A2" w:rsidR="00185074" w:rsidRDefault="00185074" w:rsidP="00185074">
      <w:pPr>
        <w:pStyle w:val="Doc-title"/>
      </w:pPr>
      <w:hyperlink r:id="rId563" w:history="1">
        <w:r w:rsidRPr="003C3F56">
          <w:rPr>
            <w:rStyle w:val="Hyperlink"/>
          </w:rPr>
          <w:t>R2-2508571</w:t>
        </w:r>
      </w:hyperlink>
      <w:r>
        <w:tab/>
        <w:t>Discussion on RLC-N02</w:t>
      </w:r>
      <w:r>
        <w:tab/>
        <w:t>Nokia, Nokia Shanghai Bell, Apple, LG Electronics Inc., Samsung, Vivo</w:t>
      </w:r>
      <w:r>
        <w:tab/>
        <w:t>discussion</w:t>
      </w:r>
      <w:r>
        <w:tab/>
        <w:t>Rel-19</w:t>
      </w:r>
      <w:r>
        <w:tab/>
        <w:t>38.322</w:t>
      </w:r>
      <w:r>
        <w:tab/>
        <w:t>NR_XR_Ph3-Core</w:t>
      </w:r>
    </w:p>
    <w:p w14:paraId="305F694F" w14:textId="6BF872D5" w:rsidR="00185074" w:rsidRDefault="00185074" w:rsidP="00185074">
      <w:pPr>
        <w:pStyle w:val="Doc-title"/>
      </w:pPr>
      <w:hyperlink r:id="rId564" w:history="1">
        <w:r w:rsidRPr="003C3F56">
          <w:rPr>
            <w:rStyle w:val="Hyperlink"/>
          </w:rPr>
          <w:t>R2-2508575</w:t>
        </w:r>
      </w:hyperlink>
      <w:r>
        <w:tab/>
        <w:t>Discussion on RLC open issues</w:t>
      </w:r>
      <w:r>
        <w:tab/>
        <w:t>OPPO</w:t>
      </w:r>
      <w:r>
        <w:tab/>
        <w:t>discussion</w:t>
      </w:r>
      <w:r>
        <w:tab/>
        <w:t>Rel-19</w:t>
      </w:r>
      <w:r>
        <w:tab/>
        <w:t>NR_XR_Ph3-Core</w:t>
      </w:r>
    </w:p>
    <w:p w14:paraId="5757C0A2" w14:textId="04889632" w:rsidR="00185074" w:rsidRDefault="00185074" w:rsidP="00185074">
      <w:pPr>
        <w:pStyle w:val="Doc-title"/>
      </w:pPr>
      <w:hyperlink r:id="rId565" w:history="1">
        <w:r w:rsidRPr="003C3F56">
          <w:rPr>
            <w:rStyle w:val="Hyperlink"/>
          </w:rPr>
          <w:t>R2-2508585</w:t>
        </w:r>
      </w:hyperlink>
      <w:r>
        <w:tab/>
        <w:t>XR Remaining Issues</w:t>
      </w:r>
      <w:r>
        <w:tab/>
        <w:t>ZTE Corporation, Sanechips</w:t>
      </w:r>
      <w:r>
        <w:tab/>
        <w:t>discussion</w:t>
      </w:r>
    </w:p>
    <w:p w14:paraId="5C85E4E3" w14:textId="25BCF992" w:rsidR="00185074" w:rsidRDefault="00185074" w:rsidP="00185074">
      <w:pPr>
        <w:pStyle w:val="Doc-title"/>
      </w:pPr>
      <w:hyperlink r:id="rId566" w:history="1">
        <w:r w:rsidRPr="003C3F56">
          <w:rPr>
            <w:rStyle w:val="Hyperlink"/>
          </w:rPr>
          <w:t>R2-2508602</w:t>
        </w:r>
      </w:hyperlink>
      <w:r>
        <w:tab/>
        <w:t>Discussion on the issue of RLC-H02</w:t>
      </w:r>
      <w:r>
        <w:tab/>
        <w:t>HONOR</w:t>
      </w:r>
      <w:r>
        <w:tab/>
        <w:t>discussion</w:t>
      </w:r>
      <w:r>
        <w:tab/>
        <w:t>Rel-19</w:t>
      </w:r>
      <w:r>
        <w:tab/>
        <w:t>NR_XR_Ph3-Core</w:t>
      </w:r>
    </w:p>
    <w:p w14:paraId="17AAB0BC" w14:textId="53475BBB" w:rsidR="00185074" w:rsidRDefault="00185074" w:rsidP="00185074">
      <w:pPr>
        <w:pStyle w:val="Doc-title"/>
      </w:pPr>
      <w:hyperlink r:id="rId567" w:history="1">
        <w:r w:rsidRPr="003C3F56">
          <w:rPr>
            <w:rStyle w:val="Hyperlink"/>
          </w:rPr>
          <w:t>R2-2508638</w:t>
        </w:r>
      </w:hyperlink>
      <w:r>
        <w:tab/>
        <w:t>Remaining RLC open issues for XR</w:t>
      </w:r>
      <w:r>
        <w:tab/>
        <w:t>InterDigital</w:t>
      </w:r>
      <w:r>
        <w:tab/>
        <w:t>discussion</w:t>
      </w:r>
      <w:r>
        <w:tab/>
        <w:t>Rel-19</w:t>
      </w:r>
      <w:r>
        <w:tab/>
        <w:t>NR_XR_Ph3-Core</w:t>
      </w:r>
    </w:p>
    <w:p w14:paraId="0A4ACEBA" w14:textId="39F68E2C" w:rsidR="00185074" w:rsidRDefault="00185074" w:rsidP="00185074">
      <w:pPr>
        <w:pStyle w:val="Doc-title"/>
      </w:pPr>
      <w:hyperlink r:id="rId568" w:history="1">
        <w:r w:rsidRPr="003C3F56">
          <w:rPr>
            <w:rStyle w:val="Hyperlink"/>
          </w:rPr>
          <w:t>R2-2508653</w:t>
        </w:r>
      </w:hyperlink>
      <w:r>
        <w:tab/>
        <w:t>Discussion on RLC-H02 and RLC-N02</w:t>
      </w:r>
      <w:r>
        <w:tab/>
        <w:t>Lenovo</w:t>
      </w:r>
      <w:r>
        <w:tab/>
        <w:t>discussion</w:t>
      </w:r>
      <w:r>
        <w:tab/>
        <w:t>Rel-19</w:t>
      </w:r>
    </w:p>
    <w:p w14:paraId="72E97269" w14:textId="7A11D8E1" w:rsidR="00185074" w:rsidRDefault="00185074" w:rsidP="00185074">
      <w:pPr>
        <w:pStyle w:val="Doc-title"/>
      </w:pPr>
      <w:hyperlink r:id="rId569" w:history="1">
        <w:r w:rsidRPr="003C3F56">
          <w:rPr>
            <w:rStyle w:val="Hyperlink"/>
          </w:rPr>
          <w:t>R2-2508667</w:t>
        </w:r>
      </w:hyperlink>
      <w:r>
        <w:tab/>
        <w:t>Discussion on RLC-H02</w:t>
      </w:r>
      <w:r>
        <w:tab/>
        <w:t>Xiaomi</w:t>
      </w:r>
      <w:r>
        <w:tab/>
        <w:t>discussion</w:t>
      </w:r>
      <w:r>
        <w:tab/>
        <w:t>Rel-19</w:t>
      </w:r>
      <w:r>
        <w:tab/>
        <w:t>NR_XR_Ph3-Core</w:t>
      </w:r>
    </w:p>
    <w:p w14:paraId="00D712DF" w14:textId="381A0D13" w:rsidR="00185074" w:rsidRDefault="00185074" w:rsidP="00185074">
      <w:pPr>
        <w:pStyle w:val="Doc-title"/>
      </w:pPr>
      <w:hyperlink r:id="rId570" w:history="1">
        <w:r w:rsidRPr="003C3F56">
          <w:rPr>
            <w:rStyle w:val="Hyperlink"/>
          </w:rPr>
          <w:t>R2-2508771</w:t>
        </w:r>
      </w:hyperlink>
      <w:r>
        <w:tab/>
        <w:t>Solution to Address RLC-H02</w:t>
      </w:r>
      <w:r>
        <w:tab/>
        <w:t>Ericsson</w:t>
      </w:r>
      <w:r>
        <w:tab/>
        <w:t>discussion</w:t>
      </w:r>
      <w:r>
        <w:tab/>
        <w:t>Rel-19</w:t>
      </w:r>
    </w:p>
    <w:p w14:paraId="55FB97B4" w14:textId="2A530DC5" w:rsidR="00185074" w:rsidRDefault="00185074" w:rsidP="00185074">
      <w:pPr>
        <w:pStyle w:val="Doc-title"/>
      </w:pPr>
      <w:hyperlink r:id="rId571" w:history="1">
        <w:r w:rsidRPr="003C3F56">
          <w:rPr>
            <w:rStyle w:val="Hyperlink"/>
          </w:rPr>
          <w:t>R2-2509058</w:t>
        </w:r>
      </w:hyperlink>
      <w:r>
        <w:tab/>
        <w:t>Discussion on remaining issues in RLC for R19 XR</w:t>
      </w:r>
      <w:r>
        <w:tab/>
        <w:t>Nokia, Nokia Shanghai Bell</w:t>
      </w:r>
      <w:r>
        <w:tab/>
        <w:t>discussion</w:t>
      </w:r>
      <w:r>
        <w:tab/>
        <w:t>Rel-19</w:t>
      </w:r>
      <w:r>
        <w:tab/>
        <w:t>38.322</w:t>
      </w:r>
      <w:r>
        <w:tab/>
        <w:t>NR_XR_Ph3-Core</w:t>
      </w:r>
    </w:p>
    <w:p w14:paraId="2FF7B20E" w14:textId="77777777" w:rsidR="00185074" w:rsidRDefault="00185074" w:rsidP="00185074">
      <w:pPr>
        <w:pStyle w:val="Doc-title"/>
      </w:pPr>
    </w:p>
    <w:p w14:paraId="4C7683F9"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79B1CCD5" w14:textId="77777777"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572" w:history="1">
        <w:r w:rsidR="00A768EC" w:rsidRPr="00A768EC">
          <w:rPr>
            <w:rStyle w:val="Hyperlink"/>
          </w:rPr>
          <w:t>RP-251954</w:t>
        </w:r>
      </w:hyperlink>
      <w:r w:rsidR="00A768EC">
        <w:t xml:space="preserve"> </w:t>
      </w:r>
      <w:r w:rsidR="006E041A" w:rsidRPr="00DB2F94">
        <w:rPr>
          <w:rStyle w:val="Hyperlink"/>
        </w:rPr>
        <w:t>)</w:t>
      </w:r>
    </w:p>
    <w:p w14:paraId="350BFE5E" w14:textId="77777777"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573" w:history="1">
        <w:r w:rsidR="00A768EC" w:rsidRPr="00A768EC">
          <w:rPr>
            <w:rStyle w:val="Hyperlink"/>
          </w:rPr>
          <w:t>RP-251974</w:t>
        </w:r>
      </w:hyperlink>
      <w:r w:rsidR="00A768EC">
        <w:t xml:space="preserve"> </w:t>
      </w:r>
      <w:r w:rsidR="00E7504B" w:rsidRPr="00DB2F94">
        <w:t>)</w:t>
      </w:r>
    </w:p>
    <w:p w14:paraId="282A20B6" w14:textId="77777777"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7335A14F" w14:textId="77777777" w:rsidR="007E6E74" w:rsidRPr="00DB2F94" w:rsidRDefault="007E6E74" w:rsidP="007E6E74">
      <w:pPr>
        <w:pStyle w:val="Comments"/>
      </w:pPr>
      <w:r w:rsidRPr="00DB2F94">
        <w:lastRenderedPageBreak/>
        <w:t xml:space="preserve">Tdoc Limitation: </w:t>
      </w:r>
      <w:r w:rsidR="006C081E">
        <w:t>2</w:t>
      </w:r>
      <w:r w:rsidR="00655065" w:rsidRPr="00DB2F94">
        <w:t xml:space="preserve"> </w:t>
      </w:r>
      <w:r w:rsidRPr="00DB2F94">
        <w:t xml:space="preserve">tdocs </w:t>
      </w:r>
    </w:p>
    <w:p w14:paraId="6B7A4091" w14:textId="77777777" w:rsidR="00582B87" w:rsidRPr="00DB2F94" w:rsidRDefault="00582B87" w:rsidP="00582B87">
      <w:pPr>
        <w:pStyle w:val="Heading3"/>
      </w:pPr>
      <w:r w:rsidRPr="00DB2F94">
        <w:t>8.8.1</w:t>
      </w:r>
      <w:r w:rsidRPr="00DB2F94">
        <w:tab/>
        <w:t>Organizational</w:t>
      </w:r>
    </w:p>
    <w:p w14:paraId="4C0BF808" w14:textId="77777777"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02372067" w14:textId="77777777" w:rsidR="00B3018D" w:rsidRDefault="00A34190" w:rsidP="00582B87">
      <w:pPr>
        <w:pStyle w:val="Comments"/>
      </w:pPr>
      <w:r w:rsidRPr="00DB2F94">
        <w:t>Rapporteur inputs do not count towards the tdoc limitation.</w:t>
      </w:r>
    </w:p>
    <w:p w14:paraId="17E2CC90" w14:textId="23517B39" w:rsidR="00185074" w:rsidRDefault="00185074" w:rsidP="00185074">
      <w:pPr>
        <w:pStyle w:val="Doc-title"/>
      </w:pPr>
      <w:hyperlink r:id="rId574" w:history="1">
        <w:r w:rsidRPr="003C3F56">
          <w:rPr>
            <w:rStyle w:val="Hyperlink"/>
          </w:rPr>
          <w:t>R2-2508025</w:t>
        </w:r>
      </w:hyperlink>
      <w:r>
        <w:tab/>
        <w:t>Reply to Reply LS on removal of support of PWS over satellite NG-RAN in Rel-17 and 18 (S2-2509321;contact: Samsung)</w:t>
      </w:r>
      <w:r>
        <w:tab/>
        <w:t>SA2</w:t>
      </w:r>
      <w:r>
        <w:tab/>
        <w:t>LS in</w:t>
      </w:r>
      <w:r>
        <w:tab/>
        <w:t>Rel-19</w:t>
      </w:r>
      <w:r>
        <w:tab/>
        <w:t>5GSAT_ARCH</w:t>
      </w:r>
      <w:r>
        <w:tab/>
        <w:t>To:CT, RAN</w:t>
      </w:r>
      <w:r>
        <w:tab/>
        <w:t>Cc:CT1, SA, SA1, RAN3, RAN2, SA2, CT4, CT6</w:t>
      </w:r>
    </w:p>
    <w:p w14:paraId="72CE6C2E" w14:textId="7ED98463" w:rsidR="00185074" w:rsidRDefault="00185074" w:rsidP="00185074">
      <w:pPr>
        <w:pStyle w:val="Doc-title"/>
      </w:pPr>
      <w:hyperlink r:id="rId575" w:history="1">
        <w:r w:rsidRPr="003C3F56">
          <w:rPr>
            <w:rStyle w:val="Hyperlink"/>
          </w:rPr>
          <w:t>R2-2508154</w:t>
        </w:r>
      </w:hyperlink>
      <w:r>
        <w:tab/>
        <w:t>Corrections on LTE TN to NR NTN IDLE mode mobility in TS 36.331</w:t>
      </w:r>
      <w:r>
        <w:tab/>
        <w:t>CATT</w:t>
      </w:r>
      <w:r>
        <w:tab/>
        <w:t>CR</w:t>
      </w:r>
      <w:r>
        <w:tab/>
        <w:t>Rel-19</w:t>
      </w:r>
      <w:r>
        <w:tab/>
        <w:t>36.331</w:t>
      </w:r>
      <w:r>
        <w:tab/>
        <w:t>19.0.0</w:t>
      </w:r>
      <w:r>
        <w:tab/>
        <w:t>5174</w:t>
      </w:r>
      <w:r>
        <w:tab/>
        <w:t>-</w:t>
      </w:r>
      <w:r>
        <w:tab/>
        <w:t>F</w:t>
      </w:r>
      <w:r>
        <w:tab/>
        <w:t>LTE_TN_NR_NTN_mob</w:t>
      </w:r>
      <w:r>
        <w:tab/>
        <w:t>Late</w:t>
      </w:r>
    </w:p>
    <w:p w14:paraId="74191692" w14:textId="66BFAF40" w:rsidR="00185074" w:rsidRDefault="00185074" w:rsidP="00185074">
      <w:pPr>
        <w:pStyle w:val="Doc-title"/>
      </w:pPr>
      <w:hyperlink r:id="rId576" w:history="1">
        <w:r w:rsidRPr="003C3F56">
          <w:rPr>
            <w:rStyle w:val="Hyperlink"/>
          </w:rPr>
          <w:t>R2-2508155</w:t>
        </w:r>
      </w:hyperlink>
      <w:r>
        <w:tab/>
        <w:t>Report of LTE TN to NR NTN mobility comments file</w:t>
      </w:r>
      <w:r>
        <w:tab/>
        <w:t>CATT</w:t>
      </w:r>
      <w:r>
        <w:tab/>
        <w:t>discussion</w:t>
      </w:r>
      <w:r>
        <w:tab/>
        <w:t>Rel-19</w:t>
      </w:r>
      <w:r>
        <w:tab/>
        <w:t>LTE_TN_NR_NTN_mob</w:t>
      </w:r>
      <w:r>
        <w:tab/>
        <w:t>Late</w:t>
      </w:r>
    </w:p>
    <w:p w14:paraId="0183D49B" w14:textId="40D87E05" w:rsidR="00185074" w:rsidRDefault="00185074" w:rsidP="00185074">
      <w:pPr>
        <w:pStyle w:val="Doc-title"/>
      </w:pPr>
      <w:hyperlink r:id="rId577" w:history="1">
        <w:r w:rsidRPr="003C3F56">
          <w:rPr>
            <w:rStyle w:val="Hyperlink"/>
          </w:rPr>
          <w:t>R2-2508443</w:t>
        </w:r>
      </w:hyperlink>
      <w:r>
        <w:tab/>
        <w:t>Corrections on Rel-19 NR NTN UE capabilities</w:t>
      </w:r>
      <w:r>
        <w:tab/>
        <w:t>Apple</w:t>
      </w:r>
      <w:r>
        <w:tab/>
        <w:t>draftCR</w:t>
      </w:r>
      <w:r>
        <w:tab/>
        <w:t>Rel-19</w:t>
      </w:r>
      <w:r>
        <w:tab/>
        <w:t>38.331</w:t>
      </w:r>
      <w:r>
        <w:tab/>
        <w:t>19.0.0</w:t>
      </w:r>
      <w:r>
        <w:tab/>
        <w:t>F</w:t>
      </w:r>
      <w:r>
        <w:tab/>
        <w:t>NR_NTN_Ph3-Core</w:t>
      </w:r>
    </w:p>
    <w:p w14:paraId="397FF1A3" w14:textId="0CFD9764" w:rsidR="00185074" w:rsidRDefault="00185074" w:rsidP="00185074">
      <w:pPr>
        <w:pStyle w:val="Doc-title"/>
      </w:pPr>
      <w:hyperlink r:id="rId578" w:history="1">
        <w:r w:rsidRPr="003C3F56">
          <w:rPr>
            <w:rStyle w:val="Hyperlink"/>
          </w:rPr>
          <w:t>R2-2508444</w:t>
        </w:r>
      </w:hyperlink>
      <w:r>
        <w:tab/>
        <w:t>Corrections on Rel-19 NR NTN UE capabilities</w:t>
      </w:r>
      <w:r>
        <w:tab/>
        <w:t>Apple</w:t>
      </w:r>
      <w:r>
        <w:tab/>
        <w:t>draftCR</w:t>
      </w:r>
      <w:r>
        <w:tab/>
        <w:t>Rel-19</w:t>
      </w:r>
      <w:r>
        <w:tab/>
        <w:t>38.306</w:t>
      </w:r>
      <w:r>
        <w:tab/>
        <w:t>19.0.0</w:t>
      </w:r>
      <w:r>
        <w:tab/>
        <w:t>NR_NTN_Ph3-Core</w:t>
      </w:r>
    </w:p>
    <w:p w14:paraId="7C65BDF3" w14:textId="41A7FE3C" w:rsidR="00185074" w:rsidRDefault="00185074" w:rsidP="00185074">
      <w:pPr>
        <w:pStyle w:val="Doc-title"/>
      </w:pPr>
      <w:hyperlink r:id="rId579" w:history="1">
        <w:r w:rsidRPr="003C3F56">
          <w:rPr>
            <w:rStyle w:val="Hyperlink"/>
          </w:rPr>
          <w:t>R2-2508763</w:t>
        </w:r>
      </w:hyperlink>
      <w:r>
        <w:tab/>
        <w:t>Miscellaneous Stage 2 corrections for NR NTN phase 3</w:t>
      </w:r>
      <w:r>
        <w:tab/>
        <w:t>THALES (Rapporteur)</w:t>
      </w:r>
      <w:r>
        <w:tab/>
        <w:t>CR</w:t>
      </w:r>
      <w:r>
        <w:tab/>
        <w:t>Rel-19</w:t>
      </w:r>
      <w:r>
        <w:tab/>
        <w:t>38.300</w:t>
      </w:r>
      <w:r>
        <w:tab/>
        <w:t>19.0.0</w:t>
      </w:r>
      <w:r>
        <w:tab/>
        <w:t>1047</w:t>
      </w:r>
      <w:r>
        <w:tab/>
        <w:t>2</w:t>
      </w:r>
      <w:r>
        <w:tab/>
        <w:t>F</w:t>
      </w:r>
      <w:r>
        <w:tab/>
        <w:t>NR_NTN_Ph3-Core</w:t>
      </w:r>
      <w:r>
        <w:tab/>
      </w:r>
      <w:hyperlink r:id="rId580" w:history="1">
        <w:r w:rsidRPr="003C3F56">
          <w:rPr>
            <w:rStyle w:val="Hyperlink"/>
          </w:rPr>
          <w:t>R2-2507779</w:t>
        </w:r>
      </w:hyperlink>
    </w:p>
    <w:p w14:paraId="6635005F" w14:textId="05BF6C03" w:rsidR="00185074" w:rsidRDefault="00185074" w:rsidP="00185074">
      <w:pPr>
        <w:pStyle w:val="Doc-title"/>
      </w:pPr>
      <w:hyperlink r:id="rId581" w:history="1">
        <w:r w:rsidRPr="003C3F56">
          <w:rPr>
            <w:rStyle w:val="Hyperlink"/>
          </w:rPr>
          <w:t>R2-2508908</w:t>
        </w:r>
      </w:hyperlink>
      <w:r>
        <w:tab/>
        <w:t>Correction on broadcast service in NTN</w:t>
      </w:r>
      <w:r>
        <w:tab/>
        <w:t>ZTE Corporation, Sanechips</w:t>
      </w:r>
      <w:r>
        <w:tab/>
        <w:t>CR</w:t>
      </w:r>
      <w:r>
        <w:tab/>
        <w:t>Rel-19</w:t>
      </w:r>
      <w:r>
        <w:tab/>
        <w:t>38.304</w:t>
      </w:r>
      <w:r>
        <w:tab/>
        <w:t>19.0.0</w:t>
      </w:r>
      <w:r>
        <w:tab/>
        <w:t>0448</w:t>
      </w:r>
      <w:r>
        <w:tab/>
        <w:t>1</w:t>
      </w:r>
      <w:r>
        <w:tab/>
        <w:t>F</w:t>
      </w:r>
      <w:r>
        <w:tab/>
        <w:t>NR_NTN_Ph3-Core</w:t>
      </w:r>
      <w:r>
        <w:tab/>
      </w:r>
      <w:hyperlink r:id="rId582" w:history="1">
        <w:r w:rsidRPr="003C3F56">
          <w:rPr>
            <w:rStyle w:val="Hyperlink"/>
          </w:rPr>
          <w:t>R2-2507522</w:t>
        </w:r>
      </w:hyperlink>
    </w:p>
    <w:p w14:paraId="1A5C2856" w14:textId="52B30002" w:rsidR="00FE24B5" w:rsidRDefault="00FE24B5" w:rsidP="00FE24B5">
      <w:pPr>
        <w:pStyle w:val="Doc-title"/>
      </w:pPr>
      <w:hyperlink r:id="rId583" w:history="1">
        <w:r w:rsidRPr="003C3F56">
          <w:rPr>
            <w:rStyle w:val="Hyperlink"/>
          </w:rPr>
          <w:t>R2-2509166</w:t>
        </w:r>
      </w:hyperlink>
      <w:r>
        <w:tab/>
        <w:t>Further corrections to NR NTN Phase 3</w:t>
      </w:r>
      <w:r>
        <w:tab/>
        <w:t>Ericsson</w:t>
      </w:r>
      <w:r>
        <w:tab/>
        <w:t>CR</w:t>
      </w:r>
      <w:r>
        <w:tab/>
        <w:t>Rel-19</w:t>
      </w:r>
      <w:r>
        <w:tab/>
        <w:t>38.331</w:t>
      </w:r>
      <w:r>
        <w:tab/>
        <w:t>19.0.0</w:t>
      </w:r>
      <w:r>
        <w:tab/>
        <w:t>5627</w:t>
      </w:r>
      <w:r>
        <w:tab/>
        <w:t>-</w:t>
      </w:r>
      <w:r>
        <w:tab/>
        <w:t>F</w:t>
      </w:r>
      <w:r>
        <w:tab/>
        <w:t>NR_NTN_Ph3-Core</w:t>
      </w:r>
    </w:p>
    <w:p w14:paraId="5C842D54" w14:textId="77777777"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55CBD14C" w14:textId="77777777"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07292C07" w14:textId="0EA7A7FA" w:rsidR="00185074" w:rsidRDefault="00185074" w:rsidP="00185074">
      <w:pPr>
        <w:pStyle w:val="Doc-title"/>
      </w:pPr>
      <w:hyperlink r:id="rId584" w:history="1">
        <w:r w:rsidRPr="003C3F56">
          <w:rPr>
            <w:rStyle w:val="Hyperlink"/>
          </w:rPr>
          <w:t>R2-2508036</w:t>
        </w:r>
      </w:hyperlink>
      <w:r>
        <w:tab/>
        <w:t>[H251][A200] Remaining Issues on SMTC Enhancements</w:t>
      </w:r>
      <w:r>
        <w:tab/>
        <w:t>vivo</w:t>
      </w:r>
      <w:r>
        <w:tab/>
        <w:t>discussion</w:t>
      </w:r>
      <w:r>
        <w:tab/>
        <w:t>Rel-19</w:t>
      </w:r>
      <w:r>
        <w:tab/>
        <w:t>NR_NTN_Ph3-Core</w:t>
      </w:r>
    </w:p>
    <w:p w14:paraId="518AACBC" w14:textId="04132437" w:rsidR="00185074" w:rsidRDefault="00185074" w:rsidP="00185074">
      <w:pPr>
        <w:pStyle w:val="Doc-title"/>
      </w:pPr>
      <w:hyperlink r:id="rId585" w:history="1">
        <w:r w:rsidRPr="003C3F56">
          <w:rPr>
            <w:rStyle w:val="Hyperlink"/>
          </w:rPr>
          <w:t>R2-2508156</w:t>
        </w:r>
      </w:hyperlink>
      <w:r>
        <w:tab/>
        <w:t>[C003] Clarification on how UE uses the service area information in SIB and USD</w:t>
      </w:r>
      <w:r>
        <w:tab/>
        <w:t>CATT, CUC</w:t>
      </w:r>
      <w:r>
        <w:tab/>
        <w:t>discussion</w:t>
      </w:r>
      <w:r>
        <w:tab/>
        <w:t>Rel-19</w:t>
      </w:r>
      <w:r>
        <w:tab/>
        <w:t>NR_NTN_Ph3-Core</w:t>
      </w:r>
    </w:p>
    <w:p w14:paraId="501177DF" w14:textId="6B66B96B" w:rsidR="00185074" w:rsidRDefault="00185074" w:rsidP="00185074">
      <w:pPr>
        <w:pStyle w:val="Doc-title"/>
      </w:pPr>
      <w:hyperlink r:id="rId586" w:history="1">
        <w:r w:rsidRPr="003C3F56">
          <w:rPr>
            <w:rStyle w:val="Hyperlink"/>
          </w:rPr>
          <w:t>R2-2508157</w:t>
        </w:r>
      </w:hyperlink>
      <w:r>
        <w:tab/>
        <w:t>Discussion on SMTC enhancements of inter-frequency</w:t>
      </w:r>
      <w:r>
        <w:tab/>
        <w:t>CATT</w:t>
      </w:r>
      <w:r>
        <w:tab/>
        <w:t>discussion</w:t>
      </w:r>
      <w:r>
        <w:tab/>
        <w:t>Rel-19</w:t>
      </w:r>
      <w:r>
        <w:tab/>
        <w:t>NR_NTN_Ph3-Core</w:t>
      </w:r>
    </w:p>
    <w:p w14:paraId="49307C1B" w14:textId="04ED5181" w:rsidR="00185074" w:rsidRDefault="00185074" w:rsidP="00185074">
      <w:pPr>
        <w:pStyle w:val="Doc-title"/>
      </w:pPr>
      <w:hyperlink r:id="rId587" w:history="1">
        <w:r w:rsidRPr="003C3F56">
          <w:rPr>
            <w:rStyle w:val="Hyperlink"/>
          </w:rPr>
          <w:t>R2-2508215</w:t>
        </w:r>
      </w:hyperlink>
      <w:r>
        <w:tab/>
        <w:t>Discussion on downlink coverage enhancemen</w:t>
      </w:r>
      <w:r>
        <w:tab/>
        <w:t>CENC</w:t>
      </w:r>
      <w:r>
        <w:tab/>
        <w:t>discussion</w:t>
      </w:r>
      <w:r>
        <w:tab/>
        <w:t>Rel-20</w:t>
      </w:r>
    </w:p>
    <w:p w14:paraId="6415E655" w14:textId="2B1AC951" w:rsidR="00185074" w:rsidRDefault="00185074" w:rsidP="00185074">
      <w:pPr>
        <w:pStyle w:val="Doc-title"/>
      </w:pPr>
      <w:hyperlink r:id="rId588" w:history="1">
        <w:r w:rsidRPr="003C3F56">
          <w:rPr>
            <w:rStyle w:val="Hyperlink"/>
          </w:rPr>
          <w:t>R2-2508282</w:t>
        </w:r>
      </w:hyperlink>
      <w:r>
        <w:tab/>
        <w:t>[H255][H256][H257][A200] Discussion on remaining RRC issues</w:t>
      </w:r>
      <w:r>
        <w:tab/>
        <w:t>Huawei, HiSilicon</w:t>
      </w:r>
      <w:r>
        <w:tab/>
        <w:t>discussion</w:t>
      </w:r>
      <w:r>
        <w:tab/>
        <w:t>Rel-19</w:t>
      </w:r>
      <w:r>
        <w:tab/>
        <w:t>NR_NTN_Ph3-Core</w:t>
      </w:r>
    </w:p>
    <w:p w14:paraId="37323281" w14:textId="41DFB098" w:rsidR="00185074" w:rsidRDefault="00185074" w:rsidP="00185074">
      <w:pPr>
        <w:pStyle w:val="Doc-title"/>
      </w:pPr>
      <w:hyperlink r:id="rId589" w:history="1">
        <w:r w:rsidRPr="003C3F56">
          <w:rPr>
            <w:rStyle w:val="Hyperlink"/>
          </w:rPr>
          <w:t>R2-2508289</w:t>
        </w:r>
      </w:hyperlink>
      <w:r>
        <w:tab/>
        <w:t>Remaining issues on Downlink coverage enhancements</w:t>
      </w:r>
      <w:r>
        <w:tab/>
        <w:t>Nokia, Nokia Shanghai Bell</w:t>
      </w:r>
      <w:r>
        <w:tab/>
        <w:t>discussion</w:t>
      </w:r>
      <w:r>
        <w:tab/>
        <w:t>NR_NTN_Ph3-Core</w:t>
      </w:r>
    </w:p>
    <w:p w14:paraId="1BC860B9" w14:textId="01C32CC8" w:rsidR="00185074" w:rsidRDefault="00185074" w:rsidP="00185074">
      <w:pPr>
        <w:pStyle w:val="Doc-title"/>
      </w:pPr>
      <w:hyperlink r:id="rId590" w:history="1">
        <w:r w:rsidRPr="003C3F56">
          <w:rPr>
            <w:rStyle w:val="Hyperlink"/>
          </w:rPr>
          <w:t>R2-2508290</w:t>
        </w:r>
      </w:hyperlink>
      <w:r>
        <w:tab/>
        <w:t>Remaining issues on MBS</w:t>
      </w:r>
      <w:r>
        <w:tab/>
        <w:t>Nokia, Nokia Shanghai Bell</w:t>
      </w:r>
      <w:r>
        <w:tab/>
        <w:t>discussion</w:t>
      </w:r>
      <w:r>
        <w:tab/>
        <w:t>NR_NTN_Ph3-Core</w:t>
      </w:r>
    </w:p>
    <w:p w14:paraId="71335539" w14:textId="3DD391D9" w:rsidR="00185074" w:rsidRDefault="00185074" w:rsidP="00185074">
      <w:pPr>
        <w:pStyle w:val="Doc-title"/>
      </w:pPr>
      <w:hyperlink r:id="rId591" w:history="1">
        <w:r w:rsidRPr="003C3F56">
          <w:rPr>
            <w:rStyle w:val="Hyperlink"/>
          </w:rPr>
          <w:t>R2-2508291</w:t>
        </w:r>
      </w:hyperlink>
      <w:r>
        <w:tab/>
        <w:t>Way forward on RIL Y001 for DL coverage enhancements</w:t>
      </w:r>
      <w:r>
        <w:tab/>
        <w:t>TOYOTA ITC, ESA, THALES</w:t>
      </w:r>
      <w:r>
        <w:tab/>
        <w:t>discussion</w:t>
      </w:r>
      <w:r>
        <w:tab/>
        <w:t>Rel-19</w:t>
      </w:r>
      <w:r>
        <w:tab/>
        <w:t>NR_NTN_Ph3-Core</w:t>
      </w:r>
    </w:p>
    <w:p w14:paraId="59595880" w14:textId="4BCDB101" w:rsidR="00185074" w:rsidRDefault="00185074" w:rsidP="00185074">
      <w:pPr>
        <w:pStyle w:val="Doc-title"/>
      </w:pPr>
      <w:hyperlink r:id="rId592" w:history="1">
        <w:r w:rsidRPr="003C3F56">
          <w:rPr>
            <w:rStyle w:val="Hyperlink"/>
          </w:rPr>
          <w:t>R2-2508423</w:t>
        </w:r>
      </w:hyperlink>
      <w:r>
        <w:tab/>
        <w:t>(C003) Remaining RRC issue for NR NTN MBS</w:t>
      </w:r>
      <w:r>
        <w:tab/>
        <w:t>Sharp</w:t>
      </w:r>
      <w:r>
        <w:tab/>
        <w:t>discussion</w:t>
      </w:r>
      <w:r>
        <w:tab/>
        <w:t>Rel-19</w:t>
      </w:r>
      <w:r>
        <w:tab/>
        <w:t>NR_NTN_Ph3-Core</w:t>
      </w:r>
    </w:p>
    <w:p w14:paraId="53A51CD0" w14:textId="1B0C58B4" w:rsidR="00185074" w:rsidRDefault="00185074" w:rsidP="00185074">
      <w:pPr>
        <w:pStyle w:val="Doc-title"/>
      </w:pPr>
      <w:hyperlink r:id="rId593" w:history="1">
        <w:r w:rsidRPr="003C3F56">
          <w:rPr>
            <w:rStyle w:val="Hyperlink"/>
          </w:rPr>
          <w:t>R2-2508447</w:t>
        </w:r>
      </w:hyperlink>
      <w:r>
        <w:tab/>
        <w:t>Open issues on Rel-19 NR NTN</w:t>
      </w:r>
      <w:r>
        <w:tab/>
        <w:t>Apple</w:t>
      </w:r>
      <w:r>
        <w:tab/>
        <w:t>discussion</w:t>
      </w:r>
      <w:r>
        <w:tab/>
        <w:t>Rel-19</w:t>
      </w:r>
      <w:r>
        <w:tab/>
        <w:t>NR_NTN_Ph3-Core</w:t>
      </w:r>
    </w:p>
    <w:p w14:paraId="004F2A23" w14:textId="6776C47C" w:rsidR="00185074" w:rsidRDefault="00185074" w:rsidP="00185074">
      <w:pPr>
        <w:pStyle w:val="Doc-title"/>
      </w:pPr>
      <w:hyperlink r:id="rId594" w:history="1">
        <w:r w:rsidRPr="003C3F56">
          <w:rPr>
            <w:rStyle w:val="Hyperlink"/>
          </w:rPr>
          <w:t>R2-2508493</w:t>
        </w:r>
      </w:hyperlink>
      <w:r>
        <w:tab/>
        <w:t>RRC corrections for Rel-19 NR NTN DL-CE</w:t>
      </w:r>
      <w:r>
        <w:tab/>
        <w:t>DENSO CORPORATION</w:t>
      </w:r>
      <w:r>
        <w:tab/>
        <w:t>discussion</w:t>
      </w:r>
      <w:r>
        <w:tab/>
        <w:t>NR_NTN_Ph3-Core</w:t>
      </w:r>
    </w:p>
    <w:p w14:paraId="78103AA2" w14:textId="3FDD2B9F" w:rsidR="00185074" w:rsidRDefault="00185074" w:rsidP="00185074">
      <w:pPr>
        <w:pStyle w:val="Doc-title"/>
      </w:pPr>
      <w:hyperlink r:id="rId595" w:history="1">
        <w:r w:rsidRPr="003C3F56">
          <w:rPr>
            <w:rStyle w:val="Hyperlink"/>
          </w:rPr>
          <w:t>R2-2508549</w:t>
        </w:r>
      </w:hyperlink>
      <w:r>
        <w:tab/>
        <w:t>Serving cell SMTC and Reference location in System Information</w:t>
      </w:r>
      <w:r>
        <w:tab/>
        <w:t>ITRI</w:t>
      </w:r>
      <w:r>
        <w:tab/>
        <w:t>discussion</w:t>
      </w:r>
      <w:r>
        <w:tab/>
        <w:t>NR_NTN_Ph3-Core</w:t>
      </w:r>
    </w:p>
    <w:p w14:paraId="21A6425B" w14:textId="549728ED" w:rsidR="00185074" w:rsidRDefault="00185074" w:rsidP="00185074">
      <w:pPr>
        <w:pStyle w:val="Doc-title"/>
      </w:pPr>
      <w:hyperlink r:id="rId596" w:history="1">
        <w:r w:rsidRPr="003C3F56">
          <w:rPr>
            <w:rStyle w:val="Hyperlink"/>
          </w:rPr>
          <w:t>R2-2508803</w:t>
        </w:r>
      </w:hyperlink>
      <w:r>
        <w:tab/>
        <w:t>Multiple Reference locations reporting</w:t>
      </w:r>
      <w:r>
        <w:tab/>
        <w:t>Qualcomm Incorporated</w:t>
      </w:r>
      <w:r>
        <w:tab/>
        <w:t>discussion</w:t>
      </w:r>
      <w:r>
        <w:tab/>
        <w:t>Rel-19</w:t>
      </w:r>
      <w:r>
        <w:tab/>
        <w:t>NR_NTN_Ph3-Core</w:t>
      </w:r>
    </w:p>
    <w:p w14:paraId="024C5555" w14:textId="6C7BD6FB" w:rsidR="00185074" w:rsidRDefault="00185074" w:rsidP="00185074">
      <w:pPr>
        <w:pStyle w:val="Doc-title"/>
      </w:pPr>
      <w:hyperlink r:id="rId597" w:history="1">
        <w:r w:rsidRPr="003C3F56">
          <w:rPr>
            <w:rStyle w:val="Hyperlink"/>
          </w:rPr>
          <w:t>R2-2508833</w:t>
        </w:r>
      </w:hyperlink>
      <w:r>
        <w:tab/>
        <w:t>[V204/H250][A200] Discussion on RRC open issues on SMTC enhancements</w:t>
      </w:r>
      <w:r>
        <w:tab/>
        <w:t>CMCC</w:t>
      </w:r>
      <w:r>
        <w:tab/>
        <w:t>discussion</w:t>
      </w:r>
      <w:r>
        <w:tab/>
        <w:t>Rel-19</w:t>
      </w:r>
      <w:r>
        <w:tab/>
        <w:t>NR_NTN_Ph3-Core</w:t>
      </w:r>
    </w:p>
    <w:p w14:paraId="4572612A" w14:textId="1DAF190E" w:rsidR="00185074" w:rsidRDefault="00185074" w:rsidP="00185074">
      <w:pPr>
        <w:pStyle w:val="Doc-title"/>
      </w:pPr>
      <w:hyperlink r:id="rId598" w:history="1">
        <w:r w:rsidRPr="003C3F56">
          <w:rPr>
            <w:rStyle w:val="Hyperlink"/>
          </w:rPr>
          <w:t>R2-2508837</w:t>
        </w:r>
      </w:hyperlink>
      <w:r>
        <w:tab/>
        <w:t>Remaining issues on broadcast service for NR NTN</w:t>
      </w:r>
      <w:r>
        <w:tab/>
        <w:t>CMCC</w:t>
      </w:r>
      <w:r>
        <w:tab/>
        <w:t>discussion</w:t>
      </w:r>
      <w:r>
        <w:tab/>
        <w:t>Rel-19</w:t>
      </w:r>
      <w:r>
        <w:tab/>
        <w:t>NR_NTN_Ph3-Core</w:t>
      </w:r>
    </w:p>
    <w:p w14:paraId="50066672" w14:textId="2AFF3501" w:rsidR="00185074" w:rsidRDefault="00185074" w:rsidP="00185074">
      <w:pPr>
        <w:pStyle w:val="Doc-title"/>
      </w:pPr>
      <w:hyperlink r:id="rId599" w:history="1">
        <w:r w:rsidRPr="003C3F56">
          <w:rPr>
            <w:rStyle w:val="Hyperlink"/>
          </w:rPr>
          <w:t>R2-2508909</w:t>
        </w:r>
      </w:hyperlink>
      <w:r>
        <w:tab/>
        <w:t>Discussion on RILs related to SMTC enhancements</w:t>
      </w:r>
      <w:r>
        <w:tab/>
        <w:t>ZTE Corporation,  Sanechips</w:t>
      </w:r>
      <w:r>
        <w:tab/>
        <w:t>discussion</w:t>
      </w:r>
      <w:r>
        <w:tab/>
        <w:t>Rel-19</w:t>
      </w:r>
      <w:r>
        <w:tab/>
        <w:t>NR_NTN_Ph3-Core</w:t>
      </w:r>
    </w:p>
    <w:p w14:paraId="2094FA42" w14:textId="04788DC6" w:rsidR="00185074" w:rsidRDefault="00185074" w:rsidP="00185074">
      <w:pPr>
        <w:pStyle w:val="Doc-title"/>
      </w:pPr>
      <w:hyperlink r:id="rId600" w:history="1">
        <w:r w:rsidRPr="003C3F56">
          <w:rPr>
            <w:rStyle w:val="Hyperlink"/>
          </w:rPr>
          <w:t>R2-2508910</w:t>
        </w:r>
      </w:hyperlink>
      <w:r>
        <w:tab/>
        <w:t>Discussion on RIL C003, Z255</w:t>
      </w:r>
      <w:r>
        <w:tab/>
        <w:t>ZTE Corporation,  Sanechips</w:t>
      </w:r>
      <w:r>
        <w:tab/>
        <w:t>discussion</w:t>
      </w:r>
      <w:r>
        <w:tab/>
        <w:t>Rel-19</w:t>
      </w:r>
    </w:p>
    <w:p w14:paraId="0E517D76" w14:textId="51718B06" w:rsidR="00185074" w:rsidRDefault="00185074" w:rsidP="00185074">
      <w:pPr>
        <w:pStyle w:val="Doc-title"/>
      </w:pPr>
      <w:hyperlink r:id="rId601" w:history="1">
        <w:r w:rsidRPr="003C3F56">
          <w:rPr>
            <w:rStyle w:val="Hyperlink"/>
          </w:rPr>
          <w:t>R2-2508914</w:t>
        </w:r>
      </w:hyperlink>
      <w:r>
        <w:tab/>
        <w:t>Discussion on the RRC corrections for NR NTN</w:t>
      </w:r>
      <w:r>
        <w:tab/>
        <w:t>Xiaomi</w:t>
      </w:r>
      <w:r>
        <w:tab/>
        <w:t>discussion</w:t>
      </w:r>
      <w:r>
        <w:tab/>
        <w:t>Rel-19</w:t>
      </w:r>
      <w:r>
        <w:tab/>
        <w:t>NR_NTN_Ph3-Core</w:t>
      </w:r>
    </w:p>
    <w:p w14:paraId="6746D648" w14:textId="034AEB84" w:rsidR="00185074" w:rsidRDefault="00185074" w:rsidP="00185074">
      <w:pPr>
        <w:pStyle w:val="Doc-title"/>
      </w:pPr>
      <w:hyperlink r:id="rId602" w:history="1">
        <w:r w:rsidRPr="003C3F56">
          <w:rPr>
            <w:rStyle w:val="Hyperlink"/>
          </w:rPr>
          <w:t>R2-2509043</w:t>
        </w:r>
      </w:hyperlink>
      <w:r>
        <w:tab/>
        <w:t>Corrections on eventD2 (Rel-19)</w:t>
      </w:r>
      <w:r>
        <w:tab/>
        <w:t>CSCN, ZTE Corporation, Sanechips, Huawei, Hisilicon, Apple, OPPO, Fujitsu, CATT, Xiaomi, CMCC, Ericsson</w:t>
      </w:r>
      <w:r>
        <w:tab/>
        <w:t>CR</w:t>
      </w:r>
      <w:r>
        <w:tab/>
        <w:t>Rel-19</w:t>
      </w:r>
      <w:r>
        <w:tab/>
        <w:t>38.331</w:t>
      </w:r>
      <w:r>
        <w:tab/>
        <w:t>19.0.0</w:t>
      </w:r>
      <w:r>
        <w:tab/>
        <w:t>5618</w:t>
      </w:r>
      <w:r>
        <w:tab/>
        <w:t>-</w:t>
      </w:r>
      <w:r>
        <w:tab/>
        <w:t>F</w:t>
      </w:r>
      <w:r>
        <w:tab/>
        <w:t>NR_NTN_Ph3-Core</w:t>
      </w:r>
    </w:p>
    <w:p w14:paraId="23976DC3" w14:textId="305E5552" w:rsidR="00FE24B5" w:rsidRPr="003165EC" w:rsidRDefault="00FE24B5" w:rsidP="00FE24B5">
      <w:pPr>
        <w:pStyle w:val="Doc-title"/>
      </w:pPr>
      <w:hyperlink r:id="rId603" w:history="1">
        <w:r w:rsidRPr="003C3F56">
          <w:rPr>
            <w:rStyle w:val="Hyperlink"/>
          </w:rPr>
          <w:t>R2-2509141</w:t>
        </w:r>
      </w:hyperlink>
      <w:r>
        <w:tab/>
        <w:t>[RIL E056] SMTC enhancements for inter-frequency, but smart</w:t>
      </w:r>
      <w:r>
        <w:tab/>
        <w:t>Ericsson</w:t>
      </w:r>
      <w:r>
        <w:tab/>
        <w:t>discussion</w:t>
      </w:r>
      <w:r>
        <w:tab/>
        <w:t>Rel-19</w:t>
      </w:r>
      <w:r>
        <w:tab/>
        <w:t>NR_NTN_Ph3-Core</w:t>
      </w:r>
    </w:p>
    <w:p w14:paraId="035A9102" w14:textId="2DF08B83" w:rsidR="00FE24B5" w:rsidRDefault="00FE24B5" w:rsidP="00FE24B5">
      <w:pPr>
        <w:pStyle w:val="Doc-title"/>
      </w:pPr>
      <w:hyperlink r:id="rId604" w:history="1">
        <w:r w:rsidRPr="003C3F56">
          <w:rPr>
            <w:rStyle w:val="Hyperlink"/>
          </w:rPr>
          <w:t>R2-2509167</w:t>
        </w:r>
      </w:hyperlink>
      <w:r>
        <w:tab/>
        <w:t>Discussion on remaining RILs for NR NTN Rel-19</w:t>
      </w:r>
      <w:r>
        <w:tab/>
        <w:t>Ericsson</w:t>
      </w:r>
      <w:r>
        <w:tab/>
        <w:t>discussion</w:t>
      </w:r>
      <w:r>
        <w:tab/>
        <w:t>Rel-19</w:t>
      </w:r>
      <w:r>
        <w:tab/>
        <w:t>NR_NTN_Ph3-Core</w:t>
      </w:r>
    </w:p>
    <w:p w14:paraId="4479B1EC" w14:textId="77777777" w:rsidR="00185074" w:rsidRDefault="00185074" w:rsidP="00185074">
      <w:pPr>
        <w:pStyle w:val="Doc-title"/>
      </w:pPr>
    </w:p>
    <w:p w14:paraId="0BAB8D6B" w14:textId="77777777" w:rsidR="00DB20FC" w:rsidRPr="00DB2F94" w:rsidRDefault="00DB20FC" w:rsidP="00FE5FF9">
      <w:pPr>
        <w:pStyle w:val="Heading3"/>
      </w:pPr>
      <w:r w:rsidRPr="00DB2F94">
        <w:t>8.8.</w:t>
      </w:r>
      <w:r w:rsidR="006C081E">
        <w:t>3</w:t>
      </w:r>
      <w:r w:rsidRPr="00DB2F94">
        <w:tab/>
      </w:r>
      <w:r w:rsidR="00C12F27">
        <w:t>O</w:t>
      </w:r>
      <w:r w:rsidR="00575A5E">
        <w:t>ther corrections</w:t>
      </w:r>
    </w:p>
    <w:p w14:paraId="4F5CFDD0" w14:textId="77777777" w:rsidR="00575A5E" w:rsidRPr="00575A5E" w:rsidRDefault="00B2513B" w:rsidP="00C01DB6">
      <w:pPr>
        <w:pStyle w:val="Comments"/>
        <w:rPr>
          <w:lang w:val="en-US" w:eastAsia="ko-KR"/>
        </w:rPr>
      </w:pPr>
      <w:r>
        <w:rPr>
          <w:lang w:val="en-US"/>
        </w:rPr>
        <w:t xml:space="preserve">Corrections to TS 38.300, </w:t>
      </w:r>
      <w:r w:rsidR="006C081E">
        <w:rPr>
          <w:lang w:val="en-US"/>
        </w:rPr>
        <w:t xml:space="preserve">TS38.304, </w:t>
      </w:r>
      <w:r>
        <w:rPr>
          <w:lang w:val="en-US"/>
        </w:rPr>
        <w:t>TS 38.306</w:t>
      </w:r>
      <w:r w:rsidR="00575A5E">
        <w:rPr>
          <w:lang w:val="en-US"/>
        </w:rPr>
        <w:t xml:space="preserve"> and TS 38.321</w:t>
      </w:r>
      <w:r w:rsidR="00C12F27">
        <w:rPr>
          <w:lang w:val="en-US"/>
        </w:rPr>
        <w:t>.</w:t>
      </w:r>
    </w:p>
    <w:p w14:paraId="3D81FA64" w14:textId="306368BF" w:rsidR="00185074" w:rsidRDefault="00185074" w:rsidP="00185074">
      <w:pPr>
        <w:pStyle w:val="Doc-title"/>
      </w:pPr>
      <w:hyperlink r:id="rId605" w:history="1">
        <w:r w:rsidRPr="003C3F56">
          <w:rPr>
            <w:rStyle w:val="Hyperlink"/>
          </w:rPr>
          <w:t>R2-2509044</w:t>
        </w:r>
      </w:hyperlink>
      <w:r>
        <w:tab/>
        <w:t>Corrections on UE capability for eventD2</w:t>
      </w:r>
      <w:r>
        <w:tab/>
        <w:t>CSCN, ZTE Corporation, Sanechips, Huawei, Hisilicon, Apple, OPPO, Fujitsu, CATT, Xiaomi, CMCC, Ericsson</w:t>
      </w:r>
      <w:r>
        <w:tab/>
        <w:t>CR</w:t>
      </w:r>
      <w:r>
        <w:tab/>
        <w:t>Rel-19</w:t>
      </w:r>
      <w:r>
        <w:tab/>
        <w:t>38.306</w:t>
      </w:r>
      <w:r>
        <w:tab/>
        <w:t>19.0.0</w:t>
      </w:r>
      <w:r>
        <w:tab/>
        <w:t>1397</w:t>
      </w:r>
      <w:r>
        <w:tab/>
        <w:t>-</w:t>
      </w:r>
      <w:r>
        <w:tab/>
        <w:t>F</w:t>
      </w:r>
      <w:r>
        <w:tab/>
        <w:t>NR_NTN_Ph3-Core</w:t>
      </w:r>
    </w:p>
    <w:p w14:paraId="3E6FA266" w14:textId="77777777" w:rsidR="00185074" w:rsidRDefault="00185074" w:rsidP="00185074">
      <w:pPr>
        <w:pStyle w:val="Doc-title"/>
      </w:pPr>
    </w:p>
    <w:p w14:paraId="5BB5F540" w14:textId="77777777" w:rsidR="00626763" w:rsidRPr="00DB2F94" w:rsidRDefault="00626763" w:rsidP="00626763">
      <w:pPr>
        <w:pStyle w:val="Heading3"/>
      </w:pPr>
      <w:r w:rsidRPr="00DB2F94">
        <w:t>8.8.</w:t>
      </w:r>
      <w:r w:rsidR="006C081E">
        <w:t>4</w:t>
      </w:r>
      <w:r w:rsidRPr="00DB2F94">
        <w:tab/>
        <w:t>LTE to NR NTN mobility</w:t>
      </w:r>
      <w:r w:rsidR="00575A5E">
        <w:t xml:space="preserve"> corrections</w:t>
      </w:r>
    </w:p>
    <w:p w14:paraId="6E8E7C0D" w14:textId="77777777" w:rsidR="00575A5E" w:rsidRPr="00DB2F94" w:rsidRDefault="00575A5E" w:rsidP="00626763">
      <w:pPr>
        <w:pStyle w:val="Comments"/>
      </w:pPr>
      <w:r>
        <w:t xml:space="preserve">Corrections to all specs for </w:t>
      </w:r>
      <w:r w:rsidRPr="00575A5E">
        <w:t>LTE_TN_NR_NTN_mob</w:t>
      </w:r>
      <w:r w:rsidR="00C12F27">
        <w:t>.</w:t>
      </w:r>
    </w:p>
    <w:p w14:paraId="6B39FCD3" w14:textId="77777777" w:rsidR="00582B87" w:rsidRPr="00DB2F94" w:rsidRDefault="00582B87" w:rsidP="007E6E74">
      <w:pPr>
        <w:pStyle w:val="Comments"/>
      </w:pPr>
    </w:p>
    <w:p w14:paraId="2AA51F78" w14:textId="7FD40CF4" w:rsidR="00185074" w:rsidRDefault="00185074" w:rsidP="00185074">
      <w:pPr>
        <w:pStyle w:val="Doc-title"/>
      </w:pPr>
      <w:hyperlink r:id="rId606" w:history="1">
        <w:r w:rsidRPr="003C3F56">
          <w:rPr>
            <w:rStyle w:val="Hyperlink"/>
          </w:rPr>
          <w:t>R2-2508037</w:t>
        </w:r>
      </w:hyperlink>
      <w:r>
        <w:tab/>
        <w:t xml:space="preserve">[V230] Remaining Issue on LTE to NR NTN Mobility </w:t>
      </w:r>
      <w:r>
        <w:tab/>
        <w:t>vivo, CATT</w:t>
      </w:r>
      <w:r>
        <w:tab/>
        <w:t>discussion</w:t>
      </w:r>
      <w:r>
        <w:tab/>
        <w:t>Rel-19</w:t>
      </w:r>
      <w:r>
        <w:tab/>
        <w:t>LTE_TN_NR_NTN_mob-Core</w:t>
      </w:r>
    </w:p>
    <w:p w14:paraId="1BB4F8F7" w14:textId="0891621B" w:rsidR="00185074" w:rsidRDefault="00185074" w:rsidP="00185074">
      <w:pPr>
        <w:pStyle w:val="Doc-title"/>
      </w:pPr>
      <w:hyperlink r:id="rId607" w:history="1">
        <w:r w:rsidRPr="003C3F56">
          <w:rPr>
            <w:rStyle w:val="Hyperlink"/>
          </w:rPr>
          <w:t>R2-2508815</w:t>
        </w:r>
      </w:hyperlink>
      <w:r>
        <w:tab/>
        <w:t>[Z005][Z006] and other RRC corrections on LTE TN to NR NTN</w:t>
      </w:r>
      <w:r>
        <w:tab/>
        <w:t>Samsung</w:t>
      </w:r>
      <w:r>
        <w:tab/>
        <w:t>discussion</w:t>
      </w:r>
      <w:r>
        <w:tab/>
        <w:t>Late</w:t>
      </w:r>
    </w:p>
    <w:p w14:paraId="08BFE251" w14:textId="3607DFAA" w:rsidR="00185074" w:rsidRDefault="00185074" w:rsidP="00185074">
      <w:pPr>
        <w:pStyle w:val="Doc-title"/>
      </w:pPr>
      <w:hyperlink r:id="rId608" w:history="1">
        <w:r w:rsidRPr="003C3F56">
          <w:rPr>
            <w:rStyle w:val="Hyperlink"/>
          </w:rPr>
          <w:t>R2-2508856</w:t>
        </w:r>
      </w:hyperlink>
      <w:r>
        <w:tab/>
        <w:t>Remaining issues on LTE TN to NR NTN mobility</w:t>
      </w:r>
      <w:r>
        <w:tab/>
        <w:t>Huawei, HiSilicon</w:t>
      </w:r>
      <w:r>
        <w:tab/>
        <w:t>discussion</w:t>
      </w:r>
      <w:r>
        <w:tab/>
        <w:t>Rel-19</w:t>
      </w:r>
      <w:r>
        <w:tab/>
        <w:t>NR_NTN_Ph3-Core</w:t>
      </w:r>
    </w:p>
    <w:p w14:paraId="4459F4F3" w14:textId="4E228620" w:rsidR="00185074" w:rsidRDefault="00185074" w:rsidP="00185074">
      <w:pPr>
        <w:pStyle w:val="Doc-title"/>
      </w:pPr>
      <w:hyperlink r:id="rId609" w:history="1">
        <w:r w:rsidRPr="003C3F56">
          <w:rPr>
            <w:rStyle w:val="Hyperlink"/>
          </w:rPr>
          <w:t>R2-2509055</w:t>
        </w:r>
      </w:hyperlink>
      <w:r>
        <w:tab/>
        <w:t>Discussion on the SMTC issues for the RRC redirection (V230)</w:t>
      </w:r>
      <w:r>
        <w:tab/>
        <w:t>Xiaomi, Samsung, CATT, OPPO, Apple</w:t>
      </w:r>
      <w:r>
        <w:tab/>
        <w:t>discussion</w:t>
      </w:r>
      <w:r>
        <w:tab/>
        <w:t>Rel-19</w:t>
      </w:r>
      <w:r>
        <w:tab/>
        <w:t>LTE_TN_NR_NTN_mob</w:t>
      </w:r>
    </w:p>
    <w:p w14:paraId="4A16D89B" w14:textId="77777777" w:rsidR="00185074" w:rsidRDefault="00185074" w:rsidP="00185074">
      <w:pPr>
        <w:pStyle w:val="Doc-title"/>
      </w:pPr>
    </w:p>
    <w:p w14:paraId="69809357"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04A15311" w14:textId="77777777"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610" w:history="1">
        <w:r w:rsidR="00DD18EE" w:rsidRPr="00DD18EE">
          <w:rPr>
            <w:rStyle w:val="Hyperlink"/>
          </w:rPr>
          <w:t>RP-252504</w:t>
        </w:r>
      </w:hyperlink>
      <w:r w:rsidRPr="00DB2F94">
        <w:t>)</w:t>
      </w:r>
    </w:p>
    <w:p w14:paraId="3BFC5A37" w14:textId="77777777"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5B1DBBCE" w14:textId="77777777" w:rsidR="007E6E74" w:rsidRPr="00DB2F94" w:rsidRDefault="007E6E74" w:rsidP="007E6E74">
      <w:pPr>
        <w:pStyle w:val="Comments"/>
      </w:pPr>
      <w:r w:rsidRPr="00DB2F94">
        <w:t xml:space="preserve">Tdoc Limitation: </w:t>
      </w:r>
      <w:r w:rsidR="006C081E">
        <w:t>2</w:t>
      </w:r>
      <w:r w:rsidRPr="00DB2F94">
        <w:t xml:space="preserve"> tdocs </w:t>
      </w:r>
    </w:p>
    <w:p w14:paraId="1EBAC726" w14:textId="77777777" w:rsidR="00582B87" w:rsidRPr="00DB2F94" w:rsidRDefault="00582B87" w:rsidP="00582B87">
      <w:pPr>
        <w:pStyle w:val="Heading3"/>
      </w:pPr>
      <w:r w:rsidRPr="00DB2F94">
        <w:t>8.9.1</w:t>
      </w:r>
      <w:r w:rsidRPr="00DB2F94">
        <w:tab/>
        <w:t>Organizational</w:t>
      </w:r>
    </w:p>
    <w:p w14:paraId="7E76B333" w14:textId="77777777" w:rsidR="00582B87"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2AC5A6C9" w14:textId="77777777" w:rsidR="00B3018D" w:rsidRPr="007D08EE" w:rsidRDefault="0022014A" w:rsidP="00B3018D">
      <w:pPr>
        <w:pStyle w:val="Comments"/>
      </w:pPr>
      <w:r w:rsidRPr="00DB2F94">
        <w:t>Rapporteur inputs do not count towards the tdoc limitation.</w:t>
      </w:r>
    </w:p>
    <w:p w14:paraId="7B9C3F36" w14:textId="3F097DD4" w:rsidR="00185074" w:rsidRDefault="00185074" w:rsidP="00185074">
      <w:pPr>
        <w:pStyle w:val="Doc-title"/>
      </w:pPr>
      <w:hyperlink r:id="rId611" w:history="1">
        <w:r w:rsidRPr="003C3F56">
          <w:rPr>
            <w:rStyle w:val="Hyperlink"/>
          </w:rPr>
          <w:t>R2-2508004</w:t>
        </w:r>
      </w:hyperlink>
      <w:r>
        <w:tab/>
        <w:t>Reply LS on S&amp;F Operation (C1-256622; contact: Sateliot)</w:t>
      </w:r>
      <w:r>
        <w:tab/>
        <w:t>CT1</w:t>
      </w:r>
      <w:r>
        <w:tab/>
        <w:t>LS in</w:t>
      </w:r>
      <w:r>
        <w:tab/>
        <w:t>Rel-19</w:t>
      </w:r>
      <w:r>
        <w:tab/>
        <w:t>5GSAT_Ph3_ARCH</w:t>
      </w:r>
      <w:r>
        <w:tab/>
        <w:t>To:RAN2</w:t>
      </w:r>
      <w:r>
        <w:tab/>
        <w:t>Cc:SA2</w:t>
      </w:r>
    </w:p>
    <w:p w14:paraId="343204C9" w14:textId="78E2A6A4" w:rsidR="00185074" w:rsidRDefault="00185074" w:rsidP="00185074">
      <w:pPr>
        <w:pStyle w:val="Doc-title"/>
      </w:pPr>
      <w:hyperlink r:id="rId612" w:history="1">
        <w:r w:rsidRPr="003C3F56">
          <w:rPr>
            <w:rStyle w:val="Hyperlink"/>
          </w:rPr>
          <w:t>R2-2508013</w:t>
        </w:r>
      </w:hyperlink>
      <w:r>
        <w:tab/>
        <w:t>LS reply on OCC for IoT-NTN TDD mode (R1-2508110; contact: Huawei)</w:t>
      </w:r>
      <w:r>
        <w:tab/>
        <w:t>RAN1</w:t>
      </w:r>
      <w:r>
        <w:tab/>
        <w:t>LS in</w:t>
      </w:r>
      <w:r>
        <w:tab/>
        <w:t>Rel-19</w:t>
      </w:r>
      <w:r>
        <w:tab/>
        <w:t>IoT_NTN_Ph3-Core</w:t>
      </w:r>
      <w:r>
        <w:tab/>
        <w:t>To:RAN2</w:t>
      </w:r>
    </w:p>
    <w:p w14:paraId="7DEE6AC2" w14:textId="30DCE6F7" w:rsidR="00185074" w:rsidRDefault="00185074" w:rsidP="00185074">
      <w:pPr>
        <w:pStyle w:val="Doc-title"/>
      </w:pPr>
      <w:hyperlink r:id="rId613" w:history="1">
        <w:r w:rsidRPr="003C3F56">
          <w:rPr>
            <w:rStyle w:val="Hyperlink"/>
          </w:rPr>
          <w:t>R2-2508014</w:t>
        </w:r>
      </w:hyperlink>
      <w:r>
        <w:tab/>
        <w:t>Reply LS on power ramping and RRC configuration for CB-Msg3-EDT (R1-2508114; contact: MediaTek)</w:t>
      </w:r>
      <w:r>
        <w:tab/>
        <w:t>RAN1</w:t>
      </w:r>
      <w:r>
        <w:tab/>
        <w:t>LS in</w:t>
      </w:r>
      <w:r>
        <w:tab/>
        <w:t>Rel-19</w:t>
      </w:r>
      <w:r>
        <w:tab/>
        <w:t>IoT_NTN_Ph3-Core</w:t>
      </w:r>
      <w:r>
        <w:tab/>
        <w:t>To:RAN2</w:t>
      </w:r>
    </w:p>
    <w:p w14:paraId="3E828937" w14:textId="1E7EACB6" w:rsidR="00185074" w:rsidRDefault="00185074" w:rsidP="00185074">
      <w:pPr>
        <w:pStyle w:val="Doc-title"/>
      </w:pPr>
      <w:hyperlink r:id="rId614" w:history="1">
        <w:r w:rsidRPr="003C3F56">
          <w:rPr>
            <w:rStyle w:val="Hyperlink"/>
          </w:rPr>
          <w:t>R2-2508273</w:t>
        </w:r>
      </w:hyperlink>
      <w:r>
        <w:tab/>
        <w:t>Rapporteur correction on IoT NTN Ph3</w:t>
      </w:r>
      <w:r>
        <w:tab/>
        <w:t>Huawei, HiSilicon</w:t>
      </w:r>
      <w:r>
        <w:tab/>
        <w:t>CR</w:t>
      </w:r>
      <w:r>
        <w:tab/>
        <w:t>Rel-19</w:t>
      </w:r>
      <w:r>
        <w:tab/>
        <w:t>36.331</w:t>
      </w:r>
      <w:r>
        <w:tab/>
        <w:t>19.0.0</w:t>
      </w:r>
      <w:r>
        <w:tab/>
        <w:t>5160</w:t>
      </w:r>
      <w:r>
        <w:tab/>
        <w:t>3</w:t>
      </w:r>
      <w:r>
        <w:tab/>
        <w:t>F</w:t>
      </w:r>
      <w:r>
        <w:tab/>
        <w:t>IoT_NTN_Ph3-Core</w:t>
      </w:r>
      <w:r>
        <w:tab/>
      </w:r>
      <w:hyperlink r:id="rId615" w:history="1">
        <w:r w:rsidRPr="003C3F56">
          <w:rPr>
            <w:rStyle w:val="Hyperlink"/>
          </w:rPr>
          <w:t>R2-2507787</w:t>
        </w:r>
      </w:hyperlink>
    </w:p>
    <w:p w14:paraId="30D6DCD2" w14:textId="7C156F33" w:rsidR="00185074" w:rsidRDefault="00185074" w:rsidP="00185074">
      <w:pPr>
        <w:pStyle w:val="Doc-title"/>
      </w:pPr>
      <w:hyperlink r:id="rId616" w:history="1">
        <w:r w:rsidRPr="003C3F56">
          <w:rPr>
            <w:rStyle w:val="Hyperlink"/>
          </w:rPr>
          <w:t>R2-2508274</w:t>
        </w:r>
      </w:hyperlink>
      <w:r>
        <w:tab/>
        <w:t>RIL status on IoT NTN Ph3</w:t>
      </w:r>
      <w:r>
        <w:tab/>
        <w:t>Huawei, HiSilicon</w:t>
      </w:r>
      <w:r>
        <w:tab/>
        <w:t>discussion</w:t>
      </w:r>
      <w:r>
        <w:tab/>
        <w:t>Rel-19</w:t>
      </w:r>
      <w:r>
        <w:tab/>
        <w:t>IoT_NTN_Ph3-Core</w:t>
      </w:r>
    </w:p>
    <w:p w14:paraId="3DE235F6" w14:textId="11530479" w:rsidR="00185074" w:rsidRDefault="00185074" w:rsidP="00185074">
      <w:pPr>
        <w:pStyle w:val="Doc-title"/>
      </w:pPr>
      <w:hyperlink r:id="rId617" w:history="1">
        <w:r w:rsidRPr="003C3F56">
          <w:rPr>
            <w:rStyle w:val="Hyperlink"/>
          </w:rPr>
          <w:t>R2-2508275</w:t>
        </w:r>
      </w:hyperlink>
      <w:r>
        <w:tab/>
        <w:t>Discussion on RAN1 LS on CB-Msg3-EDT</w:t>
      </w:r>
      <w:r>
        <w:tab/>
        <w:t>Huawei, HiSilicon</w:t>
      </w:r>
      <w:r>
        <w:tab/>
        <w:t>discussion</w:t>
      </w:r>
      <w:r>
        <w:tab/>
        <w:t>Rel-19</w:t>
      </w:r>
      <w:r>
        <w:tab/>
        <w:t>IoT_NTN_Ph3-Core</w:t>
      </w:r>
    </w:p>
    <w:p w14:paraId="2A3CF7C2" w14:textId="7F8982C5" w:rsidR="00185074" w:rsidRDefault="00185074" w:rsidP="00185074">
      <w:pPr>
        <w:pStyle w:val="Doc-title"/>
      </w:pPr>
      <w:hyperlink r:id="rId618" w:history="1">
        <w:r w:rsidRPr="003C3F56">
          <w:rPr>
            <w:rStyle w:val="Hyperlink"/>
          </w:rPr>
          <w:t>R2-2508315</w:t>
        </w:r>
      </w:hyperlink>
      <w:r>
        <w:tab/>
        <w:t>MPDCCH narrowband selection for CB-Msg3-EDT</w:t>
      </w:r>
      <w:r>
        <w:tab/>
        <w:t>Nokia, Nokia Shanghai Bell</w:t>
      </w:r>
      <w:r>
        <w:tab/>
        <w:t>discussion</w:t>
      </w:r>
      <w:r>
        <w:tab/>
        <w:t>Rel-19</w:t>
      </w:r>
      <w:r>
        <w:tab/>
        <w:t>NR_NTN_Ph3-Core</w:t>
      </w:r>
    </w:p>
    <w:p w14:paraId="7FF99BB3" w14:textId="4B9B94B1" w:rsidR="00185074" w:rsidRDefault="00185074" w:rsidP="00185074">
      <w:pPr>
        <w:pStyle w:val="Doc-title"/>
      </w:pPr>
      <w:hyperlink r:id="rId619" w:history="1">
        <w:r w:rsidRPr="003C3F56">
          <w:rPr>
            <w:rStyle w:val="Hyperlink"/>
          </w:rPr>
          <w:t>R2-2508694</w:t>
        </w:r>
      </w:hyperlink>
      <w:r>
        <w:tab/>
        <w:t>Miscellaneous Corrections for TS36.304</w:t>
      </w:r>
      <w:r>
        <w:tab/>
        <w:t>Nokia</w:t>
      </w:r>
      <w:r>
        <w:tab/>
        <w:t>CR</w:t>
      </w:r>
      <w:r>
        <w:tab/>
        <w:t>Rel-19</w:t>
      </w:r>
      <w:r>
        <w:tab/>
        <w:t>36.304</w:t>
      </w:r>
      <w:r>
        <w:tab/>
        <w:t>19.0.0</w:t>
      </w:r>
      <w:r>
        <w:tab/>
        <w:t>0885</w:t>
      </w:r>
      <w:r>
        <w:tab/>
        <w:t>1</w:t>
      </w:r>
      <w:r>
        <w:tab/>
        <w:t>F</w:t>
      </w:r>
      <w:r>
        <w:tab/>
        <w:t>IoT_NTN_Ph3-Core</w:t>
      </w:r>
      <w:r>
        <w:tab/>
      </w:r>
      <w:hyperlink r:id="rId620" w:history="1">
        <w:r w:rsidRPr="003C3F56">
          <w:rPr>
            <w:rStyle w:val="Hyperlink"/>
          </w:rPr>
          <w:t>R2-2507563</w:t>
        </w:r>
      </w:hyperlink>
    </w:p>
    <w:p w14:paraId="25D71425" w14:textId="3C38D117" w:rsidR="00185074" w:rsidRDefault="00185074" w:rsidP="00185074">
      <w:pPr>
        <w:pStyle w:val="Doc-title"/>
      </w:pPr>
      <w:hyperlink r:id="rId621" w:history="1">
        <w:r w:rsidRPr="003C3F56">
          <w:rPr>
            <w:rStyle w:val="Hyperlink"/>
          </w:rPr>
          <w:t>R2-2508807</w:t>
        </w:r>
      </w:hyperlink>
      <w:r>
        <w:tab/>
        <w:t>UE capability for Rel-19 IoT NTN</w:t>
      </w:r>
      <w:r>
        <w:tab/>
        <w:t>Qualcomm Inc.</w:t>
      </w:r>
      <w:r>
        <w:tab/>
        <w:t>CR</w:t>
      </w:r>
      <w:r>
        <w:tab/>
        <w:t>Rel-19</w:t>
      </w:r>
      <w:r>
        <w:tab/>
        <w:t>36.306</w:t>
      </w:r>
      <w:r>
        <w:tab/>
        <w:t>19.0.0</w:t>
      </w:r>
      <w:r>
        <w:tab/>
        <w:t>1936</w:t>
      </w:r>
      <w:r>
        <w:tab/>
        <w:t>-</w:t>
      </w:r>
      <w:r>
        <w:tab/>
        <w:t>B</w:t>
      </w:r>
      <w:r>
        <w:tab/>
        <w:t>IoT_NTN_Ph3-Core</w:t>
      </w:r>
    </w:p>
    <w:p w14:paraId="472C9B7E" w14:textId="13D46C68" w:rsidR="00185074" w:rsidRDefault="00185074" w:rsidP="00185074">
      <w:pPr>
        <w:pStyle w:val="Doc-title"/>
      </w:pPr>
      <w:hyperlink r:id="rId622" w:history="1">
        <w:r w:rsidRPr="003C3F56">
          <w:rPr>
            <w:rStyle w:val="Hyperlink"/>
          </w:rPr>
          <w:t>R2-2508808</w:t>
        </w:r>
      </w:hyperlink>
      <w:r>
        <w:tab/>
        <w:t>UE capability draft CR for Rel-19 IoT NTN</w:t>
      </w:r>
      <w:r>
        <w:tab/>
        <w:t>Qualcomm Incorporated</w:t>
      </w:r>
      <w:r>
        <w:tab/>
        <w:t>draftCR</w:t>
      </w:r>
      <w:r>
        <w:tab/>
        <w:t>Rel-19</w:t>
      </w:r>
      <w:r>
        <w:tab/>
        <w:t>36.331</w:t>
      </w:r>
      <w:r>
        <w:tab/>
        <w:t>19.0.0</w:t>
      </w:r>
      <w:r>
        <w:tab/>
        <w:t>IoT_NTN_Ph3-Core</w:t>
      </w:r>
    </w:p>
    <w:p w14:paraId="155618A1" w14:textId="67000A75" w:rsidR="00185074" w:rsidRDefault="00185074" w:rsidP="00185074">
      <w:pPr>
        <w:pStyle w:val="Doc-title"/>
      </w:pPr>
      <w:hyperlink r:id="rId623" w:history="1">
        <w:r w:rsidRPr="003C3F56">
          <w:rPr>
            <w:rStyle w:val="Hyperlink"/>
          </w:rPr>
          <w:t>R2-2508990</w:t>
        </w:r>
      </w:hyperlink>
      <w:r>
        <w:tab/>
        <w:t>Corrections for CB-MSG3 EDT</w:t>
      </w:r>
      <w:r>
        <w:tab/>
        <w:t>MediaTek Inc.</w:t>
      </w:r>
      <w:r>
        <w:tab/>
        <w:t>CR</w:t>
      </w:r>
      <w:r>
        <w:tab/>
        <w:t>Rel-19</w:t>
      </w:r>
      <w:r>
        <w:tab/>
        <w:t>36.321</w:t>
      </w:r>
      <w:r>
        <w:tab/>
        <w:t>19.0.0</w:t>
      </w:r>
      <w:r>
        <w:tab/>
        <w:t>1599</w:t>
      </w:r>
      <w:r>
        <w:tab/>
        <w:t>2</w:t>
      </w:r>
      <w:r>
        <w:tab/>
        <w:t>F</w:t>
      </w:r>
      <w:r>
        <w:tab/>
        <w:t>IoT_NTN_Ph3-Core</w:t>
      </w:r>
      <w:r>
        <w:tab/>
      </w:r>
      <w:hyperlink r:id="rId624" w:history="1">
        <w:r w:rsidRPr="003C3F56">
          <w:rPr>
            <w:rStyle w:val="Hyperlink"/>
          </w:rPr>
          <w:t>R2-2507656</w:t>
        </w:r>
      </w:hyperlink>
    </w:p>
    <w:p w14:paraId="22FB8286" w14:textId="77777777" w:rsidR="00185074" w:rsidRDefault="00185074" w:rsidP="00185074">
      <w:pPr>
        <w:pStyle w:val="Doc-title"/>
      </w:pPr>
    </w:p>
    <w:p w14:paraId="25CB24B3" w14:textId="77777777"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D4BAE95" w14:textId="77777777"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5B7575E0" w14:textId="6F1FC294" w:rsidR="00185074" w:rsidRDefault="00185074" w:rsidP="00185074">
      <w:pPr>
        <w:pStyle w:val="Doc-title"/>
      </w:pPr>
      <w:hyperlink r:id="rId625" w:history="1">
        <w:r w:rsidRPr="003C3F56">
          <w:rPr>
            <w:rStyle w:val="Hyperlink"/>
          </w:rPr>
          <w:t>R2-2508159</w:t>
        </w:r>
      </w:hyperlink>
      <w:r>
        <w:tab/>
        <w:t>Discussion on paging relaxation for S&amp;F operation</w:t>
      </w:r>
      <w:r>
        <w:tab/>
        <w:t>CATT</w:t>
      </w:r>
      <w:r>
        <w:tab/>
        <w:t>discussion</w:t>
      </w:r>
      <w:r>
        <w:tab/>
        <w:t>Rel-19</w:t>
      </w:r>
      <w:r>
        <w:tab/>
        <w:t>IoT_NTN_Ph3-Core</w:t>
      </w:r>
    </w:p>
    <w:p w14:paraId="4437F402" w14:textId="71B9079F" w:rsidR="00185074" w:rsidRDefault="00185074" w:rsidP="00185074">
      <w:pPr>
        <w:pStyle w:val="Doc-title"/>
      </w:pPr>
      <w:hyperlink r:id="rId626" w:history="1">
        <w:r w:rsidRPr="003C3F56">
          <w:rPr>
            <w:rStyle w:val="Hyperlink"/>
          </w:rPr>
          <w:t>R2-2508186</w:t>
        </w:r>
      </w:hyperlink>
      <w:r>
        <w:tab/>
        <w:t>RRC corrections (RILZ004 and others) for R19 IoT NTN</w:t>
      </w:r>
      <w:r>
        <w:tab/>
        <w:t>ZTE Corporation, Sanechips</w:t>
      </w:r>
      <w:r>
        <w:tab/>
        <w:t>discussion</w:t>
      </w:r>
      <w:r>
        <w:tab/>
        <w:t>Rel-19</w:t>
      </w:r>
      <w:r>
        <w:tab/>
        <w:t>IoT_NTN_Ph3-Core</w:t>
      </w:r>
      <w:r>
        <w:tab/>
        <w:t>Late</w:t>
      </w:r>
    </w:p>
    <w:p w14:paraId="3198BE34" w14:textId="659420B1" w:rsidR="00185074" w:rsidRDefault="00185074" w:rsidP="00185074">
      <w:pPr>
        <w:pStyle w:val="Doc-title"/>
      </w:pPr>
      <w:hyperlink r:id="rId627" w:history="1">
        <w:r w:rsidRPr="003C3F56">
          <w:rPr>
            <w:rStyle w:val="Hyperlink"/>
          </w:rPr>
          <w:t>R2-2508194</w:t>
        </w:r>
      </w:hyperlink>
      <w:r>
        <w:tab/>
        <w:t>RRC corrections and Other corrections - Store &amp; Forward</w:t>
      </w:r>
      <w:r>
        <w:tab/>
        <w:t>PANASONIC R&amp;D Center Germany</w:t>
      </w:r>
      <w:r>
        <w:tab/>
        <w:t>discussion</w:t>
      </w:r>
    </w:p>
    <w:p w14:paraId="4BC5A3B0" w14:textId="56E770D2" w:rsidR="00185074" w:rsidRDefault="00185074" w:rsidP="00185074">
      <w:pPr>
        <w:pStyle w:val="Doc-title"/>
      </w:pPr>
      <w:hyperlink r:id="rId628" w:history="1">
        <w:r w:rsidRPr="003C3F56">
          <w:rPr>
            <w:rStyle w:val="Hyperlink"/>
          </w:rPr>
          <w:t>R2-2508328</w:t>
        </w:r>
      </w:hyperlink>
      <w:r>
        <w:tab/>
        <w:t>[S900] Accumulation of SI decodings for PWS SIBs</w:t>
      </w:r>
      <w:r>
        <w:tab/>
        <w:t>Samsung</w:t>
      </w:r>
      <w:r>
        <w:tab/>
        <w:t>discussion</w:t>
      </w:r>
      <w:r>
        <w:tab/>
        <w:t>Rel-19</w:t>
      </w:r>
      <w:r>
        <w:tab/>
        <w:t>IoT_NTN_Ph3-Core</w:t>
      </w:r>
      <w:r>
        <w:tab/>
        <w:t>Late</w:t>
      </w:r>
    </w:p>
    <w:p w14:paraId="782565C2" w14:textId="4B97D9BC" w:rsidR="00185074" w:rsidRDefault="00185074" w:rsidP="00185074">
      <w:pPr>
        <w:pStyle w:val="Doc-title"/>
      </w:pPr>
      <w:hyperlink r:id="rId629" w:history="1">
        <w:r w:rsidRPr="003C3F56">
          <w:rPr>
            <w:rStyle w:val="Hyperlink"/>
          </w:rPr>
          <w:t>R2-2508504</w:t>
        </w:r>
      </w:hyperlink>
      <w:r>
        <w:tab/>
        <w:t>RRC corrections for Rel-19 Store &amp; Forward operation</w:t>
      </w:r>
      <w:r>
        <w:tab/>
        <w:t>DENSO CORPORATION</w:t>
      </w:r>
      <w:r>
        <w:tab/>
        <w:t>discussion</w:t>
      </w:r>
      <w:r>
        <w:tab/>
        <w:t>IoT_NTN_Ph3-Core</w:t>
      </w:r>
      <w:r>
        <w:tab/>
      </w:r>
      <w:hyperlink r:id="rId630" w:history="1">
        <w:r w:rsidRPr="003C3F56">
          <w:rPr>
            <w:rStyle w:val="Hyperlink"/>
          </w:rPr>
          <w:t>R2-2507149</w:t>
        </w:r>
      </w:hyperlink>
    </w:p>
    <w:p w14:paraId="4DBDC6FA" w14:textId="68714D62" w:rsidR="00185074" w:rsidRDefault="00185074" w:rsidP="00185074">
      <w:pPr>
        <w:pStyle w:val="Doc-title"/>
      </w:pPr>
      <w:hyperlink r:id="rId631" w:history="1">
        <w:r w:rsidRPr="003C3F56">
          <w:rPr>
            <w:rStyle w:val="Hyperlink"/>
          </w:rPr>
          <w:t>R2-2508693</w:t>
        </w:r>
      </w:hyperlink>
      <w:r>
        <w:tab/>
        <w:t>On remaining issues for SF, Uplink capacity improvement and PWS for IoT-NTN</w:t>
      </w:r>
      <w:r>
        <w:tab/>
        <w:t>Nokia Solutions &amp; Networks (I)</w:t>
      </w:r>
      <w:r>
        <w:tab/>
        <w:t>discussion</w:t>
      </w:r>
      <w:r>
        <w:tab/>
        <w:t>Rel-19</w:t>
      </w:r>
    </w:p>
    <w:p w14:paraId="04873645" w14:textId="146CB337" w:rsidR="00185074" w:rsidRDefault="00185074" w:rsidP="00185074">
      <w:pPr>
        <w:pStyle w:val="Doc-title"/>
      </w:pPr>
      <w:hyperlink r:id="rId632" w:history="1">
        <w:r w:rsidRPr="003C3F56">
          <w:rPr>
            <w:rStyle w:val="Hyperlink"/>
          </w:rPr>
          <w:t>R2-2508698</w:t>
        </w:r>
      </w:hyperlink>
      <w:r>
        <w:tab/>
        <w:t xml:space="preserve">On the need to pass Satellite ID to upper layers </w:t>
      </w:r>
      <w:r>
        <w:tab/>
        <w:t>Sateliot, Novamint, Thales, Sharp, Nordic</w:t>
      </w:r>
      <w:r>
        <w:tab/>
        <w:t>discussion</w:t>
      </w:r>
      <w:r>
        <w:tab/>
        <w:t>Rel-19</w:t>
      </w:r>
    </w:p>
    <w:p w14:paraId="5239B98D" w14:textId="2D12C860" w:rsidR="00185074" w:rsidRDefault="00185074" w:rsidP="00185074">
      <w:pPr>
        <w:pStyle w:val="Doc-title"/>
      </w:pPr>
      <w:hyperlink r:id="rId633" w:history="1">
        <w:r w:rsidRPr="003C3F56">
          <w:rPr>
            <w:rStyle w:val="Hyperlink"/>
          </w:rPr>
          <w:t>R2-2508699</w:t>
        </w:r>
      </w:hyperlink>
      <w:r>
        <w:tab/>
        <w:t>[Z004][S907] and other RRC corrections for IoT NTN</w:t>
      </w:r>
      <w:r>
        <w:tab/>
        <w:t>Samsung</w:t>
      </w:r>
      <w:r>
        <w:tab/>
        <w:t>discussion</w:t>
      </w:r>
      <w:r>
        <w:tab/>
        <w:t>Rel-19</w:t>
      </w:r>
    </w:p>
    <w:p w14:paraId="0B9030D1" w14:textId="147ADE06" w:rsidR="00185074" w:rsidRDefault="00185074" w:rsidP="00185074">
      <w:pPr>
        <w:pStyle w:val="Doc-title"/>
      </w:pPr>
      <w:hyperlink r:id="rId634" w:history="1">
        <w:r w:rsidRPr="003C3F56">
          <w:rPr>
            <w:rStyle w:val="Hyperlink"/>
          </w:rPr>
          <w:t>R2-2508810</w:t>
        </w:r>
      </w:hyperlink>
      <w:r>
        <w:tab/>
        <w:t>MPDCCH narrowband configuration for CB-Msg3-EDT</w:t>
      </w:r>
      <w:r>
        <w:tab/>
        <w:t>Qualcomm Incorporated</w:t>
      </w:r>
      <w:r>
        <w:tab/>
        <w:t>discussion</w:t>
      </w:r>
      <w:r>
        <w:tab/>
        <w:t>Rel-19</w:t>
      </w:r>
      <w:r>
        <w:tab/>
        <w:t>IoT_NTN_Ph3-Core</w:t>
      </w:r>
    </w:p>
    <w:p w14:paraId="35AD6631" w14:textId="24CA3AFE" w:rsidR="00185074" w:rsidRDefault="00185074" w:rsidP="00185074">
      <w:pPr>
        <w:pStyle w:val="Doc-title"/>
      </w:pPr>
      <w:hyperlink r:id="rId635" w:history="1">
        <w:r w:rsidRPr="003C3F56">
          <w:rPr>
            <w:rStyle w:val="Hyperlink"/>
          </w:rPr>
          <w:t>R2-2509092</w:t>
        </w:r>
      </w:hyperlink>
      <w:r>
        <w:tab/>
        <w:t>IoT NTN, Z001 and RRC issues and MAC issues</w:t>
      </w:r>
      <w:r>
        <w:tab/>
        <w:t>Ericsson</w:t>
      </w:r>
      <w:r>
        <w:tab/>
        <w:t>discussion</w:t>
      </w:r>
      <w:r>
        <w:tab/>
        <w:t>Rel-19</w:t>
      </w:r>
    </w:p>
    <w:p w14:paraId="58363C58" w14:textId="77777777" w:rsidR="00185074" w:rsidRDefault="00185074" w:rsidP="00185074">
      <w:pPr>
        <w:pStyle w:val="Doc-title"/>
      </w:pPr>
    </w:p>
    <w:p w14:paraId="33B5CDF1" w14:textId="77777777" w:rsidR="00B5451D" w:rsidRDefault="00B5451D" w:rsidP="00906447">
      <w:pPr>
        <w:pStyle w:val="Heading3"/>
      </w:pPr>
      <w:r w:rsidRPr="00DB2F94">
        <w:t>8.9.</w:t>
      </w:r>
      <w:r w:rsidR="006C081E">
        <w:t>3</w:t>
      </w:r>
      <w:r w:rsidRPr="00DB2F94">
        <w:tab/>
      </w:r>
      <w:r w:rsidR="00B2513B">
        <w:rPr>
          <w:bCs w:val="0"/>
        </w:rPr>
        <w:t>Other</w:t>
      </w:r>
      <w:r w:rsidR="00C12F27">
        <w:rPr>
          <w:bCs w:val="0"/>
        </w:rPr>
        <w:t xml:space="preserve"> corrections</w:t>
      </w:r>
    </w:p>
    <w:p w14:paraId="60AA6573" w14:textId="77777777" w:rsidR="00C12F27" w:rsidRPr="00906447" w:rsidRDefault="00C12F27">
      <w:pPr>
        <w:pStyle w:val="Comments"/>
        <w:rPr>
          <w:bCs/>
        </w:rPr>
      </w:pPr>
      <w:r>
        <w:rPr>
          <w:lang w:val="en-US"/>
        </w:rPr>
        <w:t>Corrections to TS 36.3</w:t>
      </w:r>
      <w:r w:rsidR="00B2513B">
        <w:rPr>
          <w:lang w:val="en-US"/>
        </w:rPr>
        <w:t>00, TS 36.304</w:t>
      </w:r>
      <w:r w:rsidR="006C081E">
        <w:rPr>
          <w:lang w:val="en-US"/>
        </w:rPr>
        <w:t>,</w:t>
      </w:r>
      <w:r w:rsidR="00B2513B">
        <w:rPr>
          <w:lang w:val="en-US"/>
        </w:rPr>
        <w:t xml:space="preserve"> TS 36.306</w:t>
      </w:r>
      <w:r w:rsidR="006C081E">
        <w:rPr>
          <w:lang w:val="en-US"/>
        </w:rPr>
        <w:t xml:space="preserve"> and TS 38.321</w:t>
      </w:r>
      <w:r>
        <w:rPr>
          <w:lang w:val="en-US"/>
        </w:rPr>
        <w:t>.</w:t>
      </w:r>
    </w:p>
    <w:p w14:paraId="0402D0E3" w14:textId="77777777" w:rsidR="0098680F" w:rsidRPr="00DB2F94" w:rsidRDefault="0098680F" w:rsidP="007E6E74">
      <w:pPr>
        <w:pStyle w:val="Comments"/>
        <w:rPr>
          <w:lang w:val="en-US"/>
        </w:rPr>
      </w:pPr>
    </w:p>
    <w:p w14:paraId="7B143B59" w14:textId="08A18DD6" w:rsidR="00185074" w:rsidRDefault="00185074" w:rsidP="00185074">
      <w:pPr>
        <w:pStyle w:val="Doc-title"/>
      </w:pPr>
      <w:hyperlink r:id="rId636" w:history="1">
        <w:r w:rsidRPr="003C3F56">
          <w:rPr>
            <w:rStyle w:val="Hyperlink"/>
          </w:rPr>
          <w:t>R2-2508040</w:t>
        </w:r>
      </w:hyperlink>
      <w:r>
        <w:tab/>
        <w:t>MAC Corrections regarding CB-Msg3</w:t>
      </w:r>
      <w:r>
        <w:tab/>
        <w:t>vivo</w:t>
      </w:r>
      <w:r>
        <w:tab/>
        <w:t>discussion</w:t>
      </w:r>
      <w:r>
        <w:tab/>
        <w:t>Rel-19</w:t>
      </w:r>
      <w:r>
        <w:tab/>
        <w:t>IoT_NTN_Ph3-Core</w:t>
      </w:r>
    </w:p>
    <w:p w14:paraId="5235CFF3" w14:textId="0CB65FAE" w:rsidR="00185074" w:rsidRDefault="00185074" w:rsidP="00185074">
      <w:pPr>
        <w:pStyle w:val="Doc-title"/>
      </w:pPr>
      <w:hyperlink r:id="rId637" w:history="1">
        <w:r w:rsidRPr="003C3F56">
          <w:rPr>
            <w:rStyle w:val="Hyperlink"/>
          </w:rPr>
          <w:t>R2-2508041</w:t>
        </w:r>
      </w:hyperlink>
      <w:r>
        <w:tab/>
        <w:t>Remaining Issues on CB-Msg4 Reception</w:t>
      </w:r>
      <w:r>
        <w:tab/>
        <w:t>vivo</w:t>
      </w:r>
      <w:r>
        <w:tab/>
        <w:t>discussion</w:t>
      </w:r>
      <w:r>
        <w:tab/>
        <w:t>Rel-19</w:t>
      </w:r>
      <w:r>
        <w:tab/>
        <w:t>IoT_NTN_Ph3-Core</w:t>
      </w:r>
    </w:p>
    <w:p w14:paraId="7577789D" w14:textId="6A42048B" w:rsidR="00185074" w:rsidRDefault="00185074" w:rsidP="00185074">
      <w:pPr>
        <w:pStyle w:val="Doc-title"/>
      </w:pPr>
      <w:hyperlink r:id="rId638" w:history="1">
        <w:r w:rsidRPr="003C3F56">
          <w:rPr>
            <w:rStyle w:val="Hyperlink"/>
          </w:rPr>
          <w:t>R2-2508158</w:t>
        </w:r>
      </w:hyperlink>
      <w:r>
        <w:tab/>
        <w:t>Discussion on cell reselection enhancement based on the S&amp;F monitoring list</w:t>
      </w:r>
      <w:r>
        <w:tab/>
        <w:t>CATT</w:t>
      </w:r>
      <w:r w:rsidR="00FE24B5">
        <w:t>, Google, Huawei</w:t>
      </w:r>
      <w:r>
        <w:tab/>
        <w:t>discussion</w:t>
      </w:r>
      <w:r>
        <w:tab/>
        <w:t>Rel-19</w:t>
      </w:r>
      <w:r>
        <w:tab/>
        <w:t>NR_NTN_Ph3-Core</w:t>
      </w:r>
    </w:p>
    <w:p w14:paraId="035B08FD" w14:textId="0C8622E2" w:rsidR="00185074" w:rsidRDefault="00185074" w:rsidP="00185074">
      <w:pPr>
        <w:pStyle w:val="Doc-title"/>
      </w:pPr>
      <w:hyperlink r:id="rId639" w:history="1">
        <w:r w:rsidRPr="003C3F56">
          <w:rPr>
            <w:rStyle w:val="Hyperlink"/>
          </w:rPr>
          <w:t>R2-2508187</w:t>
        </w:r>
      </w:hyperlink>
      <w:r>
        <w:tab/>
        <w:t>MAC corrections for R19 IoT NTN</w:t>
      </w:r>
      <w:r>
        <w:tab/>
        <w:t>ZTE Corporation, Sanechips</w:t>
      </w:r>
      <w:r>
        <w:tab/>
        <w:t>discussion</w:t>
      </w:r>
      <w:r>
        <w:tab/>
        <w:t>Rel-19</w:t>
      </w:r>
      <w:r>
        <w:tab/>
        <w:t>IoT_NTN_Ph3-Core</w:t>
      </w:r>
    </w:p>
    <w:p w14:paraId="56747F64" w14:textId="798CD79E" w:rsidR="00185074" w:rsidRDefault="00185074" w:rsidP="00185074">
      <w:pPr>
        <w:pStyle w:val="Doc-title"/>
      </w:pPr>
      <w:hyperlink r:id="rId640" w:history="1">
        <w:r w:rsidRPr="003C3F56">
          <w:rPr>
            <w:rStyle w:val="Hyperlink"/>
          </w:rPr>
          <w:t>R2-2508308</w:t>
        </w:r>
      </w:hyperlink>
      <w:r>
        <w:tab/>
        <w:t>Impact of the S&amp;F mode transition time on AS</w:t>
      </w:r>
      <w:r>
        <w:tab/>
        <w:t>Google</w:t>
      </w:r>
      <w:r>
        <w:tab/>
        <w:t>discussion</w:t>
      </w:r>
      <w:r>
        <w:tab/>
        <w:t>Rel-19</w:t>
      </w:r>
      <w:r>
        <w:tab/>
        <w:t>IoT_NTN_Ph3-Core</w:t>
      </w:r>
      <w:r>
        <w:tab/>
      </w:r>
      <w:hyperlink r:id="rId641" w:history="1">
        <w:r w:rsidRPr="003C3F56">
          <w:rPr>
            <w:rStyle w:val="Hyperlink"/>
          </w:rPr>
          <w:t>R2-2507244</w:t>
        </w:r>
      </w:hyperlink>
    </w:p>
    <w:p w14:paraId="4E4802FB" w14:textId="2F3032E6" w:rsidR="00185074" w:rsidRDefault="00185074" w:rsidP="00185074">
      <w:pPr>
        <w:pStyle w:val="Doc-title"/>
      </w:pPr>
      <w:hyperlink r:id="rId642" w:history="1">
        <w:r w:rsidRPr="003C3F56">
          <w:rPr>
            <w:rStyle w:val="Hyperlink"/>
          </w:rPr>
          <w:t>R2-2508309</w:t>
        </w:r>
      </w:hyperlink>
      <w:r>
        <w:tab/>
        <w:t>Issues on transmitting RAI for NB-IoT UEs</w:t>
      </w:r>
      <w:r>
        <w:tab/>
        <w:t>Google</w:t>
      </w:r>
      <w:r>
        <w:tab/>
        <w:t>discussion</w:t>
      </w:r>
      <w:r>
        <w:tab/>
        <w:t>Rel-19</w:t>
      </w:r>
      <w:r>
        <w:tab/>
        <w:t>IoT_NTN_Ph3-Core</w:t>
      </w:r>
      <w:r>
        <w:tab/>
      </w:r>
      <w:hyperlink r:id="rId643" w:history="1">
        <w:r w:rsidRPr="003C3F56">
          <w:rPr>
            <w:rStyle w:val="Hyperlink"/>
          </w:rPr>
          <w:t>R2-2507242</w:t>
        </w:r>
      </w:hyperlink>
    </w:p>
    <w:p w14:paraId="3BA7475A" w14:textId="6F371B11" w:rsidR="00185074" w:rsidRDefault="00185074" w:rsidP="00185074">
      <w:pPr>
        <w:pStyle w:val="Doc-title"/>
      </w:pPr>
      <w:hyperlink r:id="rId644" w:history="1">
        <w:r w:rsidRPr="003C3F56">
          <w:rPr>
            <w:rStyle w:val="Hyperlink"/>
          </w:rPr>
          <w:t>R2-2508329</w:t>
        </w:r>
      </w:hyperlink>
      <w:r>
        <w:tab/>
        <w:t>Other corrections on IoT NTN</w:t>
      </w:r>
      <w:r>
        <w:tab/>
        <w:t>Samsung</w:t>
      </w:r>
      <w:r>
        <w:tab/>
        <w:t>discussion</w:t>
      </w:r>
      <w:r>
        <w:tab/>
        <w:t>Rel-19</w:t>
      </w:r>
      <w:r>
        <w:tab/>
        <w:t>IoT_NTN_Ph3-Core</w:t>
      </w:r>
    </w:p>
    <w:p w14:paraId="1B691E51" w14:textId="143B3EAA" w:rsidR="00185074" w:rsidRDefault="00185074" w:rsidP="00185074">
      <w:pPr>
        <w:pStyle w:val="Doc-title"/>
      </w:pPr>
      <w:hyperlink r:id="rId645" w:history="1">
        <w:r w:rsidRPr="003C3F56">
          <w:rPr>
            <w:rStyle w:val="Hyperlink"/>
          </w:rPr>
          <w:t>R2-2508412</w:t>
        </w:r>
      </w:hyperlink>
      <w:r>
        <w:tab/>
        <w:t>Discussion on PWS UE capabilities</w:t>
      </w:r>
      <w:r>
        <w:tab/>
        <w:t>Xiaomi</w:t>
      </w:r>
      <w:r>
        <w:tab/>
        <w:t>discussion</w:t>
      </w:r>
      <w:r>
        <w:tab/>
        <w:t>Rel-19</w:t>
      </w:r>
      <w:r>
        <w:tab/>
        <w:t>IoT_NTN_Ph3-Core</w:t>
      </w:r>
    </w:p>
    <w:p w14:paraId="2ABCBC01" w14:textId="48B1D7CA" w:rsidR="00185074" w:rsidRDefault="00185074" w:rsidP="00185074">
      <w:pPr>
        <w:pStyle w:val="Doc-title"/>
      </w:pPr>
      <w:hyperlink r:id="rId646" w:history="1">
        <w:r w:rsidRPr="003C3F56">
          <w:rPr>
            <w:rStyle w:val="Hyperlink"/>
          </w:rPr>
          <w:t>R2-2508413</w:t>
        </w:r>
      </w:hyperlink>
      <w:r>
        <w:tab/>
        <w:t>Discussion on AS RAI report for CB-Msg3 EDT</w:t>
      </w:r>
      <w:r>
        <w:tab/>
        <w:t>Xiaomi</w:t>
      </w:r>
      <w:r>
        <w:tab/>
        <w:t>discussion</w:t>
      </w:r>
      <w:r>
        <w:tab/>
        <w:t>Rel-19</w:t>
      </w:r>
      <w:r>
        <w:tab/>
        <w:t>IoT_NTN_Ph3-Core</w:t>
      </w:r>
    </w:p>
    <w:p w14:paraId="25853D25" w14:textId="21E122CA" w:rsidR="00185074" w:rsidRDefault="00185074" w:rsidP="00185074">
      <w:pPr>
        <w:pStyle w:val="Doc-title"/>
      </w:pPr>
      <w:hyperlink r:id="rId647" w:history="1">
        <w:r w:rsidRPr="003C3F56">
          <w:rPr>
            <w:rStyle w:val="Hyperlink"/>
          </w:rPr>
          <w:t>R2-2508529</w:t>
        </w:r>
      </w:hyperlink>
      <w:r>
        <w:tab/>
        <w:t>Adding RV description for CB-Msg3 transmission</w:t>
      </w:r>
      <w:r>
        <w:tab/>
        <w:t>NEC</w:t>
      </w:r>
      <w:r>
        <w:tab/>
        <w:t>discussion</w:t>
      </w:r>
      <w:r>
        <w:tab/>
        <w:t>Rel-18</w:t>
      </w:r>
      <w:r>
        <w:tab/>
        <w:t>IoT_NTN_Ph3-Core</w:t>
      </w:r>
    </w:p>
    <w:p w14:paraId="03877290" w14:textId="47A84E26" w:rsidR="00185074" w:rsidRDefault="00185074" w:rsidP="00185074">
      <w:pPr>
        <w:pStyle w:val="Doc-title"/>
      </w:pPr>
      <w:hyperlink r:id="rId648" w:history="1">
        <w:r w:rsidRPr="003C3F56">
          <w:rPr>
            <w:rStyle w:val="Hyperlink"/>
          </w:rPr>
          <w:t>R2-2508705</w:t>
        </w:r>
      </w:hyperlink>
      <w:r>
        <w:tab/>
        <w:t>On the need for a NAS indication for deciding S&amp;F Cell Suitability</w:t>
      </w:r>
      <w:r>
        <w:tab/>
        <w:t>Sateliot, Novamint, Nordic, Thales</w:t>
      </w:r>
      <w:r>
        <w:tab/>
        <w:t>discussion</w:t>
      </w:r>
      <w:r>
        <w:tab/>
        <w:t>Rel-19</w:t>
      </w:r>
    </w:p>
    <w:p w14:paraId="7E42A1AD" w14:textId="4E23AD11" w:rsidR="00185074" w:rsidRDefault="00185074" w:rsidP="00185074">
      <w:pPr>
        <w:pStyle w:val="Doc-title"/>
      </w:pPr>
      <w:hyperlink r:id="rId649" w:history="1">
        <w:r w:rsidRPr="003C3F56">
          <w:rPr>
            <w:rStyle w:val="Hyperlink"/>
          </w:rPr>
          <w:t>R2-2508809</w:t>
        </w:r>
      </w:hyperlink>
      <w:r>
        <w:tab/>
        <w:t>Remaining issues on PWS support</w:t>
      </w:r>
      <w:r>
        <w:tab/>
        <w:t>Qualcomm Incorporated</w:t>
      </w:r>
      <w:r>
        <w:tab/>
        <w:t>discussion</w:t>
      </w:r>
      <w:r>
        <w:tab/>
        <w:t>Rel-19</w:t>
      </w:r>
      <w:r>
        <w:tab/>
        <w:t>IoT_NTN_Ph3-Core</w:t>
      </w:r>
    </w:p>
    <w:p w14:paraId="5D415FDC" w14:textId="369B2F70" w:rsidR="00185074" w:rsidRDefault="00185074" w:rsidP="00185074">
      <w:pPr>
        <w:pStyle w:val="Doc-title"/>
      </w:pPr>
      <w:hyperlink r:id="rId650" w:history="1">
        <w:r w:rsidRPr="003C3F56">
          <w:rPr>
            <w:rStyle w:val="Hyperlink"/>
          </w:rPr>
          <w:t>R2-2508836</w:t>
        </w:r>
      </w:hyperlink>
      <w:r>
        <w:tab/>
        <w:t>Discussion on Store and Forward remaining issues</w:t>
      </w:r>
      <w:r>
        <w:tab/>
        <w:t>CMCC</w:t>
      </w:r>
      <w:r>
        <w:tab/>
        <w:t>discussion</w:t>
      </w:r>
      <w:r>
        <w:tab/>
        <w:t>Rel-19</w:t>
      </w:r>
      <w:r>
        <w:tab/>
        <w:t>IoT_NTN_Ph3-Core</w:t>
      </w:r>
    </w:p>
    <w:p w14:paraId="3007580F" w14:textId="41BC4C77" w:rsidR="00185074" w:rsidRDefault="00185074" w:rsidP="00185074">
      <w:pPr>
        <w:pStyle w:val="Doc-title"/>
      </w:pPr>
      <w:hyperlink r:id="rId651" w:history="1">
        <w:r w:rsidRPr="003C3F56">
          <w:rPr>
            <w:rStyle w:val="Hyperlink"/>
          </w:rPr>
          <w:t>R2-2508857</w:t>
        </w:r>
      </w:hyperlink>
      <w:r>
        <w:tab/>
        <w:t>Impact on discontinuous coverage for Store and Forward</w:t>
      </w:r>
      <w:r>
        <w:tab/>
        <w:t>Huawei, HiSilicon</w:t>
      </w:r>
      <w:r>
        <w:tab/>
        <w:t>discussion</w:t>
      </w:r>
      <w:r>
        <w:tab/>
        <w:t>Rel-19</w:t>
      </w:r>
      <w:r>
        <w:tab/>
        <w:t>IoT_NTN_Ph3-Core</w:t>
      </w:r>
    </w:p>
    <w:p w14:paraId="24CA08D3" w14:textId="19099AE2" w:rsidR="00185074" w:rsidRDefault="00185074" w:rsidP="00185074">
      <w:pPr>
        <w:pStyle w:val="Doc-title"/>
      </w:pPr>
      <w:hyperlink r:id="rId652" w:history="1">
        <w:r w:rsidRPr="003C3F56">
          <w:rPr>
            <w:rStyle w:val="Hyperlink"/>
          </w:rPr>
          <w:t>R2-2508951</w:t>
        </w:r>
      </w:hyperlink>
      <w:r>
        <w:tab/>
        <w:t>Discussion on MEC remaining issues for CB-Msg3 EDT</w:t>
      </w:r>
      <w:r>
        <w:tab/>
        <w:t>CMCC</w:t>
      </w:r>
      <w:r>
        <w:tab/>
        <w:t>discussion</w:t>
      </w:r>
      <w:r>
        <w:tab/>
        <w:t>Rel-19</w:t>
      </w:r>
      <w:r>
        <w:tab/>
        <w:t>IoT_NTN_Ph3-Core</w:t>
      </w:r>
    </w:p>
    <w:p w14:paraId="75C1442A" w14:textId="26BE6901" w:rsidR="00185074" w:rsidRDefault="00185074" w:rsidP="00185074">
      <w:pPr>
        <w:pStyle w:val="Doc-title"/>
      </w:pPr>
      <w:hyperlink r:id="rId653" w:history="1">
        <w:r w:rsidRPr="003C3F56">
          <w:rPr>
            <w:rStyle w:val="Hyperlink"/>
          </w:rPr>
          <w:t>R2-2508955</w:t>
        </w:r>
      </w:hyperlink>
      <w:r>
        <w:tab/>
        <w:t>Discussion on usage of time information for S&amp;F</w:t>
      </w:r>
      <w:r>
        <w:tab/>
        <w:t>ASUSTeK</w:t>
      </w:r>
      <w:r>
        <w:tab/>
        <w:t>discussion</w:t>
      </w:r>
      <w:r>
        <w:tab/>
        <w:t>Rel-18</w:t>
      </w:r>
      <w:r>
        <w:tab/>
        <w:t>IoT_NTN_Ph3-Core</w:t>
      </w:r>
    </w:p>
    <w:p w14:paraId="12610455" w14:textId="21C246BF" w:rsidR="00185074" w:rsidRDefault="00185074" w:rsidP="00185074">
      <w:pPr>
        <w:pStyle w:val="Doc-title"/>
      </w:pPr>
      <w:hyperlink r:id="rId654" w:history="1">
        <w:r w:rsidRPr="003C3F56">
          <w:rPr>
            <w:rStyle w:val="Hyperlink"/>
          </w:rPr>
          <w:t>R2-2508980</w:t>
        </w:r>
      </w:hyperlink>
      <w:r>
        <w:tab/>
        <w:t>Discussion on the paging enhancement in Store and Forward</w:t>
      </w:r>
      <w:r>
        <w:tab/>
        <w:t>ETRI, Korea University</w:t>
      </w:r>
      <w:r>
        <w:tab/>
        <w:t>discussion</w:t>
      </w:r>
      <w:r>
        <w:tab/>
        <w:t>Rel-19</w:t>
      </w:r>
      <w:r>
        <w:tab/>
        <w:t>IoT_NTN_Ph3-Core</w:t>
      </w:r>
    </w:p>
    <w:p w14:paraId="2EEFFB22" w14:textId="303C8CFB" w:rsidR="00185074" w:rsidRDefault="00185074" w:rsidP="00185074">
      <w:pPr>
        <w:pStyle w:val="Doc-title"/>
      </w:pPr>
      <w:hyperlink r:id="rId655" w:history="1">
        <w:r w:rsidRPr="003C3F56">
          <w:rPr>
            <w:rStyle w:val="Hyperlink"/>
          </w:rPr>
          <w:t>R2-2508991</w:t>
        </w:r>
      </w:hyperlink>
      <w:r>
        <w:tab/>
        <w:t>Remaining open issues for CB-Msg3-EDT</w:t>
      </w:r>
      <w:r>
        <w:tab/>
        <w:t>MediaTek Inc.</w:t>
      </w:r>
      <w:r>
        <w:tab/>
        <w:t>discussion</w:t>
      </w:r>
      <w:r>
        <w:tab/>
        <w:t>IoT_NTN_Ph3-Core</w:t>
      </w:r>
    </w:p>
    <w:p w14:paraId="4782216A" w14:textId="4652876F" w:rsidR="00185074" w:rsidRDefault="00185074" w:rsidP="00185074">
      <w:pPr>
        <w:pStyle w:val="Doc-title"/>
      </w:pPr>
      <w:hyperlink r:id="rId656" w:history="1">
        <w:r w:rsidRPr="003C3F56">
          <w:rPr>
            <w:rStyle w:val="Hyperlink"/>
          </w:rPr>
          <w:t>R2-2509085</w:t>
        </w:r>
      </w:hyperlink>
      <w:r>
        <w:tab/>
        <w:t>Last remaining open issues for Store and Forward and PWS</w:t>
      </w:r>
      <w:r>
        <w:tab/>
        <w:t>Ericsson</w:t>
      </w:r>
      <w:r>
        <w:tab/>
        <w:t>discussion</w:t>
      </w:r>
      <w:r>
        <w:tab/>
        <w:t>Rel-19</w:t>
      </w:r>
      <w:r>
        <w:tab/>
        <w:t>IoT_NTN_Ph3-Core</w:t>
      </w:r>
    </w:p>
    <w:p w14:paraId="6648C615" w14:textId="77777777" w:rsidR="00185074" w:rsidRDefault="00185074" w:rsidP="00185074">
      <w:pPr>
        <w:pStyle w:val="Doc-title"/>
      </w:pPr>
    </w:p>
    <w:p w14:paraId="10E40706"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16EE1A2B" w14:textId="77777777"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657" w:history="1">
        <w:r w:rsidR="00586CEC" w:rsidRPr="003715D1">
          <w:rPr>
            <w:rStyle w:val="Hyperlink"/>
            <w:rFonts w:eastAsia="Malgun Gothic" w:cs="Arial"/>
            <w:szCs w:val="20"/>
            <w:lang w:val="en-US" w:eastAsia="en-US"/>
          </w:rPr>
          <w:t>RP-234038</w:t>
        </w:r>
      </w:hyperlink>
      <w:r w:rsidRPr="00DB2F94">
        <w:t>)</w:t>
      </w:r>
    </w:p>
    <w:p w14:paraId="476EA4CF" w14:textId="77777777" w:rsidR="007E6E74" w:rsidRPr="00DB2F94" w:rsidRDefault="007E6E74" w:rsidP="007E6E74">
      <w:pPr>
        <w:pStyle w:val="Comments"/>
      </w:pPr>
      <w:r w:rsidRPr="00DB2F94">
        <w:t>Time budget: 0 TU</w:t>
      </w:r>
    </w:p>
    <w:p w14:paraId="7AB57415" w14:textId="77777777" w:rsidR="007E6E74" w:rsidRPr="00DB2F94" w:rsidRDefault="007E6E74" w:rsidP="007E6E74">
      <w:pPr>
        <w:pStyle w:val="Comments"/>
      </w:pPr>
      <w:r w:rsidRPr="00DB2F94">
        <w:t xml:space="preserve">Tdoc Limitation: </w:t>
      </w:r>
      <w:r w:rsidR="009F512D">
        <w:t>1</w:t>
      </w:r>
      <w:r w:rsidR="009F512D" w:rsidRPr="00DB2F94">
        <w:t xml:space="preserve"> </w:t>
      </w:r>
      <w:r w:rsidRPr="00DB2F94">
        <w:t xml:space="preserve">tdocs </w:t>
      </w:r>
    </w:p>
    <w:p w14:paraId="1E33567F" w14:textId="77777777" w:rsidR="00582B87" w:rsidRPr="00DB2F94" w:rsidRDefault="00582B87" w:rsidP="00582B87">
      <w:pPr>
        <w:pStyle w:val="Heading3"/>
      </w:pPr>
      <w:r w:rsidRPr="00DB2F94">
        <w:t>8.10.1</w:t>
      </w:r>
      <w:r w:rsidRPr="00DB2F94">
        <w:tab/>
        <w:t>Organizational</w:t>
      </w:r>
    </w:p>
    <w:p w14:paraId="328A0C32" w14:textId="77777777"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7502ADA2" w14:textId="2FA15435" w:rsidR="00185074" w:rsidRDefault="00185074" w:rsidP="00185074">
      <w:pPr>
        <w:pStyle w:val="Doc-title"/>
        <w:rPr>
          <w:lang w:eastAsia="ja-JP"/>
        </w:rPr>
      </w:pPr>
      <w:hyperlink r:id="rId658" w:history="1">
        <w:r w:rsidRPr="003C3F56">
          <w:rPr>
            <w:rStyle w:val="Hyperlink"/>
            <w:lang w:eastAsia="ja-JP"/>
          </w:rPr>
          <w:t>R2-2508201</w:t>
        </w:r>
      </w:hyperlink>
      <w:r>
        <w:rPr>
          <w:lang w:eastAsia="ja-JP"/>
        </w:rPr>
        <w:tab/>
        <w:t>Reply LS on geographical area scope MDT (S5-254790; contact: CATT, Ericsson)</w:t>
      </w:r>
      <w:r>
        <w:rPr>
          <w:lang w:eastAsia="ja-JP"/>
        </w:rPr>
        <w:tab/>
        <w:t>SA5</w:t>
      </w:r>
      <w:r>
        <w:rPr>
          <w:lang w:eastAsia="ja-JP"/>
        </w:rPr>
        <w:tab/>
        <w:t>LS in</w:t>
      </w:r>
      <w:r>
        <w:rPr>
          <w:lang w:eastAsia="ja-JP"/>
        </w:rPr>
        <w:tab/>
        <w:t>Rel-19</w:t>
      </w:r>
      <w:r>
        <w:rPr>
          <w:lang w:eastAsia="ja-JP"/>
        </w:rPr>
        <w:tab/>
        <w:t>NR_ENDC_SON_MDT_Ph4-Core</w:t>
      </w:r>
      <w:r>
        <w:rPr>
          <w:lang w:eastAsia="ja-JP"/>
        </w:rPr>
        <w:tab/>
        <w:t>To:RAN3, RAN2</w:t>
      </w:r>
    </w:p>
    <w:p w14:paraId="02CC0708" w14:textId="4E775A3F" w:rsidR="00185074" w:rsidRDefault="00185074" w:rsidP="00185074">
      <w:pPr>
        <w:pStyle w:val="Doc-title"/>
        <w:rPr>
          <w:lang w:eastAsia="ja-JP"/>
        </w:rPr>
      </w:pPr>
      <w:hyperlink r:id="rId659" w:history="1">
        <w:r w:rsidRPr="003C3F56">
          <w:rPr>
            <w:rStyle w:val="Hyperlink"/>
            <w:lang w:eastAsia="ja-JP"/>
          </w:rPr>
          <w:t>R2-2508742</w:t>
        </w:r>
      </w:hyperlink>
      <w:r>
        <w:rPr>
          <w:lang w:eastAsia="ja-JP"/>
        </w:rPr>
        <w:tab/>
        <w:t>Corrections on MDT for slicing</w:t>
      </w:r>
      <w:r>
        <w:rPr>
          <w:lang w:eastAsia="ja-JP"/>
        </w:rPr>
        <w:tab/>
        <w:t>Ericsson</w:t>
      </w:r>
      <w:r>
        <w:rPr>
          <w:lang w:eastAsia="ja-JP"/>
        </w:rPr>
        <w:tab/>
        <w:t>CR</w:t>
      </w:r>
      <w:r>
        <w:rPr>
          <w:lang w:eastAsia="ja-JP"/>
        </w:rPr>
        <w:tab/>
        <w:t>Rel-19</w:t>
      </w:r>
      <w:r>
        <w:rPr>
          <w:lang w:eastAsia="ja-JP"/>
        </w:rPr>
        <w:tab/>
        <w:t>37.320</w:t>
      </w:r>
      <w:r>
        <w:rPr>
          <w:lang w:eastAsia="ja-JP"/>
        </w:rPr>
        <w:tab/>
        <w:t>19.0.0</w:t>
      </w:r>
      <w:r>
        <w:rPr>
          <w:lang w:eastAsia="ja-JP"/>
        </w:rPr>
        <w:tab/>
        <w:t>0147</w:t>
      </w:r>
      <w:r>
        <w:rPr>
          <w:lang w:eastAsia="ja-JP"/>
        </w:rPr>
        <w:tab/>
        <w:t>1</w:t>
      </w:r>
      <w:r>
        <w:rPr>
          <w:lang w:eastAsia="ja-JP"/>
        </w:rPr>
        <w:tab/>
        <w:t>F</w:t>
      </w:r>
      <w:r>
        <w:rPr>
          <w:lang w:eastAsia="ja-JP"/>
        </w:rPr>
        <w:tab/>
        <w:t>NR_ENDC_SON_MDT_Ph4-Core</w:t>
      </w:r>
      <w:r>
        <w:rPr>
          <w:lang w:eastAsia="ja-JP"/>
        </w:rPr>
        <w:tab/>
      </w:r>
      <w:hyperlink r:id="rId660" w:history="1">
        <w:r w:rsidRPr="003C3F56">
          <w:rPr>
            <w:rStyle w:val="Hyperlink"/>
            <w:lang w:eastAsia="ja-JP"/>
          </w:rPr>
          <w:t>R2-2507838</w:t>
        </w:r>
      </w:hyperlink>
    </w:p>
    <w:p w14:paraId="68367607" w14:textId="72C585AA" w:rsidR="00FE24B5" w:rsidRPr="00010534" w:rsidRDefault="00FE24B5" w:rsidP="00FE24B5">
      <w:pPr>
        <w:pStyle w:val="Doc-text2"/>
        <w:rPr>
          <w:lang w:eastAsia="ja-JP"/>
        </w:rPr>
      </w:pPr>
      <w:r>
        <w:rPr>
          <w:lang w:eastAsia="ja-JP"/>
        </w:rPr>
        <w:t xml:space="preserve">=&gt;Revised in </w:t>
      </w:r>
      <w:hyperlink r:id="rId661" w:history="1">
        <w:r w:rsidRPr="003C3F56">
          <w:rPr>
            <w:rStyle w:val="Hyperlink"/>
            <w:lang w:eastAsia="ja-JP"/>
          </w:rPr>
          <w:t>R2-2509118</w:t>
        </w:r>
      </w:hyperlink>
    </w:p>
    <w:p w14:paraId="0C5AC643" w14:textId="09D777C5" w:rsidR="00FE24B5" w:rsidRDefault="00FE24B5" w:rsidP="00FE24B5">
      <w:pPr>
        <w:pStyle w:val="Doc-title"/>
        <w:rPr>
          <w:lang w:eastAsia="ja-JP"/>
        </w:rPr>
      </w:pPr>
      <w:hyperlink r:id="rId662" w:history="1">
        <w:r w:rsidRPr="003C3F56">
          <w:rPr>
            <w:rStyle w:val="Hyperlink"/>
            <w:lang w:eastAsia="ja-JP"/>
          </w:rPr>
          <w:t>R2-2509118</w:t>
        </w:r>
      </w:hyperlink>
      <w:r>
        <w:rPr>
          <w:lang w:eastAsia="ja-JP"/>
        </w:rPr>
        <w:tab/>
        <w:t>Corrections on MDT for slicing</w:t>
      </w:r>
      <w:r>
        <w:rPr>
          <w:lang w:eastAsia="ja-JP"/>
        </w:rPr>
        <w:tab/>
        <w:t>Ericsson</w:t>
      </w:r>
      <w:r>
        <w:rPr>
          <w:lang w:eastAsia="ja-JP"/>
        </w:rPr>
        <w:tab/>
        <w:t>CR</w:t>
      </w:r>
      <w:r>
        <w:rPr>
          <w:lang w:eastAsia="ja-JP"/>
        </w:rPr>
        <w:tab/>
        <w:t>Rel-19</w:t>
      </w:r>
      <w:r>
        <w:rPr>
          <w:lang w:eastAsia="ja-JP"/>
        </w:rPr>
        <w:tab/>
        <w:t>37.320</w:t>
      </w:r>
      <w:r>
        <w:rPr>
          <w:lang w:eastAsia="ja-JP"/>
        </w:rPr>
        <w:tab/>
        <w:t>19.0.0</w:t>
      </w:r>
      <w:r>
        <w:rPr>
          <w:lang w:eastAsia="ja-JP"/>
        </w:rPr>
        <w:tab/>
        <w:t>0147</w:t>
      </w:r>
      <w:r>
        <w:rPr>
          <w:lang w:eastAsia="ja-JP"/>
        </w:rPr>
        <w:tab/>
        <w:t>2</w:t>
      </w:r>
      <w:r>
        <w:rPr>
          <w:lang w:eastAsia="ja-JP"/>
        </w:rPr>
        <w:tab/>
        <w:t>F</w:t>
      </w:r>
      <w:r>
        <w:rPr>
          <w:lang w:eastAsia="ja-JP"/>
        </w:rPr>
        <w:tab/>
        <w:t>NR_ENDC_SON_MDT_Ph4-Core</w:t>
      </w:r>
    </w:p>
    <w:p w14:paraId="1174A90C" w14:textId="48053D44" w:rsidR="00185074" w:rsidRDefault="00185074" w:rsidP="00185074">
      <w:pPr>
        <w:pStyle w:val="Doc-title"/>
        <w:rPr>
          <w:lang w:eastAsia="ja-JP"/>
        </w:rPr>
      </w:pPr>
      <w:hyperlink r:id="rId663" w:history="1">
        <w:r w:rsidRPr="003C3F56">
          <w:rPr>
            <w:rStyle w:val="Hyperlink"/>
            <w:lang w:eastAsia="ja-JP"/>
          </w:rPr>
          <w:t>R2-2508923</w:t>
        </w:r>
      </w:hyperlink>
      <w:r>
        <w:rPr>
          <w:lang w:eastAsia="ja-JP"/>
        </w:rPr>
        <w:tab/>
        <w:t>Correction on R19 SONMDT in TS 36.331</w:t>
      </w:r>
      <w:r>
        <w:rPr>
          <w:lang w:eastAsia="ja-JP"/>
        </w:rPr>
        <w:tab/>
        <w:t>Huawei, HiSilicon</w:t>
      </w:r>
      <w:r>
        <w:rPr>
          <w:lang w:eastAsia="ja-JP"/>
        </w:rPr>
        <w:tab/>
        <w:t>CR</w:t>
      </w:r>
      <w:r>
        <w:rPr>
          <w:lang w:eastAsia="ja-JP"/>
        </w:rPr>
        <w:tab/>
        <w:t>Rel-19</w:t>
      </w:r>
      <w:r>
        <w:rPr>
          <w:lang w:eastAsia="ja-JP"/>
        </w:rPr>
        <w:tab/>
        <w:t>36.331</w:t>
      </w:r>
      <w:r>
        <w:rPr>
          <w:lang w:eastAsia="ja-JP"/>
        </w:rPr>
        <w:tab/>
        <w:t>19.0.0</w:t>
      </w:r>
      <w:r>
        <w:rPr>
          <w:lang w:eastAsia="ja-JP"/>
        </w:rPr>
        <w:tab/>
        <w:t>5184</w:t>
      </w:r>
      <w:r>
        <w:rPr>
          <w:lang w:eastAsia="ja-JP"/>
        </w:rPr>
        <w:tab/>
        <w:t>-</w:t>
      </w:r>
      <w:r>
        <w:rPr>
          <w:lang w:eastAsia="ja-JP"/>
        </w:rPr>
        <w:tab/>
        <w:t>F</w:t>
      </w:r>
      <w:r>
        <w:rPr>
          <w:lang w:eastAsia="ja-JP"/>
        </w:rPr>
        <w:tab/>
        <w:t>NR_ENDC_SON_MDT_Ph4-Core</w:t>
      </w:r>
    </w:p>
    <w:p w14:paraId="4385E762" w14:textId="11759A44" w:rsidR="00185074" w:rsidRDefault="00185074" w:rsidP="00185074">
      <w:pPr>
        <w:pStyle w:val="Doc-title"/>
        <w:rPr>
          <w:lang w:eastAsia="ja-JP"/>
        </w:rPr>
      </w:pPr>
      <w:hyperlink r:id="rId664" w:history="1">
        <w:r w:rsidRPr="003C3F56">
          <w:rPr>
            <w:rStyle w:val="Hyperlink"/>
            <w:lang w:eastAsia="ja-JP"/>
          </w:rPr>
          <w:t>R2-2508924</w:t>
        </w:r>
      </w:hyperlink>
      <w:r>
        <w:rPr>
          <w:lang w:eastAsia="ja-JP"/>
        </w:rPr>
        <w:tab/>
        <w:t>Update of WI Comments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030A7305" w14:textId="2CB1E519" w:rsidR="00FE24B5" w:rsidRDefault="00FE24B5" w:rsidP="00FE24B5">
      <w:pPr>
        <w:pStyle w:val="Doc-title"/>
        <w:rPr>
          <w:lang w:eastAsia="ja-JP"/>
        </w:rPr>
      </w:pPr>
      <w:hyperlink r:id="rId665" w:history="1">
        <w:r w:rsidRPr="003C3F56">
          <w:rPr>
            <w:rStyle w:val="Hyperlink"/>
            <w:lang w:eastAsia="ja-JP"/>
          </w:rPr>
          <w:t>R2-2509119</w:t>
        </w:r>
      </w:hyperlink>
      <w:r>
        <w:rPr>
          <w:lang w:eastAsia="ja-JP"/>
        </w:rPr>
        <w:tab/>
        <w:t>Summary and conclusion of SONMDT RILs</w:t>
      </w:r>
      <w:r>
        <w:rPr>
          <w:lang w:eastAsia="ja-JP"/>
        </w:rPr>
        <w:tab/>
        <w:t>Ericsson</w:t>
      </w:r>
      <w:r>
        <w:rPr>
          <w:lang w:eastAsia="ja-JP"/>
        </w:rPr>
        <w:tab/>
        <w:t>report</w:t>
      </w:r>
      <w:r>
        <w:rPr>
          <w:lang w:eastAsia="ja-JP"/>
        </w:rPr>
        <w:tab/>
        <w:t>Rel-19</w:t>
      </w:r>
      <w:r>
        <w:rPr>
          <w:lang w:eastAsia="ja-JP"/>
        </w:rPr>
        <w:tab/>
        <w:t>NR_ENDC_SON_MDT_Ph4-Core</w:t>
      </w:r>
    </w:p>
    <w:p w14:paraId="42EB472E" w14:textId="3747196B" w:rsidR="00FE24B5" w:rsidRDefault="00FE24B5" w:rsidP="00FE24B5">
      <w:pPr>
        <w:pStyle w:val="Doc-title"/>
        <w:rPr>
          <w:lang w:eastAsia="ja-JP"/>
        </w:rPr>
      </w:pPr>
      <w:hyperlink r:id="rId666" w:history="1">
        <w:r w:rsidRPr="003C3F56">
          <w:rPr>
            <w:rStyle w:val="Hyperlink"/>
            <w:lang w:eastAsia="ja-JP"/>
          </w:rPr>
          <w:t>R2-2509120</w:t>
        </w:r>
      </w:hyperlink>
      <w:r>
        <w:rPr>
          <w:lang w:eastAsia="ja-JP"/>
        </w:rPr>
        <w:tab/>
        <w:t>Corrections on SONMDT features</w:t>
      </w:r>
      <w:r>
        <w:rPr>
          <w:lang w:eastAsia="ja-JP"/>
        </w:rPr>
        <w:tab/>
        <w:t>Ericsson</w:t>
      </w:r>
      <w:r>
        <w:rPr>
          <w:lang w:eastAsia="ja-JP"/>
        </w:rPr>
        <w:tab/>
        <w:t>CR</w:t>
      </w:r>
      <w:r>
        <w:rPr>
          <w:lang w:eastAsia="ja-JP"/>
        </w:rPr>
        <w:tab/>
        <w:t>Rel-19</w:t>
      </w:r>
      <w:r>
        <w:rPr>
          <w:lang w:eastAsia="ja-JP"/>
        </w:rPr>
        <w:tab/>
        <w:t>38.331</w:t>
      </w:r>
      <w:r>
        <w:rPr>
          <w:lang w:eastAsia="ja-JP"/>
        </w:rPr>
        <w:tab/>
        <w:t>19.0.0</w:t>
      </w:r>
      <w:r>
        <w:rPr>
          <w:lang w:eastAsia="ja-JP"/>
        </w:rPr>
        <w:tab/>
        <w:t>5560</w:t>
      </w:r>
      <w:r>
        <w:rPr>
          <w:lang w:eastAsia="ja-JP"/>
        </w:rPr>
        <w:tab/>
        <w:t>1</w:t>
      </w:r>
      <w:r>
        <w:rPr>
          <w:lang w:eastAsia="ja-JP"/>
        </w:rPr>
        <w:tab/>
        <w:t>F</w:t>
      </w:r>
      <w:r>
        <w:rPr>
          <w:lang w:eastAsia="ja-JP"/>
        </w:rPr>
        <w:tab/>
        <w:t>NR_ENDC_SON_MDT_Ph4-Core</w:t>
      </w:r>
      <w:r>
        <w:rPr>
          <w:lang w:eastAsia="ja-JP"/>
        </w:rPr>
        <w:tab/>
      </w:r>
      <w:hyperlink r:id="rId667" w:history="1">
        <w:r w:rsidRPr="003C3F56">
          <w:rPr>
            <w:rStyle w:val="Hyperlink"/>
            <w:lang w:eastAsia="ja-JP"/>
          </w:rPr>
          <w:t>R2-2507667</w:t>
        </w:r>
      </w:hyperlink>
    </w:p>
    <w:p w14:paraId="57168AAD" w14:textId="77777777" w:rsidR="00185074" w:rsidRDefault="00185074" w:rsidP="00FE24B5">
      <w:pPr>
        <w:pStyle w:val="Doc-text2"/>
        <w:rPr>
          <w:lang w:eastAsia="ja-JP"/>
        </w:rPr>
      </w:pPr>
    </w:p>
    <w:p w14:paraId="16D2ECF6" w14:textId="77777777"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9F512D">
        <w:rPr>
          <w:rFonts w:eastAsia="Times New Roman"/>
          <w:lang w:eastAsia="ja-JP"/>
        </w:rPr>
        <w:t>Critical corrections</w:t>
      </w:r>
    </w:p>
    <w:p w14:paraId="34D9523D" w14:textId="77777777" w:rsidR="00356AEC" w:rsidRPr="00356AEC" w:rsidRDefault="00356AEC" w:rsidP="00356AEC">
      <w:pPr>
        <w:pStyle w:val="Comments"/>
        <w:rPr>
          <w:lang w:val="en-US"/>
        </w:rPr>
      </w:pPr>
      <w:r w:rsidRPr="00356AEC">
        <w:rPr>
          <w:lang w:val="en-US"/>
        </w:rPr>
        <w:t>Papers related to identified RILs</w:t>
      </w:r>
      <w:r w:rsidR="009F512D">
        <w:rPr>
          <w:lang w:val="en-US"/>
        </w:rPr>
        <w:t xml:space="preserve"> and other critical corrections, if any</w:t>
      </w:r>
    </w:p>
    <w:p w14:paraId="1034C2D5" w14:textId="31E1B124" w:rsidR="00185074" w:rsidRDefault="00185074" w:rsidP="00185074">
      <w:pPr>
        <w:pStyle w:val="Doc-title"/>
        <w:rPr>
          <w:lang w:eastAsia="zh-CN"/>
        </w:rPr>
      </w:pPr>
      <w:hyperlink r:id="rId668" w:history="1">
        <w:r w:rsidRPr="003C3F56">
          <w:rPr>
            <w:rStyle w:val="Hyperlink"/>
            <w:lang w:eastAsia="zh-CN"/>
          </w:rPr>
          <w:t>R2-2508259</w:t>
        </w:r>
      </w:hyperlink>
      <w:r>
        <w:rPr>
          <w:lang w:eastAsia="zh-CN"/>
        </w:rPr>
        <w:tab/>
        <w:t>Discussion on Rel-19 SONMDT issues</w:t>
      </w:r>
      <w:r>
        <w:rPr>
          <w:lang w:eastAsia="zh-CN"/>
        </w:rPr>
        <w:tab/>
        <w:t>CATT</w:t>
      </w:r>
      <w:r>
        <w:rPr>
          <w:lang w:eastAsia="zh-CN"/>
        </w:rPr>
        <w:tab/>
        <w:t>discussion</w:t>
      </w:r>
      <w:r>
        <w:rPr>
          <w:lang w:eastAsia="zh-CN"/>
        </w:rPr>
        <w:tab/>
        <w:t>Rel-19</w:t>
      </w:r>
      <w:r>
        <w:rPr>
          <w:lang w:eastAsia="zh-CN"/>
        </w:rPr>
        <w:tab/>
        <w:t>NR_ENDC_SON_MDT_Ph4-Core</w:t>
      </w:r>
    </w:p>
    <w:p w14:paraId="53232298" w14:textId="42E2CDC4" w:rsidR="00185074" w:rsidRDefault="00185074" w:rsidP="00185074">
      <w:pPr>
        <w:pStyle w:val="Doc-title"/>
        <w:rPr>
          <w:lang w:eastAsia="zh-CN"/>
        </w:rPr>
      </w:pPr>
      <w:hyperlink r:id="rId669" w:history="1">
        <w:r w:rsidRPr="003C3F56">
          <w:rPr>
            <w:rStyle w:val="Hyperlink"/>
            <w:lang w:eastAsia="zh-CN"/>
          </w:rPr>
          <w:t>R2-2508312</w:t>
        </w:r>
      </w:hyperlink>
      <w:r>
        <w:rPr>
          <w:lang w:eastAsia="zh-CN"/>
        </w:rPr>
        <w:tab/>
        <w:t xml:space="preserve">[N066] [N067] RIL Corrections </w:t>
      </w:r>
      <w:r>
        <w:rPr>
          <w:lang w:eastAsia="zh-CN"/>
        </w:rPr>
        <w:tab/>
        <w:t>Nokia Hungary</w:t>
      </w:r>
      <w:r>
        <w:rPr>
          <w:lang w:eastAsia="zh-CN"/>
        </w:rPr>
        <w:tab/>
        <w:t>discussion</w:t>
      </w:r>
      <w:r>
        <w:rPr>
          <w:lang w:eastAsia="zh-CN"/>
        </w:rPr>
        <w:tab/>
        <w:t>Rel-19</w:t>
      </w:r>
      <w:r>
        <w:rPr>
          <w:lang w:eastAsia="zh-CN"/>
        </w:rPr>
        <w:tab/>
        <w:t>NR_ENDC_SON_MDT_Ph4-Core</w:t>
      </w:r>
    </w:p>
    <w:p w14:paraId="05F30A6C" w14:textId="69D2C851" w:rsidR="00185074" w:rsidRDefault="00185074" w:rsidP="00185074">
      <w:pPr>
        <w:pStyle w:val="Doc-title"/>
        <w:rPr>
          <w:lang w:eastAsia="zh-CN"/>
        </w:rPr>
      </w:pPr>
      <w:hyperlink r:id="rId670" w:history="1">
        <w:r w:rsidRPr="003C3F56">
          <w:rPr>
            <w:rStyle w:val="Hyperlink"/>
            <w:lang w:eastAsia="zh-CN"/>
          </w:rPr>
          <w:t>R2-2508743</w:t>
        </w:r>
      </w:hyperlink>
      <w:r>
        <w:rPr>
          <w:lang w:eastAsia="zh-CN"/>
        </w:rPr>
        <w:tab/>
        <w:t>Corrections on SHR for LTM</w:t>
      </w:r>
      <w:r>
        <w:rPr>
          <w:lang w:eastAsia="zh-CN"/>
        </w:rPr>
        <w:tab/>
        <w:t>Ericsson</w:t>
      </w:r>
      <w:r>
        <w:rPr>
          <w:lang w:eastAsia="zh-CN"/>
        </w:rPr>
        <w:tab/>
        <w:t>discussion</w:t>
      </w:r>
      <w:r>
        <w:rPr>
          <w:lang w:eastAsia="zh-CN"/>
        </w:rPr>
        <w:tab/>
        <w:t>Rel-19</w:t>
      </w:r>
      <w:r>
        <w:rPr>
          <w:lang w:eastAsia="zh-CN"/>
        </w:rPr>
        <w:tab/>
        <w:t>NR_ENDC_SON_MDT_Ph4-Core</w:t>
      </w:r>
    </w:p>
    <w:p w14:paraId="57E3859C" w14:textId="060C1B8B" w:rsidR="00185074" w:rsidRDefault="00185074" w:rsidP="00185074">
      <w:pPr>
        <w:pStyle w:val="Doc-title"/>
        <w:rPr>
          <w:lang w:eastAsia="zh-CN"/>
        </w:rPr>
      </w:pPr>
      <w:hyperlink r:id="rId671" w:history="1">
        <w:r w:rsidRPr="003C3F56">
          <w:rPr>
            <w:rStyle w:val="Hyperlink"/>
            <w:lang w:eastAsia="zh-CN"/>
          </w:rPr>
          <w:t>R2-2508913</w:t>
        </w:r>
      </w:hyperlink>
      <w:r>
        <w:rPr>
          <w:lang w:eastAsia="zh-CN"/>
        </w:rPr>
        <w:tab/>
        <w:t>Discussion on RIL Z305, Z312 and stage 2 corrections</w:t>
      </w:r>
      <w:r>
        <w:rPr>
          <w:lang w:eastAsia="zh-CN"/>
        </w:rPr>
        <w:tab/>
        <w:t>ZTE Corporation,  Sanechips</w:t>
      </w:r>
      <w:r>
        <w:rPr>
          <w:lang w:eastAsia="zh-CN"/>
        </w:rPr>
        <w:tab/>
        <w:t>discussion</w:t>
      </w:r>
      <w:r>
        <w:rPr>
          <w:lang w:eastAsia="zh-CN"/>
        </w:rPr>
        <w:tab/>
        <w:t>Rel-19</w:t>
      </w:r>
    </w:p>
    <w:p w14:paraId="4E898A3D" w14:textId="053CECE5" w:rsidR="00185074" w:rsidRDefault="00185074" w:rsidP="00185074">
      <w:pPr>
        <w:pStyle w:val="Doc-title"/>
        <w:rPr>
          <w:lang w:eastAsia="zh-CN"/>
        </w:rPr>
      </w:pPr>
      <w:hyperlink r:id="rId672" w:history="1">
        <w:r w:rsidRPr="003C3F56">
          <w:rPr>
            <w:rStyle w:val="Hyperlink"/>
            <w:lang w:eastAsia="zh-CN"/>
          </w:rPr>
          <w:t>R2-2508925</w:t>
        </w:r>
      </w:hyperlink>
      <w:r>
        <w:rPr>
          <w:lang w:eastAsia="zh-CN"/>
        </w:rPr>
        <w:tab/>
        <w:t>Discussion on the NTN area configuration for MDT</w:t>
      </w:r>
      <w:r>
        <w:rPr>
          <w:lang w:eastAsia="zh-CN"/>
        </w:rPr>
        <w:tab/>
        <w:t>Huawei, HiSilicon</w:t>
      </w:r>
      <w:r>
        <w:rPr>
          <w:lang w:eastAsia="zh-CN"/>
        </w:rPr>
        <w:tab/>
        <w:t>other</w:t>
      </w:r>
      <w:r>
        <w:rPr>
          <w:lang w:eastAsia="zh-CN"/>
        </w:rPr>
        <w:tab/>
        <w:t>Rel-19</w:t>
      </w:r>
      <w:r>
        <w:rPr>
          <w:lang w:eastAsia="zh-CN"/>
        </w:rPr>
        <w:tab/>
        <w:t>NR_ENDC_SON_MDT_Ph4-Core</w:t>
      </w:r>
    </w:p>
    <w:p w14:paraId="0D891477" w14:textId="77777777" w:rsidR="00185074" w:rsidRDefault="00185074" w:rsidP="00185074">
      <w:pPr>
        <w:pStyle w:val="Doc-title"/>
        <w:rPr>
          <w:lang w:eastAsia="zh-CN"/>
        </w:rPr>
      </w:pPr>
    </w:p>
    <w:p w14:paraId="5EE2C596" w14:textId="77777777" w:rsidR="003663E9" w:rsidRPr="00DB2F94" w:rsidRDefault="003663E9" w:rsidP="003663E9">
      <w:pPr>
        <w:pStyle w:val="Heading2"/>
        <w:rPr>
          <w:rFonts w:eastAsia="SimSun"/>
          <w:lang w:eastAsia="zh-CN"/>
        </w:rPr>
      </w:pPr>
      <w:r w:rsidRPr="00DB2F94">
        <w:rPr>
          <w:rFonts w:eastAsia="SimSun" w:hint="eastAsia"/>
          <w:lang w:eastAsia="zh-CN"/>
        </w:rPr>
        <w:lastRenderedPageBreak/>
        <w:t>8.11</w:t>
      </w:r>
      <w:r w:rsidRPr="00DB2F94">
        <w:rPr>
          <w:rFonts w:eastAsia="SimSun" w:hint="eastAsia"/>
          <w:lang w:eastAsia="zh-CN"/>
        </w:rPr>
        <w:tab/>
      </w:r>
      <w:r w:rsidRPr="00DB2F94">
        <w:rPr>
          <w:rFonts w:eastAsia="SimSun"/>
          <w:lang w:eastAsia="zh-CN"/>
        </w:rPr>
        <w:t>Evolution of NR duplex operation: Sub-band full duplex (SBFD)</w:t>
      </w:r>
    </w:p>
    <w:p w14:paraId="3CC2F9B6" w14:textId="77777777"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1EF29C60" w14:textId="77777777" w:rsidR="003663E9" w:rsidRPr="00DB2F94" w:rsidRDefault="003663E9" w:rsidP="003663E9">
      <w:pPr>
        <w:pStyle w:val="Comments"/>
      </w:pPr>
      <w:r w:rsidRPr="00DB2F94">
        <w:t>Time budget: 0 TU</w:t>
      </w:r>
    </w:p>
    <w:p w14:paraId="5C65DFDF" w14:textId="77777777" w:rsidR="003663E9" w:rsidRPr="00DB2F94" w:rsidRDefault="003663E9" w:rsidP="003663E9">
      <w:pPr>
        <w:pStyle w:val="Comments"/>
      </w:pPr>
      <w:r w:rsidRPr="00DB2F94">
        <w:t xml:space="preserve">Tdoc Limitation: 2 tdocs </w:t>
      </w:r>
    </w:p>
    <w:p w14:paraId="4B4A556A" w14:textId="77777777"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7DBB9075" w14:textId="77777777"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1FA1C740" w14:textId="77777777" w:rsidR="003663E9" w:rsidRPr="005125BC" w:rsidRDefault="003663E9" w:rsidP="003663E9">
      <w:pPr>
        <w:pStyle w:val="Comments"/>
        <w:rPr>
          <w:lang w:val="en-US" w:eastAsia="ja-JP"/>
        </w:rPr>
      </w:pPr>
    </w:p>
    <w:p w14:paraId="1C65A7B6" w14:textId="39205615" w:rsidR="00185074" w:rsidRDefault="00185074" w:rsidP="00185074">
      <w:pPr>
        <w:pStyle w:val="Doc-title"/>
        <w:rPr>
          <w:lang w:eastAsia="ja-JP"/>
        </w:rPr>
      </w:pPr>
      <w:hyperlink r:id="rId673" w:history="1">
        <w:r w:rsidRPr="003C3F56">
          <w:rPr>
            <w:rStyle w:val="Hyperlink"/>
            <w:lang w:eastAsia="ja-JP"/>
          </w:rPr>
          <w:t>R2-2508012</w:t>
        </w:r>
      </w:hyperlink>
      <w:r>
        <w:rPr>
          <w:lang w:eastAsia="ja-JP"/>
        </w:rPr>
        <w:tab/>
        <w:t>LS on SBFD subband frequency location configuration (R1-2508108; contact: Xiaomi)</w:t>
      </w:r>
      <w:r>
        <w:rPr>
          <w:lang w:eastAsia="ja-JP"/>
        </w:rPr>
        <w:tab/>
        <w:t>RAN1</w:t>
      </w:r>
      <w:r>
        <w:rPr>
          <w:lang w:eastAsia="ja-JP"/>
        </w:rPr>
        <w:tab/>
        <w:t>LS in</w:t>
      </w:r>
      <w:r>
        <w:rPr>
          <w:lang w:eastAsia="ja-JP"/>
        </w:rPr>
        <w:tab/>
        <w:t>Rel-19</w:t>
      </w:r>
      <w:r>
        <w:rPr>
          <w:lang w:eastAsia="ja-JP"/>
        </w:rPr>
        <w:tab/>
        <w:t>NR_duplex_evo-Core</w:t>
      </w:r>
      <w:r>
        <w:rPr>
          <w:lang w:eastAsia="ja-JP"/>
        </w:rPr>
        <w:tab/>
        <w:t>To:RAN2</w:t>
      </w:r>
    </w:p>
    <w:p w14:paraId="02DFB335" w14:textId="54500B7D" w:rsidR="00185074" w:rsidRDefault="00185074" w:rsidP="00185074">
      <w:pPr>
        <w:pStyle w:val="Doc-title"/>
        <w:rPr>
          <w:lang w:eastAsia="ja-JP"/>
        </w:rPr>
      </w:pPr>
      <w:hyperlink r:id="rId674" w:history="1">
        <w:r w:rsidRPr="003C3F56">
          <w:rPr>
            <w:rStyle w:val="Hyperlink"/>
            <w:lang w:eastAsia="ja-JP"/>
          </w:rPr>
          <w:t>R2-2508163</w:t>
        </w:r>
      </w:hyperlink>
      <w:r>
        <w:rPr>
          <w:lang w:eastAsia="ja-JP"/>
        </w:rPr>
        <w:tab/>
        <w:t>Summary of Rel-19 SBFD MAC open issues for maintenance</w:t>
      </w:r>
      <w:r>
        <w:rPr>
          <w:lang w:eastAsia="ja-JP"/>
        </w:rPr>
        <w:tab/>
        <w:t>Samsung</w:t>
      </w:r>
      <w:r>
        <w:rPr>
          <w:lang w:eastAsia="ja-JP"/>
        </w:rPr>
        <w:tab/>
        <w:t>discussion</w:t>
      </w:r>
      <w:r>
        <w:rPr>
          <w:lang w:eastAsia="ja-JP"/>
        </w:rPr>
        <w:tab/>
        <w:t>Rel-19</w:t>
      </w:r>
      <w:r>
        <w:rPr>
          <w:lang w:eastAsia="ja-JP"/>
        </w:rPr>
        <w:tab/>
        <w:t>NR_duplex_evo-Core</w:t>
      </w:r>
    </w:p>
    <w:p w14:paraId="5AEAB3AC" w14:textId="5CF8F1DD" w:rsidR="00185074" w:rsidRDefault="00185074" w:rsidP="00185074">
      <w:pPr>
        <w:pStyle w:val="Doc-title"/>
        <w:rPr>
          <w:lang w:eastAsia="ja-JP"/>
        </w:rPr>
      </w:pPr>
      <w:hyperlink r:id="rId675" w:history="1">
        <w:r w:rsidRPr="003C3F56">
          <w:rPr>
            <w:rStyle w:val="Hyperlink"/>
            <w:lang w:eastAsia="ja-JP"/>
          </w:rPr>
          <w:t>R2-2508176</w:t>
        </w:r>
      </w:hyperlink>
      <w:r>
        <w:rPr>
          <w:lang w:eastAsia="ja-JP"/>
        </w:rPr>
        <w:tab/>
        <w:t>Correction on MAC spec for R19 SBFD</w:t>
      </w:r>
      <w:r>
        <w:rPr>
          <w:lang w:eastAsia="ja-JP"/>
        </w:rPr>
        <w:tab/>
        <w:t>Samsung (Rapporteur)</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1</w:t>
      </w:r>
      <w:r>
        <w:rPr>
          <w:lang w:eastAsia="ja-JP"/>
        </w:rPr>
        <w:tab/>
        <w:t>F</w:t>
      </w:r>
      <w:r>
        <w:rPr>
          <w:lang w:eastAsia="ja-JP"/>
        </w:rPr>
        <w:tab/>
        <w:t>NR_duplex_evo-Core</w:t>
      </w:r>
      <w:r>
        <w:rPr>
          <w:lang w:eastAsia="ja-JP"/>
        </w:rPr>
        <w:tab/>
      </w:r>
      <w:hyperlink r:id="rId676" w:history="1">
        <w:r w:rsidRPr="003C3F56">
          <w:rPr>
            <w:rStyle w:val="Hyperlink"/>
            <w:lang w:eastAsia="ja-JP"/>
          </w:rPr>
          <w:t>R2-2507080</w:t>
        </w:r>
      </w:hyperlink>
    </w:p>
    <w:p w14:paraId="78FBA8E5" w14:textId="551615C4" w:rsidR="00185074" w:rsidRDefault="00185074" w:rsidP="00185074">
      <w:pPr>
        <w:pStyle w:val="Doc-title"/>
        <w:rPr>
          <w:lang w:eastAsia="ja-JP"/>
        </w:rPr>
      </w:pPr>
      <w:hyperlink r:id="rId677" w:history="1">
        <w:r w:rsidRPr="003C3F56">
          <w:rPr>
            <w:rStyle w:val="Hyperlink"/>
            <w:lang w:eastAsia="ja-JP"/>
          </w:rPr>
          <w:t>R2-2508177</w:t>
        </w:r>
      </w:hyperlink>
      <w:r>
        <w:rPr>
          <w:lang w:eastAsia="ja-JP"/>
        </w:rPr>
        <w:tab/>
        <w:t>Correction for RO type indication in (enhanced) LTM MAC CE</w:t>
      </w:r>
      <w:r>
        <w:rPr>
          <w:lang w:eastAsia="ja-JP"/>
        </w:rPr>
        <w:tab/>
        <w:t>Samsung (Rapporteur)</w:t>
      </w:r>
      <w:r>
        <w:rPr>
          <w:lang w:eastAsia="ja-JP"/>
        </w:rPr>
        <w:tab/>
        <w:t>CR</w:t>
      </w:r>
      <w:r>
        <w:rPr>
          <w:lang w:eastAsia="ja-JP"/>
        </w:rPr>
        <w:tab/>
        <w:t>Rel-19</w:t>
      </w:r>
      <w:r>
        <w:rPr>
          <w:lang w:eastAsia="ja-JP"/>
        </w:rPr>
        <w:tab/>
        <w:t>38.321</w:t>
      </w:r>
      <w:r>
        <w:rPr>
          <w:lang w:eastAsia="ja-JP"/>
        </w:rPr>
        <w:tab/>
        <w:t>19.0.0</w:t>
      </w:r>
      <w:r>
        <w:rPr>
          <w:lang w:eastAsia="ja-JP"/>
        </w:rPr>
        <w:tab/>
        <w:t>2138</w:t>
      </w:r>
      <w:r>
        <w:rPr>
          <w:lang w:eastAsia="ja-JP"/>
        </w:rPr>
        <w:tab/>
        <w:t>-</w:t>
      </w:r>
      <w:r>
        <w:rPr>
          <w:lang w:eastAsia="ja-JP"/>
        </w:rPr>
        <w:tab/>
        <w:t>F</w:t>
      </w:r>
      <w:r>
        <w:rPr>
          <w:lang w:eastAsia="ja-JP"/>
        </w:rPr>
        <w:tab/>
        <w:t>NR_duplex_evo-Core, NR_Mob_Ph4-Core</w:t>
      </w:r>
    </w:p>
    <w:p w14:paraId="698B611C" w14:textId="18B9DD60" w:rsidR="00185074" w:rsidRDefault="00185074" w:rsidP="00185074">
      <w:pPr>
        <w:pStyle w:val="Doc-title"/>
        <w:rPr>
          <w:lang w:eastAsia="ja-JP"/>
        </w:rPr>
      </w:pPr>
      <w:hyperlink r:id="rId678" w:history="1">
        <w:r w:rsidRPr="003C3F56">
          <w:rPr>
            <w:rStyle w:val="Hyperlink"/>
            <w:lang w:eastAsia="ja-JP"/>
          </w:rPr>
          <w:t>R2-2508302</w:t>
        </w:r>
      </w:hyperlink>
      <w:r>
        <w:rPr>
          <w:lang w:eastAsia="ja-JP"/>
        </w:rPr>
        <w:tab/>
        <w:t>Corrections to WI SBFD</w:t>
      </w:r>
      <w:r>
        <w:rPr>
          <w:lang w:eastAsia="ja-JP"/>
        </w:rPr>
        <w:tab/>
        <w:t>Huawei, HiSilicon (Rapporteur)</w:t>
      </w:r>
      <w:r>
        <w:rPr>
          <w:lang w:eastAsia="ja-JP"/>
        </w:rPr>
        <w:tab/>
        <w:t>CR</w:t>
      </w:r>
      <w:r>
        <w:rPr>
          <w:lang w:eastAsia="ja-JP"/>
        </w:rPr>
        <w:tab/>
        <w:t>Rel-19</w:t>
      </w:r>
      <w:r>
        <w:rPr>
          <w:lang w:eastAsia="ja-JP"/>
        </w:rPr>
        <w:tab/>
        <w:t>38.331</w:t>
      </w:r>
      <w:r>
        <w:rPr>
          <w:lang w:eastAsia="ja-JP"/>
        </w:rPr>
        <w:tab/>
        <w:t>19.0.0</w:t>
      </w:r>
      <w:r>
        <w:rPr>
          <w:lang w:eastAsia="ja-JP"/>
        </w:rPr>
        <w:tab/>
        <w:t>5499</w:t>
      </w:r>
      <w:r>
        <w:rPr>
          <w:lang w:eastAsia="ja-JP"/>
        </w:rPr>
        <w:tab/>
        <w:t>2</w:t>
      </w:r>
      <w:r>
        <w:rPr>
          <w:lang w:eastAsia="ja-JP"/>
        </w:rPr>
        <w:tab/>
        <w:t>F</w:t>
      </w:r>
      <w:r>
        <w:rPr>
          <w:lang w:eastAsia="ja-JP"/>
        </w:rPr>
        <w:tab/>
        <w:t>NR_duplex_evo-Core</w:t>
      </w:r>
      <w:r>
        <w:rPr>
          <w:lang w:eastAsia="ja-JP"/>
        </w:rPr>
        <w:tab/>
      </w:r>
      <w:hyperlink r:id="rId679" w:history="1">
        <w:r w:rsidRPr="003C3F56">
          <w:rPr>
            <w:rStyle w:val="Hyperlink"/>
            <w:lang w:eastAsia="ja-JP"/>
          </w:rPr>
          <w:t>R2-2507944</w:t>
        </w:r>
      </w:hyperlink>
      <w:r>
        <w:rPr>
          <w:lang w:eastAsia="ja-JP"/>
        </w:rPr>
        <w:tab/>
        <w:t>Late</w:t>
      </w:r>
    </w:p>
    <w:p w14:paraId="23195C32" w14:textId="08F96A9B" w:rsidR="00185074" w:rsidRDefault="00185074" w:rsidP="00185074">
      <w:pPr>
        <w:pStyle w:val="Doc-title"/>
        <w:rPr>
          <w:lang w:eastAsia="ja-JP"/>
        </w:rPr>
      </w:pPr>
      <w:hyperlink r:id="rId680" w:history="1">
        <w:r w:rsidRPr="003C3F56">
          <w:rPr>
            <w:rStyle w:val="Hyperlink"/>
            <w:lang w:eastAsia="ja-JP"/>
          </w:rPr>
          <w:t>R2-2508303</w:t>
        </w:r>
      </w:hyperlink>
      <w:r>
        <w:rPr>
          <w:lang w:eastAsia="ja-JP"/>
        </w:rPr>
        <w:tab/>
        <w:t>WI SBFD RRC Review summary</w:t>
      </w:r>
      <w:r>
        <w:rPr>
          <w:lang w:eastAsia="ja-JP"/>
        </w:rPr>
        <w:tab/>
        <w:t>Huawei, HiSilicon (Rapporteur)</w:t>
      </w:r>
      <w:r>
        <w:rPr>
          <w:lang w:eastAsia="ja-JP"/>
        </w:rPr>
        <w:tab/>
        <w:t>report</w:t>
      </w:r>
      <w:r>
        <w:rPr>
          <w:lang w:eastAsia="ja-JP"/>
        </w:rPr>
        <w:tab/>
        <w:t>Rel-19</w:t>
      </w:r>
      <w:r>
        <w:rPr>
          <w:lang w:eastAsia="ja-JP"/>
        </w:rPr>
        <w:tab/>
        <w:t>NR_duplex_evo-Core</w:t>
      </w:r>
    </w:p>
    <w:p w14:paraId="1EF2A8A8" w14:textId="77777777" w:rsidR="00185074" w:rsidRDefault="00185074" w:rsidP="00185074">
      <w:pPr>
        <w:pStyle w:val="Doc-title"/>
        <w:rPr>
          <w:lang w:eastAsia="ja-JP"/>
        </w:rPr>
      </w:pPr>
    </w:p>
    <w:p w14:paraId="5E3CFB3D" w14:textId="77777777"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p>
    <w:p w14:paraId="647F3491" w14:textId="77777777" w:rsidR="003663E9" w:rsidRPr="00DB2F94" w:rsidRDefault="008E09CB" w:rsidP="003663E9">
      <w:pPr>
        <w:pStyle w:val="Comments"/>
        <w:rPr>
          <w:rFonts w:eastAsia="SimSun"/>
          <w:lang w:eastAsia="zh-CN"/>
        </w:rPr>
      </w:pPr>
      <w:r>
        <w:rPr>
          <w:rFonts w:eastAsia="SimSun" w:hint="eastAsia"/>
          <w:lang w:eastAsia="zh-CN"/>
        </w:rPr>
        <w:t>Remaing MAC issues</w:t>
      </w:r>
    </w:p>
    <w:p w14:paraId="7F107D9B" w14:textId="77777777" w:rsidR="003663E9" w:rsidRPr="00DB2F94" w:rsidRDefault="003663E9" w:rsidP="003663E9">
      <w:pPr>
        <w:pStyle w:val="Comments"/>
        <w:rPr>
          <w:rFonts w:eastAsia="SimSun"/>
          <w:lang w:eastAsia="zh-CN"/>
        </w:rPr>
      </w:pPr>
    </w:p>
    <w:p w14:paraId="36AFA8D5" w14:textId="312493E7" w:rsidR="00185074" w:rsidRDefault="00185074" w:rsidP="00185074">
      <w:pPr>
        <w:pStyle w:val="Doc-title"/>
        <w:rPr>
          <w:lang w:eastAsia="ja-JP"/>
        </w:rPr>
      </w:pPr>
      <w:hyperlink r:id="rId681" w:history="1">
        <w:r w:rsidRPr="003C3F56">
          <w:rPr>
            <w:rStyle w:val="Hyperlink"/>
            <w:lang w:eastAsia="ja-JP"/>
          </w:rPr>
          <w:t>R2-2508173</w:t>
        </w:r>
      </w:hyperlink>
      <w:r>
        <w:rPr>
          <w:lang w:eastAsia="ja-JP"/>
        </w:rPr>
        <w:tab/>
        <w:t>Discussion on remaining issue for SBFD MAC</w:t>
      </w:r>
      <w:r>
        <w:rPr>
          <w:lang w:eastAsia="ja-JP"/>
        </w:rPr>
        <w:tab/>
        <w:t>ZTE Corporation</w:t>
      </w:r>
      <w:r>
        <w:rPr>
          <w:lang w:eastAsia="ja-JP"/>
        </w:rPr>
        <w:tab/>
        <w:t>discussion</w:t>
      </w:r>
      <w:r>
        <w:rPr>
          <w:lang w:eastAsia="ja-JP"/>
        </w:rPr>
        <w:tab/>
        <w:t>Rel-19</w:t>
      </w:r>
      <w:r>
        <w:rPr>
          <w:lang w:eastAsia="ja-JP"/>
        </w:rPr>
        <w:tab/>
        <w:t>NR_duplex_evo-Core</w:t>
      </w:r>
    </w:p>
    <w:p w14:paraId="0BECC13C" w14:textId="5C1E7909" w:rsidR="00185074" w:rsidRDefault="00185074" w:rsidP="00185074">
      <w:pPr>
        <w:pStyle w:val="Doc-title"/>
        <w:rPr>
          <w:lang w:eastAsia="ja-JP"/>
        </w:rPr>
      </w:pPr>
      <w:hyperlink r:id="rId682" w:history="1">
        <w:r w:rsidRPr="003C3F56">
          <w:rPr>
            <w:rStyle w:val="Hyperlink"/>
            <w:lang w:eastAsia="ja-JP"/>
          </w:rPr>
          <w:t>R2-2508304</w:t>
        </w:r>
      </w:hyperlink>
      <w:r>
        <w:rPr>
          <w:lang w:eastAsia="ja-JP"/>
        </w:rPr>
        <w:tab/>
        <w:t>Discussion on RO type switch and Msg1 repetition number fallback issue</w:t>
      </w:r>
      <w:r>
        <w:rPr>
          <w:lang w:eastAsia="ja-JP"/>
        </w:rPr>
        <w:tab/>
        <w:t>Huawei, HiSilicon</w:t>
      </w:r>
      <w:r>
        <w:rPr>
          <w:lang w:eastAsia="ja-JP"/>
        </w:rPr>
        <w:tab/>
        <w:t>discussion</w:t>
      </w:r>
      <w:r>
        <w:rPr>
          <w:lang w:eastAsia="ja-JP"/>
        </w:rPr>
        <w:tab/>
        <w:t>Rel-19</w:t>
      </w:r>
      <w:r>
        <w:rPr>
          <w:lang w:eastAsia="ja-JP"/>
        </w:rPr>
        <w:tab/>
        <w:t>NR_duplex_evo-Core</w:t>
      </w:r>
    </w:p>
    <w:p w14:paraId="14BDC3B6" w14:textId="6A522660" w:rsidR="00185074" w:rsidRDefault="00185074" w:rsidP="00185074">
      <w:pPr>
        <w:pStyle w:val="Doc-title"/>
        <w:rPr>
          <w:lang w:eastAsia="ja-JP"/>
        </w:rPr>
      </w:pPr>
      <w:hyperlink r:id="rId683" w:history="1">
        <w:r w:rsidRPr="003C3F56">
          <w:rPr>
            <w:rStyle w:val="Hyperlink"/>
            <w:lang w:eastAsia="ja-JP"/>
          </w:rPr>
          <w:t>R2-2508440</w:t>
        </w:r>
      </w:hyperlink>
      <w:r>
        <w:rPr>
          <w:lang w:eastAsia="ja-JP"/>
        </w:rPr>
        <w:tab/>
        <w:t>Remaining MAC open issues on SBFD</w:t>
      </w:r>
      <w:r>
        <w:rPr>
          <w:lang w:eastAsia="ja-JP"/>
        </w:rPr>
        <w:tab/>
        <w:t>LG Electronics Inc.</w:t>
      </w:r>
      <w:r>
        <w:rPr>
          <w:lang w:eastAsia="ja-JP"/>
        </w:rPr>
        <w:tab/>
        <w:t>discussion</w:t>
      </w:r>
      <w:r>
        <w:rPr>
          <w:lang w:eastAsia="ja-JP"/>
        </w:rPr>
        <w:tab/>
        <w:t>Rel-19</w:t>
      </w:r>
      <w:r>
        <w:rPr>
          <w:lang w:eastAsia="ja-JP"/>
        </w:rPr>
        <w:tab/>
        <w:t>NR_duplex_evo-Core</w:t>
      </w:r>
    </w:p>
    <w:p w14:paraId="4F09D756" w14:textId="34392809" w:rsidR="00185074" w:rsidRDefault="00185074" w:rsidP="00185074">
      <w:pPr>
        <w:pStyle w:val="Doc-title"/>
        <w:rPr>
          <w:lang w:eastAsia="ja-JP"/>
        </w:rPr>
      </w:pPr>
      <w:hyperlink r:id="rId684" w:history="1">
        <w:r w:rsidRPr="003C3F56">
          <w:rPr>
            <w:rStyle w:val="Hyperlink"/>
            <w:lang w:eastAsia="ja-JP"/>
          </w:rPr>
          <w:t>R2-2508478</w:t>
        </w:r>
      </w:hyperlink>
      <w:r>
        <w:rPr>
          <w:lang w:eastAsia="ja-JP"/>
        </w:rPr>
        <w:tab/>
        <w:t xml:space="preserve">UE Transmit Power Continuity during RO type Switch </w:t>
      </w:r>
      <w:r>
        <w:rPr>
          <w:lang w:eastAsia="ja-JP"/>
        </w:rPr>
        <w:tab/>
        <w:t>Nokia Mexico, Charter Communications</w:t>
      </w:r>
      <w:r>
        <w:rPr>
          <w:lang w:eastAsia="ja-JP"/>
        </w:rPr>
        <w:tab/>
        <w:t>discussion</w:t>
      </w:r>
      <w:r>
        <w:rPr>
          <w:lang w:eastAsia="ja-JP"/>
        </w:rPr>
        <w:tab/>
        <w:t>Rel-19</w:t>
      </w:r>
      <w:r>
        <w:rPr>
          <w:lang w:eastAsia="ja-JP"/>
        </w:rPr>
        <w:tab/>
        <w:t>NR_duplex_evo-Core</w:t>
      </w:r>
    </w:p>
    <w:p w14:paraId="4796DD40" w14:textId="0AA32FCE" w:rsidR="00185074" w:rsidRDefault="00185074" w:rsidP="00185074">
      <w:pPr>
        <w:pStyle w:val="Doc-title"/>
        <w:rPr>
          <w:lang w:eastAsia="ja-JP"/>
        </w:rPr>
      </w:pPr>
      <w:hyperlink r:id="rId685" w:history="1">
        <w:r w:rsidRPr="003C3F56">
          <w:rPr>
            <w:rStyle w:val="Hyperlink"/>
            <w:lang w:eastAsia="ja-JP"/>
          </w:rPr>
          <w:t>R2-2508485</w:t>
        </w:r>
      </w:hyperlink>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01B2C662" w14:textId="1F86F0F4" w:rsidR="00185074" w:rsidRDefault="00185074" w:rsidP="00185074">
      <w:pPr>
        <w:pStyle w:val="Doc-title"/>
        <w:rPr>
          <w:lang w:eastAsia="ja-JP"/>
        </w:rPr>
      </w:pPr>
      <w:hyperlink r:id="rId686" w:history="1">
        <w:r w:rsidRPr="003C3F56">
          <w:rPr>
            <w:rStyle w:val="Hyperlink"/>
            <w:lang w:eastAsia="ja-JP"/>
          </w:rPr>
          <w:t>R2-2508680</w:t>
        </w:r>
      </w:hyperlink>
      <w:r>
        <w:rPr>
          <w:lang w:eastAsia="ja-JP"/>
        </w:rPr>
        <w:tab/>
        <w:t>Remaining issue of SBFD</w:t>
      </w:r>
      <w:r>
        <w:rPr>
          <w:lang w:eastAsia="ja-JP"/>
        </w:rPr>
        <w:tab/>
        <w:t>Qualcomm Incorporated</w:t>
      </w:r>
      <w:r>
        <w:rPr>
          <w:lang w:eastAsia="ja-JP"/>
        </w:rPr>
        <w:tab/>
        <w:t>discussion</w:t>
      </w:r>
      <w:r>
        <w:rPr>
          <w:lang w:eastAsia="ja-JP"/>
        </w:rPr>
        <w:tab/>
        <w:t>NR_duplex_evo-Core</w:t>
      </w:r>
    </w:p>
    <w:p w14:paraId="427140D1" w14:textId="055EF61C" w:rsidR="00185074" w:rsidRDefault="00185074" w:rsidP="00185074">
      <w:pPr>
        <w:pStyle w:val="Doc-title"/>
        <w:rPr>
          <w:lang w:eastAsia="ja-JP"/>
        </w:rPr>
      </w:pPr>
      <w:hyperlink r:id="rId687" w:history="1">
        <w:r w:rsidRPr="003C3F56">
          <w:rPr>
            <w:rStyle w:val="Hyperlink"/>
            <w:lang w:eastAsia="ja-JP"/>
          </w:rPr>
          <w:t>R2-2508733</w:t>
        </w:r>
      </w:hyperlink>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0DD07A02" w14:textId="4BF8F495" w:rsidR="00185074" w:rsidRDefault="00185074" w:rsidP="00185074">
      <w:pPr>
        <w:pStyle w:val="Doc-title"/>
        <w:rPr>
          <w:lang w:eastAsia="ja-JP"/>
        </w:rPr>
      </w:pPr>
      <w:hyperlink r:id="rId688" w:history="1">
        <w:r w:rsidRPr="003C3F56">
          <w:rPr>
            <w:rStyle w:val="Hyperlink"/>
            <w:lang w:eastAsia="ja-JP"/>
          </w:rPr>
          <w:t>R2-2508830</w:t>
        </w:r>
      </w:hyperlink>
      <w:r>
        <w:rPr>
          <w:lang w:eastAsia="ja-JP"/>
        </w:rPr>
        <w:tab/>
        <w:t>Open issues on SBFD</w:t>
      </w:r>
      <w:r>
        <w:rPr>
          <w:lang w:eastAsia="ja-JP"/>
        </w:rPr>
        <w:tab/>
        <w:t>InterDigital, Inc.</w:t>
      </w:r>
      <w:r>
        <w:rPr>
          <w:lang w:eastAsia="ja-JP"/>
        </w:rPr>
        <w:tab/>
        <w:t>discussion</w:t>
      </w:r>
      <w:r>
        <w:rPr>
          <w:lang w:eastAsia="ja-JP"/>
        </w:rPr>
        <w:tab/>
        <w:t>Rel-19</w:t>
      </w:r>
      <w:r>
        <w:rPr>
          <w:lang w:eastAsia="ja-JP"/>
        </w:rPr>
        <w:tab/>
        <w:t>NR_duplex_evo-Core</w:t>
      </w:r>
    </w:p>
    <w:p w14:paraId="11E54E4F" w14:textId="0937CEE9" w:rsidR="00185074" w:rsidRDefault="00185074" w:rsidP="00185074">
      <w:pPr>
        <w:pStyle w:val="Doc-title"/>
        <w:rPr>
          <w:lang w:eastAsia="ja-JP"/>
        </w:rPr>
      </w:pPr>
      <w:hyperlink r:id="rId689" w:history="1">
        <w:r w:rsidRPr="003C3F56">
          <w:rPr>
            <w:rStyle w:val="Hyperlink"/>
            <w:lang w:eastAsia="ja-JP"/>
          </w:rPr>
          <w:t>R2-2508978</w:t>
        </w:r>
      </w:hyperlink>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24F9ED4A" w14:textId="02B821C2" w:rsidR="00185074" w:rsidRDefault="00185074" w:rsidP="00185074">
      <w:pPr>
        <w:pStyle w:val="Doc-title"/>
        <w:rPr>
          <w:lang w:eastAsia="ja-JP"/>
        </w:rPr>
      </w:pPr>
      <w:hyperlink r:id="rId690" w:history="1">
        <w:r w:rsidRPr="003C3F56">
          <w:rPr>
            <w:rStyle w:val="Hyperlink"/>
            <w:lang w:eastAsia="ja-JP"/>
          </w:rPr>
          <w:t>R2-2509080</w:t>
        </w:r>
      </w:hyperlink>
      <w:r>
        <w:rPr>
          <w:lang w:eastAsia="ja-JP"/>
        </w:rPr>
        <w:tab/>
        <w:t>Remaining MAC issues of SBFD operation</w:t>
      </w:r>
      <w:r>
        <w:rPr>
          <w:lang w:eastAsia="ja-JP"/>
        </w:rPr>
        <w:tab/>
        <w:t>OPPO</w:t>
      </w:r>
      <w:r>
        <w:rPr>
          <w:lang w:eastAsia="ja-JP"/>
        </w:rPr>
        <w:tab/>
        <w:t>discussion</w:t>
      </w:r>
      <w:r>
        <w:rPr>
          <w:lang w:eastAsia="ja-JP"/>
        </w:rPr>
        <w:tab/>
        <w:t>Rel-19</w:t>
      </w:r>
      <w:r>
        <w:rPr>
          <w:lang w:eastAsia="ja-JP"/>
        </w:rPr>
        <w:tab/>
        <w:t>NR_duplex_evo-Core</w:t>
      </w:r>
    </w:p>
    <w:p w14:paraId="2310F964" w14:textId="77777777" w:rsidR="00185074" w:rsidRDefault="00185074" w:rsidP="00185074">
      <w:pPr>
        <w:pStyle w:val="Doc-title"/>
        <w:rPr>
          <w:lang w:eastAsia="ja-JP"/>
        </w:rPr>
      </w:pPr>
    </w:p>
    <w:p w14:paraId="5D3C2C12" w14:textId="77777777"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687397F6" w14:textId="77777777"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599A803" w14:textId="77777777" w:rsidR="003663E9" w:rsidRPr="00DB2F94" w:rsidRDefault="003663E9" w:rsidP="003663E9">
      <w:pPr>
        <w:pStyle w:val="Doc-title"/>
        <w:rPr>
          <w:rFonts w:eastAsia="SimSun"/>
          <w:lang w:eastAsia="zh-CN"/>
        </w:rPr>
      </w:pPr>
    </w:p>
    <w:p w14:paraId="62CF474A" w14:textId="5B24C894" w:rsidR="00185074" w:rsidRDefault="00185074" w:rsidP="00185074">
      <w:pPr>
        <w:pStyle w:val="Doc-title"/>
        <w:rPr>
          <w:lang w:eastAsia="zh-CN"/>
        </w:rPr>
      </w:pPr>
      <w:hyperlink r:id="rId691" w:history="1">
        <w:r w:rsidRPr="003C3F56">
          <w:rPr>
            <w:rStyle w:val="Hyperlink"/>
            <w:lang w:eastAsia="zh-CN"/>
          </w:rPr>
          <w:t>R2-2508122</w:t>
        </w:r>
      </w:hyperlink>
      <w:r>
        <w:rPr>
          <w:lang w:eastAsia="zh-CN"/>
        </w:rPr>
        <w:tab/>
        <w:t>Report of [Post131bis][214][SBFD] CR for TS 38.300 (CATT)</w:t>
      </w:r>
      <w:r>
        <w:rPr>
          <w:lang w:eastAsia="zh-CN"/>
        </w:rPr>
        <w:tab/>
        <w:t>CATT</w:t>
      </w:r>
      <w:r>
        <w:rPr>
          <w:lang w:eastAsia="zh-CN"/>
        </w:rPr>
        <w:tab/>
        <w:t>discussion</w:t>
      </w:r>
    </w:p>
    <w:p w14:paraId="44EED7AC" w14:textId="3AF7A9CD" w:rsidR="00185074" w:rsidRDefault="00185074" w:rsidP="00185074">
      <w:pPr>
        <w:pStyle w:val="Doc-title"/>
        <w:rPr>
          <w:lang w:eastAsia="zh-CN"/>
        </w:rPr>
      </w:pPr>
      <w:hyperlink r:id="rId692" w:history="1">
        <w:r w:rsidRPr="003C3F56">
          <w:rPr>
            <w:rStyle w:val="Hyperlink"/>
            <w:lang w:eastAsia="zh-CN"/>
          </w:rPr>
          <w:t>R2-2508123</w:t>
        </w:r>
      </w:hyperlink>
      <w:r>
        <w:rPr>
          <w:lang w:eastAsia="zh-CN"/>
        </w:rPr>
        <w:tab/>
        <w:t>Corrections on RO type selection for both CFRA and CBRA</w:t>
      </w:r>
      <w:r>
        <w:rPr>
          <w:lang w:eastAsia="zh-CN"/>
        </w:rPr>
        <w:tab/>
        <w:t>CATT, Ericsson, Huawei, HiSilicon</w:t>
      </w:r>
      <w:r>
        <w:rPr>
          <w:lang w:eastAsia="zh-CN"/>
        </w:rPr>
        <w:tab/>
        <w:t>CR</w:t>
      </w:r>
      <w:r>
        <w:rPr>
          <w:lang w:eastAsia="zh-CN"/>
        </w:rPr>
        <w:tab/>
        <w:t>Rel-19</w:t>
      </w:r>
      <w:r>
        <w:rPr>
          <w:lang w:eastAsia="zh-CN"/>
        </w:rPr>
        <w:tab/>
        <w:t>38.300</w:t>
      </w:r>
      <w:r>
        <w:rPr>
          <w:lang w:eastAsia="zh-CN"/>
        </w:rPr>
        <w:tab/>
        <w:t>19.0.0</w:t>
      </w:r>
      <w:r>
        <w:rPr>
          <w:lang w:eastAsia="zh-CN"/>
        </w:rPr>
        <w:tab/>
        <w:t>1056</w:t>
      </w:r>
      <w:r>
        <w:rPr>
          <w:lang w:eastAsia="zh-CN"/>
        </w:rPr>
        <w:tab/>
        <w:t>-</w:t>
      </w:r>
      <w:r>
        <w:rPr>
          <w:lang w:eastAsia="zh-CN"/>
        </w:rPr>
        <w:tab/>
        <w:t>F</w:t>
      </w:r>
      <w:r>
        <w:rPr>
          <w:lang w:eastAsia="zh-CN"/>
        </w:rPr>
        <w:tab/>
        <w:t>NR_duplex_evo-Core</w:t>
      </w:r>
    </w:p>
    <w:p w14:paraId="19D4A9A5" w14:textId="2EB1D043" w:rsidR="00185074" w:rsidRDefault="00185074" w:rsidP="00185074">
      <w:pPr>
        <w:pStyle w:val="Doc-title"/>
        <w:rPr>
          <w:lang w:eastAsia="zh-CN"/>
        </w:rPr>
      </w:pPr>
      <w:hyperlink r:id="rId693" w:history="1">
        <w:r w:rsidRPr="003C3F56">
          <w:rPr>
            <w:rStyle w:val="Hyperlink"/>
            <w:lang w:eastAsia="zh-CN"/>
          </w:rPr>
          <w:t>R2-2508174</w:t>
        </w:r>
      </w:hyperlink>
      <w:r>
        <w:rPr>
          <w:lang w:eastAsia="zh-CN"/>
        </w:rPr>
        <w:tab/>
        <w:t>Discussion on RIL [Z357]</w:t>
      </w:r>
      <w:r>
        <w:rPr>
          <w:lang w:eastAsia="zh-CN"/>
        </w:rPr>
        <w:tab/>
        <w:t>ZTE Corporation</w:t>
      </w:r>
      <w:r>
        <w:rPr>
          <w:lang w:eastAsia="zh-CN"/>
        </w:rPr>
        <w:tab/>
        <w:t>discussion</w:t>
      </w:r>
      <w:r>
        <w:rPr>
          <w:lang w:eastAsia="zh-CN"/>
        </w:rPr>
        <w:tab/>
        <w:t>Rel-19</w:t>
      </w:r>
      <w:r>
        <w:rPr>
          <w:lang w:eastAsia="zh-CN"/>
        </w:rPr>
        <w:tab/>
        <w:t>NR_duplex_evo-Core</w:t>
      </w:r>
    </w:p>
    <w:p w14:paraId="0E7CCF59" w14:textId="4E0524FA" w:rsidR="00185074" w:rsidRDefault="00185074" w:rsidP="00185074">
      <w:pPr>
        <w:pStyle w:val="Doc-title"/>
        <w:rPr>
          <w:lang w:eastAsia="zh-CN"/>
        </w:rPr>
      </w:pPr>
      <w:hyperlink r:id="rId694" w:history="1">
        <w:r w:rsidRPr="003C3F56">
          <w:rPr>
            <w:rStyle w:val="Hyperlink"/>
            <w:lang w:eastAsia="zh-CN"/>
          </w:rPr>
          <w:t>R2-2508482</w:t>
        </w:r>
      </w:hyperlink>
      <w:r>
        <w:rPr>
          <w:lang w:eastAsia="zh-CN"/>
        </w:rPr>
        <w:tab/>
        <w:t>SBFD – Other Aspects</w:t>
      </w:r>
      <w:r>
        <w:rPr>
          <w:lang w:eastAsia="zh-CN"/>
        </w:rPr>
        <w:tab/>
        <w:t xml:space="preserve">Nokia </w:t>
      </w:r>
      <w:r>
        <w:rPr>
          <w:lang w:eastAsia="zh-CN"/>
        </w:rPr>
        <w:tab/>
        <w:t>discussion</w:t>
      </w:r>
      <w:r>
        <w:rPr>
          <w:lang w:eastAsia="zh-CN"/>
        </w:rPr>
        <w:tab/>
        <w:t>Rel-19</w:t>
      </w:r>
      <w:r>
        <w:rPr>
          <w:lang w:eastAsia="zh-CN"/>
        </w:rPr>
        <w:tab/>
        <w:t>NR_duplex_evo-Core</w:t>
      </w:r>
      <w:r>
        <w:rPr>
          <w:lang w:eastAsia="zh-CN"/>
        </w:rPr>
        <w:tab/>
        <w:t>Revised</w:t>
      </w:r>
    </w:p>
    <w:p w14:paraId="652B49D8" w14:textId="2712D637" w:rsidR="00185074" w:rsidRDefault="00185074" w:rsidP="00185074">
      <w:pPr>
        <w:pStyle w:val="Doc-title"/>
        <w:rPr>
          <w:lang w:eastAsia="zh-CN"/>
        </w:rPr>
      </w:pPr>
      <w:hyperlink r:id="rId695" w:history="1">
        <w:r w:rsidRPr="003C3F56">
          <w:rPr>
            <w:rStyle w:val="Hyperlink"/>
            <w:lang w:eastAsia="zh-CN"/>
          </w:rPr>
          <w:t>R2-2509081</w:t>
        </w:r>
      </w:hyperlink>
      <w:r>
        <w:rPr>
          <w:lang w:eastAsia="zh-CN"/>
        </w:rPr>
        <w:tab/>
        <w:t>Stage-2 clarification on SBFD RACH configuration in LTM</w:t>
      </w:r>
      <w:r>
        <w:rPr>
          <w:lang w:eastAsia="zh-CN"/>
        </w:rPr>
        <w:tab/>
        <w:t>OPPO</w:t>
      </w:r>
      <w:r>
        <w:rPr>
          <w:lang w:eastAsia="zh-CN"/>
        </w:rPr>
        <w:tab/>
        <w:t>discussion</w:t>
      </w:r>
      <w:r>
        <w:rPr>
          <w:lang w:eastAsia="zh-CN"/>
        </w:rPr>
        <w:tab/>
        <w:t>Rel-19</w:t>
      </w:r>
      <w:r>
        <w:rPr>
          <w:lang w:eastAsia="zh-CN"/>
        </w:rPr>
        <w:tab/>
        <w:t>NR_duplex_evo-Core</w:t>
      </w:r>
    </w:p>
    <w:p w14:paraId="48BCCC5E" w14:textId="6F0575F8" w:rsidR="00185074" w:rsidRDefault="00185074" w:rsidP="00185074">
      <w:pPr>
        <w:pStyle w:val="Doc-title"/>
        <w:rPr>
          <w:lang w:eastAsia="zh-CN"/>
        </w:rPr>
      </w:pPr>
      <w:hyperlink r:id="rId696" w:history="1">
        <w:r w:rsidRPr="003C3F56">
          <w:rPr>
            <w:rStyle w:val="Hyperlink"/>
            <w:lang w:eastAsia="zh-CN"/>
          </w:rPr>
          <w:t>R2-2509088</w:t>
        </w:r>
      </w:hyperlink>
      <w:r>
        <w:rPr>
          <w:lang w:eastAsia="zh-CN"/>
        </w:rPr>
        <w:tab/>
        <w:t>SBFD – Other Aspects</w:t>
      </w:r>
      <w:r>
        <w:rPr>
          <w:lang w:eastAsia="zh-CN"/>
        </w:rPr>
        <w:tab/>
        <w:t xml:space="preserve">Nokia </w:t>
      </w:r>
      <w:r>
        <w:rPr>
          <w:lang w:eastAsia="zh-CN"/>
        </w:rPr>
        <w:tab/>
        <w:t>discussion</w:t>
      </w:r>
      <w:r>
        <w:rPr>
          <w:lang w:eastAsia="zh-CN"/>
        </w:rPr>
        <w:tab/>
        <w:t>Rel-19</w:t>
      </w:r>
      <w:r>
        <w:rPr>
          <w:lang w:eastAsia="zh-CN"/>
        </w:rPr>
        <w:tab/>
        <w:t>NR_duplex_evo-Core</w:t>
      </w:r>
      <w:r>
        <w:rPr>
          <w:lang w:eastAsia="zh-CN"/>
        </w:rPr>
        <w:tab/>
      </w:r>
      <w:hyperlink r:id="rId697" w:history="1">
        <w:r w:rsidRPr="003C3F56">
          <w:rPr>
            <w:rStyle w:val="Hyperlink"/>
            <w:lang w:eastAsia="zh-CN"/>
          </w:rPr>
          <w:t>R2-2508482</w:t>
        </w:r>
      </w:hyperlink>
    </w:p>
    <w:p w14:paraId="0DF91761" w14:textId="77777777" w:rsidR="00185074" w:rsidRDefault="00185074" w:rsidP="00185074">
      <w:pPr>
        <w:pStyle w:val="Doc-title"/>
        <w:rPr>
          <w:lang w:eastAsia="zh-CN"/>
        </w:rPr>
      </w:pPr>
    </w:p>
    <w:p w14:paraId="2802A6ED" w14:textId="77777777"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08CA9EE7" w14:textId="77777777"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698" w:history="1">
        <w:r w:rsidR="0068419C" w:rsidRPr="0068419C">
          <w:rPr>
            <w:rStyle w:val="Hyperlink"/>
            <w:rFonts w:cs="Arial"/>
            <w:szCs w:val="18"/>
          </w:rPr>
          <w:t>RP-242394</w:t>
        </w:r>
      </w:hyperlink>
      <w:r w:rsidRPr="00DB2F94">
        <w:t>)</w:t>
      </w:r>
    </w:p>
    <w:p w14:paraId="603EBE5C" w14:textId="77777777"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6219C356" w14:textId="77777777"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11679402" w14:textId="77777777"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4DA5DB6E" w14:textId="77777777"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6EDFE878" w14:textId="3D703233" w:rsidR="00185074" w:rsidRDefault="00185074" w:rsidP="00185074">
      <w:pPr>
        <w:pStyle w:val="Doc-title"/>
      </w:pPr>
      <w:hyperlink r:id="rId699" w:history="1">
        <w:r w:rsidRPr="003C3F56">
          <w:rPr>
            <w:rStyle w:val="Hyperlink"/>
          </w:rPr>
          <w:t>R2-2508128</w:t>
        </w:r>
      </w:hyperlink>
      <w:r>
        <w:tab/>
        <w:t>Miscellaneous Corrections for MIMO</w:t>
      </w:r>
      <w:r>
        <w:tab/>
        <w:t>Samsung</w:t>
      </w:r>
      <w:r>
        <w:tab/>
        <w:t>CR</w:t>
      </w:r>
      <w:r>
        <w:tab/>
        <w:t>Rel-19</w:t>
      </w:r>
      <w:r>
        <w:tab/>
        <w:t>38.321</w:t>
      </w:r>
      <w:r>
        <w:tab/>
        <w:t>19.0.0</w:t>
      </w:r>
      <w:r>
        <w:tab/>
        <w:t>2137</w:t>
      </w:r>
      <w:r>
        <w:tab/>
        <w:t>-</w:t>
      </w:r>
      <w:r>
        <w:tab/>
        <w:t>F</w:t>
      </w:r>
      <w:r>
        <w:tab/>
        <w:t>NR_MIMO_Ph5</w:t>
      </w:r>
    </w:p>
    <w:p w14:paraId="1EE637CF" w14:textId="0363EA82" w:rsidR="00185074" w:rsidRDefault="00185074" w:rsidP="00185074">
      <w:pPr>
        <w:pStyle w:val="Doc-title"/>
      </w:pPr>
      <w:hyperlink r:id="rId700" w:history="1">
        <w:r w:rsidRPr="003C3F56">
          <w:rPr>
            <w:rStyle w:val="Hyperlink"/>
          </w:rPr>
          <w:t>R2-2508129</w:t>
        </w:r>
      </w:hyperlink>
      <w:r>
        <w:tab/>
        <w:t>Report of Rel-19 MIMO MAC open issues</w:t>
      </w:r>
      <w:r>
        <w:tab/>
        <w:t>Samsung</w:t>
      </w:r>
      <w:r>
        <w:tab/>
        <w:t>discussion</w:t>
      </w:r>
      <w:r>
        <w:tab/>
        <w:t>Rel-19</w:t>
      </w:r>
      <w:r>
        <w:tab/>
        <w:t>NR_MIMO_Ph5</w:t>
      </w:r>
    </w:p>
    <w:p w14:paraId="00F7CF8D" w14:textId="49531955" w:rsidR="00185074" w:rsidRDefault="00185074" w:rsidP="00185074">
      <w:pPr>
        <w:pStyle w:val="Doc-title"/>
      </w:pPr>
      <w:hyperlink r:id="rId701" w:history="1">
        <w:r w:rsidRPr="003C3F56">
          <w:rPr>
            <w:rStyle w:val="Hyperlink"/>
          </w:rPr>
          <w:t>R2-2508723</w:t>
        </w:r>
      </w:hyperlink>
      <w:r>
        <w:tab/>
        <w:t>Corrections for MIMO Phase 5</w:t>
      </w:r>
      <w:r>
        <w:tab/>
        <w:t>Ericsson</w:t>
      </w:r>
      <w:r>
        <w:tab/>
        <w:t>CR</w:t>
      </w:r>
      <w:r>
        <w:tab/>
        <w:t>Rel-19</w:t>
      </w:r>
      <w:r>
        <w:tab/>
        <w:t>38.331</w:t>
      </w:r>
      <w:r>
        <w:tab/>
        <w:t>19.0.0</w:t>
      </w:r>
      <w:r>
        <w:tab/>
        <w:t>5548</w:t>
      </w:r>
      <w:r>
        <w:tab/>
        <w:t>2</w:t>
      </w:r>
      <w:r>
        <w:tab/>
        <w:t>F</w:t>
      </w:r>
      <w:r>
        <w:tab/>
        <w:t>NR_MIMO_Ph5-Core</w:t>
      </w:r>
      <w:r>
        <w:tab/>
      </w:r>
      <w:hyperlink r:id="rId702" w:history="1">
        <w:r w:rsidRPr="003C3F56">
          <w:rPr>
            <w:rStyle w:val="Hyperlink"/>
          </w:rPr>
          <w:t>R2-2507938</w:t>
        </w:r>
      </w:hyperlink>
      <w:r>
        <w:tab/>
        <w:t>Late</w:t>
      </w:r>
    </w:p>
    <w:p w14:paraId="3DE21569" w14:textId="1150CDD4" w:rsidR="00185074" w:rsidRDefault="00185074" w:rsidP="00185074">
      <w:pPr>
        <w:pStyle w:val="Doc-title"/>
      </w:pPr>
      <w:hyperlink r:id="rId703" w:history="1">
        <w:r w:rsidRPr="003C3F56">
          <w:rPr>
            <w:rStyle w:val="Hyperlink"/>
          </w:rPr>
          <w:t>R2-2508724</w:t>
        </w:r>
      </w:hyperlink>
      <w:r>
        <w:tab/>
        <w:t>RIL List for MIMO Phase 5</w:t>
      </w:r>
      <w:r>
        <w:tab/>
        <w:t>Ericsson</w:t>
      </w:r>
      <w:r>
        <w:tab/>
        <w:t>discussion</w:t>
      </w:r>
      <w:r>
        <w:tab/>
        <w:t>Late</w:t>
      </w:r>
    </w:p>
    <w:p w14:paraId="255C3809" w14:textId="77777777" w:rsidR="00185074" w:rsidRDefault="00185074" w:rsidP="00185074">
      <w:pPr>
        <w:pStyle w:val="Doc-title"/>
      </w:pPr>
    </w:p>
    <w:p w14:paraId="5DDE7CDF" w14:textId="77777777"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3B695B6B" w14:textId="77777777"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53E4DAA2" w14:textId="6BC031C3" w:rsidR="00185074" w:rsidRDefault="00185074" w:rsidP="00185074">
      <w:pPr>
        <w:pStyle w:val="Doc-title"/>
        <w:rPr>
          <w:lang w:eastAsia="zh-CN"/>
        </w:rPr>
      </w:pPr>
      <w:hyperlink r:id="rId704" w:history="1">
        <w:r w:rsidRPr="003C3F56">
          <w:rPr>
            <w:rStyle w:val="Hyperlink"/>
            <w:lang w:eastAsia="zh-CN"/>
          </w:rPr>
          <w:t>R2-2508204</w:t>
        </w:r>
      </w:hyperlink>
      <w:r>
        <w:rPr>
          <w:lang w:eastAsia="zh-CN"/>
        </w:rPr>
        <w:tab/>
        <w:t>Discussion on remaining MAC open issues</w:t>
      </w:r>
      <w:r>
        <w:rPr>
          <w:lang w:eastAsia="zh-CN"/>
        </w:rPr>
        <w:tab/>
        <w:t>Samsung</w:t>
      </w:r>
      <w:r>
        <w:rPr>
          <w:lang w:eastAsia="zh-CN"/>
        </w:rPr>
        <w:tab/>
        <w:t>discussion</w:t>
      </w:r>
      <w:r>
        <w:rPr>
          <w:lang w:eastAsia="zh-CN"/>
        </w:rPr>
        <w:tab/>
        <w:t>NR_MIMO_Ph5</w:t>
      </w:r>
    </w:p>
    <w:p w14:paraId="0DA44CA0" w14:textId="632EC7B0" w:rsidR="00185074" w:rsidRDefault="00185074" w:rsidP="00185074">
      <w:pPr>
        <w:pStyle w:val="Doc-title"/>
        <w:rPr>
          <w:lang w:eastAsia="zh-CN"/>
        </w:rPr>
      </w:pPr>
      <w:hyperlink r:id="rId705" w:history="1">
        <w:r w:rsidRPr="003C3F56">
          <w:rPr>
            <w:rStyle w:val="Hyperlink"/>
            <w:lang w:eastAsia="zh-CN"/>
          </w:rPr>
          <w:t>R2-2508208</w:t>
        </w:r>
      </w:hyperlink>
      <w:r>
        <w:rPr>
          <w:lang w:eastAsia="zh-CN"/>
        </w:rPr>
        <w:tab/>
        <w:t>[Issue-2] Further discussion on MAC remaining issue</w:t>
      </w:r>
      <w:r>
        <w:rPr>
          <w:lang w:eastAsia="zh-CN"/>
        </w:rPr>
        <w:tab/>
        <w:t>SHARP Corporation</w:t>
      </w:r>
      <w:r>
        <w:rPr>
          <w:lang w:eastAsia="zh-CN"/>
        </w:rPr>
        <w:tab/>
        <w:t>discussion</w:t>
      </w:r>
      <w:r>
        <w:rPr>
          <w:lang w:eastAsia="zh-CN"/>
        </w:rPr>
        <w:tab/>
        <w:t>NR_MIMO_Ph5-Core</w:t>
      </w:r>
    </w:p>
    <w:p w14:paraId="731C4C72" w14:textId="2851AD36" w:rsidR="00185074" w:rsidRDefault="00185074" w:rsidP="00185074">
      <w:pPr>
        <w:pStyle w:val="Doc-title"/>
        <w:rPr>
          <w:lang w:eastAsia="zh-CN"/>
        </w:rPr>
      </w:pPr>
      <w:hyperlink r:id="rId706" w:history="1">
        <w:r w:rsidRPr="003C3F56">
          <w:rPr>
            <w:rStyle w:val="Hyperlink"/>
            <w:lang w:eastAsia="zh-CN"/>
          </w:rPr>
          <w:t>R2-2508222</w:t>
        </w:r>
      </w:hyperlink>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1FADA5B4" w14:textId="0F935B2F" w:rsidR="00185074" w:rsidRDefault="00185074" w:rsidP="00185074">
      <w:pPr>
        <w:pStyle w:val="Doc-title"/>
        <w:rPr>
          <w:lang w:eastAsia="zh-CN"/>
        </w:rPr>
      </w:pPr>
      <w:hyperlink r:id="rId707" w:history="1">
        <w:r w:rsidRPr="003C3F56">
          <w:rPr>
            <w:rStyle w:val="Hyperlink"/>
            <w:lang w:eastAsia="zh-CN"/>
          </w:rPr>
          <w:t>R2-2508255</w:t>
        </w:r>
      </w:hyperlink>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63BAC0A2" w14:textId="2683C69D" w:rsidR="00185074" w:rsidRDefault="00185074" w:rsidP="00185074">
      <w:pPr>
        <w:pStyle w:val="Doc-title"/>
        <w:rPr>
          <w:lang w:eastAsia="zh-CN"/>
        </w:rPr>
      </w:pPr>
      <w:hyperlink r:id="rId708" w:history="1">
        <w:r w:rsidRPr="003C3F56">
          <w:rPr>
            <w:rStyle w:val="Hyperlink"/>
            <w:lang w:eastAsia="zh-CN"/>
          </w:rPr>
          <w:t>R2-2508366</w:t>
        </w:r>
      </w:hyperlink>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0E7CE351" w14:textId="4296070E" w:rsidR="00185074" w:rsidRDefault="00185074" w:rsidP="00185074">
      <w:pPr>
        <w:pStyle w:val="Doc-title"/>
        <w:rPr>
          <w:lang w:eastAsia="zh-CN"/>
        </w:rPr>
      </w:pPr>
      <w:hyperlink r:id="rId709" w:history="1">
        <w:r w:rsidRPr="003C3F56">
          <w:rPr>
            <w:rStyle w:val="Hyperlink"/>
            <w:lang w:eastAsia="zh-CN"/>
          </w:rPr>
          <w:t>R2-2508475</w:t>
        </w:r>
      </w:hyperlink>
      <w:r>
        <w:rPr>
          <w:lang w:eastAsia="zh-CN"/>
        </w:rPr>
        <w:tab/>
        <w:t>MIMO - MAC Open issues</w:t>
      </w:r>
      <w:r>
        <w:rPr>
          <w:lang w:eastAsia="zh-CN"/>
        </w:rPr>
        <w:tab/>
        <w:t>Nokia Mexico</w:t>
      </w:r>
      <w:r>
        <w:rPr>
          <w:lang w:eastAsia="zh-CN"/>
        </w:rPr>
        <w:tab/>
        <w:t>discussion</w:t>
      </w:r>
      <w:r>
        <w:rPr>
          <w:lang w:eastAsia="zh-CN"/>
        </w:rPr>
        <w:tab/>
        <w:t>Rel-19</w:t>
      </w:r>
      <w:r>
        <w:rPr>
          <w:lang w:eastAsia="zh-CN"/>
        </w:rPr>
        <w:tab/>
        <w:t>NR_MIMO_Ph5-Core</w:t>
      </w:r>
    </w:p>
    <w:p w14:paraId="68295372" w14:textId="5F15BF3F" w:rsidR="00185074" w:rsidRDefault="00185074" w:rsidP="00185074">
      <w:pPr>
        <w:pStyle w:val="Doc-title"/>
        <w:rPr>
          <w:lang w:eastAsia="zh-CN"/>
        </w:rPr>
      </w:pPr>
      <w:hyperlink r:id="rId710" w:history="1">
        <w:r w:rsidRPr="003C3F56">
          <w:rPr>
            <w:rStyle w:val="Hyperlink"/>
            <w:lang w:eastAsia="zh-CN"/>
          </w:rPr>
          <w:t>R2-2508505</w:t>
        </w:r>
      </w:hyperlink>
      <w:r>
        <w:rPr>
          <w:lang w:eastAsia="zh-CN"/>
        </w:rPr>
        <w:tab/>
        <w:t>Consideration on the Remaining MAC Issues</w:t>
      </w:r>
      <w:r>
        <w:rPr>
          <w:lang w:eastAsia="zh-CN"/>
        </w:rPr>
        <w:tab/>
        <w:t>ZTE Corporation</w:t>
      </w:r>
      <w:r>
        <w:rPr>
          <w:lang w:eastAsia="zh-CN"/>
        </w:rPr>
        <w:tab/>
        <w:t>discussion</w:t>
      </w:r>
      <w:r>
        <w:rPr>
          <w:lang w:eastAsia="zh-CN"/>
        </w:rPr>
        <w:tab/>
        <w:t>Rel-19</w:t>
      </w:r>
      <w:r>
        <w:rPr>
          <w:lang w:eastAsia="zh-CN"/>
        </w:rPr>
        <w:tab/>
        <w:t>NR_MIMO_Ph5-Core</w:t>
      </w:r>
    </w:p>
    <w:p w14:paraId="14731F06" w14:textId="7901DD2D" w:rsidR="00185074" w:rsidRDefault="00185074" w:rsidP="00185074">
      <w:pPr>
        <w:pStyle w:val="Doc-title"/>
        <w:rPr>
          <w:lang w:eastAsia="zh-CN"/>
        </w:rPr>
      </w:pPr>
      <w:hyperlink r:id="rId711" w:history="1">
        <w:r w:rsidRPr="003C3F56">
          <w:rPr>
            <w:rStyle w:val="Hyperlink"/>
            <w:lang w:eastAsia="zh-CN"/>
          </w:rPr>
          <w:t>R2-2508663</w:t>
        </w:r>
      </w:hyperlink>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1F79DE28" w14:textId="7F2F38AE" w:rsidR="00185074" w:rsidRDefault="00185074" w:rsidP="00185074">
      <w:pPr>
        <w:pStyle w:val="Doc-title"/>
        <w:rPr>
          <w:lang w:eastAsia="zh-CN"/>
        </w:rPr>
      </w:pPr>
      <w:hyperlink r:id="rId712" w:history="1">
        <w:r w:rsidRPr="003C3F56">
          <w:rPr>
            <w:rStyle w:val="Hyperlink"/>
            <w:lang w:eastAsia="zh-CN"/>
          </w:rPr>
          <w:t>R2-2508956</w:t>
        </w:r>
      </w:hyperlink>
      <w:r>
        <w:rPr>
          <w:lang w:eastAsia="zh-CN"/>
        </w:rPr>
        <w:tab/>
        <w:t>Discussion on MIMO MAC open issue-4</w:t>
      </w:r>
      <w:r>
        <w:rPr>
          <w:lang w:eastAsia="zh-CN"/>
        </w:rPr>
        <w:tab/>
        <w:t>ASUSTeK</w:t>
      </w:r>
      <w:r>
        <w:rPr>
          <w:lang w:eastAsia="zh-CN"/>
        </w:rPr>
        <w:tab/>
        <w:t>discussion</w:t>
      </w:r>
      <w:r>
        <w:rPr>
          <w:lang w:eastAsia="zh-CN"/>
        </w:rPr>
        <w:tab/>
        <w:t>Rel-18</w:t>
      </w:r>
      <w:r>
        <w:rPr>
          <w:lang w:eastAsia="zh-CN"/>
        </w:rPr>
        <w:tab/>
        <w:t>38.321</w:t>
      </w:r>
      <w:r>
        <w:rPr>
          <w:lang w:eastAsia="zh-CN"/>
        </w:rPr>
        <w:tab/>
        <w:t>NR_MIMO_Ph5-Core</w:t>
      </w:r>
    </w:p>
    <w:p w14:paraId="214C681E" w14:textId="61AD37EA" w:rsidR="00185074" w:rsidRDefault="00185074" w:rsidP="00185074">
      <w:pPr>
        <w:pStyle w:val="Doc-title"/>
        <w:rPr>
          <w:lang w:eastAsia="zh-CN"/>
        </w:rPr>
      </w:pPr>
      <w:hyperlink r:id="rId713" w:history="1">
        <w:r w:rsidRPr="003C3F56">
          <w:rPr>
            <w:rStyle w:val="Hyperlink"/>
            <w:lang w:eastAsia="zh-CN"/>
          </w:rPr>
          <w:t>R2-2509082</w:t>
        </w:r>
      </w:hyperlink>
      <w:r>
        <w:rPr>
          <w:lang w:eastAsia="zh-CN"/>
        </w:rPr>
        <w:tab/>
        <w:t>Remaining MAC issues of MIMO</w:t>
      </w:r>
      <w:r>
        <w:rPr>
          <w:lang w:eastAsia="zh-CN"/>
        </w:rPr>
        <w:tab/>
        <w:t>OPPO</w:t>
      </w:r>
      <w:r>
        <w:rPr>
          <w:lang w:eastAsia="zh-CN"/>
        </w:rPr>
        <w:tab/>
        <w:t>discussion</w:t>
      </w:r>
      <w:r>
        <w:rPr>
          <w:lang w:eastAsia="zh-CN"/>
        </w:rPr>
        <w:tab/>
        <w:t>Rel-19</w:t>
      </w:r>
      <w:r>
        <w:rPr>
          <w:lang w:eastAsia="zh-CN"/>
        </w:rPr>
        <w:tab/>
        <w:t>NR_MIMO_Ph5-Core</w:t>
      </w:r>
    </w:p>
    <w:p w14:paraId="0B431A99" w14:textId="77777777" w:rsidR="00185074" w:rsidRDefault="00185074" w:rsidP="00185074">
      <w:pPr>
        <w:pStyle w:val="Doc-title"/>
        <w:rPr>
          <w:lang w:eastAsia="zh-CN"/>
        </w:rPr>
      </w:pPr>
    </w:p>
    <w:p w14:paraId="28600EF0" w14:textId="77777777"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0829DF3D" w14:textId="77777777"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4965D6AA" w14:textId="77777777" w:rsidR="00745773" w:rsidRDefault="00745773" w:rsidP="008718D8">
      <w:pPr>
        <w:pStyle w:val="Doc-text2"/>
        <w:rPr>
          <w:rFonts w:eastAsia="SimSun"/>
          <w:lang w:val="en-US" w:eastAsia="zh-CN"/>
        </w:rPr>
      </w:pPr>
    </w:p>
    <w:p w14:paraId="62E917BD" w14:textId="77777777" w:rsidR="00745773" w:rsidRPr="00745773" w:rsidRDefault="00745773" w:rsidP="008718D8">
      <w:pPr>
        <w:pStyle w:val="Doc-text2"/>
        <w:rPr>
          <w:rFonts w:eastAsia="SimSun"/>
          <w:lang w:val="en-US" w:eastAsia="zh-CN"/>
        </w:rPr>
      </w:pPr>
    </w:p>
    <w:p w14:paraId="2340A1A7" w14:textId="34A6EB3B" w:rsidR="00185074" w:rsidRDefault="00185074" w:rsidP="00185074">
      <w:pPr>
        <w:pStyle w:val="Doc-title"/>
      </w:pPr>
      <w:hyperlink r:id="rId714" w:history="1">
        <w:r w:rsidRPr="003C3F56">
          <w:rPr>
            <w:rStyle w:val="Hyperlink"/>
          </w:rPr>
          <w:t>R2-2508205</w:t>
        </w:r>
      </w:hyperlink>
      <w:r>
        <w:tab/>
        <w:t>RIL S012, S017</w:t>
      </w:r>
      <w:r>
        <w:tab/>
        <w:t>Samsung</w:t>
      </w:r>
      <w:r>
        <w:tab/>
        <w:t>discussion</w:t>
      </w:r>
      <w:r>
        <w:tab/>
        <w:t>NR_MIMO_Ph5</w:t>
      </w:r>
    </w:p>
    <w:p w14:paraId="01863E0B" w14:textId="53B741AB" w:rsidR="00185074" w:rsidRDefault="00185074" w:rsidP="00185074">
      <w:pPr>
        <w:pStyle w:val="Doc-title"/>
      </w:pPr>
      <w:hyperlink r:id="rId715" w:history="1">
        <w:r w:rsidRPr="003C3F56">
          <w:rPr>
            <w:rStyle w:val="Hyperlink"/>
          </w:rPr>
          <w:t>R2-2508286</w:t>
        </w:r>
      </w:hyperlink>
      <w:r>
        <w:tab/>
        <w:t>Discussion on RIL [K105]</w:t>
      </w:r>
      <w:r>
        <w:tab/>
        <w:t>CATT</w:t>
      </w:r>
      <w:r>
        <w:tab/>
        <w:t>discussion</w:t>
      </w:r>
      <w:r>
        <w:tab/>
        <w:t>Rel-19</w:t>
      </w:r>
      <w:r>
        <w:tab/>
        <w:t>NR_MIMO_Ph5-Core</w:t>
      </w:r>
      <w:r>
        <w:tab/>
        <w:t>Late</w:t>
      </w:r>
    </w:p>
    <w:p w14:paraId="1606CC38" w14:textId="12F5A727" w:rsidR="00185074" w:rsidRDefault="00185074" w:rsidP="00185074">
      <w:pPr>
        <w:pStyle w:val="Doc-title"/>
      </w:pPr>
      <w:hyperlink r:id="rId716" w:history="1">
        <w:r w:rsidRPr="003C3F56">
          <w:rPr>
            <w:rStyle w:val="Hyperlink"/>
          </w:rPr>
          <w:t>R2-2508324</w:t>
        </w:r>
      </w:hyperlink>
      <w:r>
        <w:tab/>
        <w:t>RRC issues [N121]</w:t>
      </w:r>
      <w:r>
        <w:tab/>
        <w:t>Nokia</w:t>
      </w:r>
      <w:r>
        <w:tab/>
        <w:t>discussion</w:t>
      </w:r>
      <w:r>
        <w:tab/>
        <w:t>Rel-19</w:t>
      </w:r>
      <w:r>
        <w:tab/>
        <w:t>NR_MIMO_Ph5-Core</w:t>
      </w:r>
    </w:p>
    <w:p w14:paraId="1DD537DF" w14:textId="719F0651" w:rsidR="00185074" w:rsidRDefault="00185074" w:rsidP="00185074">
      <w:pPr>
        <w:pStyle w:val="Doc-title"/>
      </w:pPr>
      <w:hyperlink r:id="rId717" w:history="1">
        <w:r w:rsidRPr="003C3F56">
          <w:rPr>
            <w:rStyle w:val="Hyperlink"/>
          </w:rPr>
          <w:t>R2-2508506</w:t>
        </w:r>
      </w:hyperlink>
      <w:r>
        <w:tab/>
        <w:t>[S017][H402] and RRC other Remaining Issues</w:t>
      </w:r>
      <w:r>
        <w:tab/>
        <w:t>ZTE Corporation</w:t>
      </w:r>
      <w:r>
        <w:tab/>
        <w:t>discussion</w:t>
      </w:r>
      <w:r>
        <w:tab/>
        <w:t>Rel-19</w:t>
      </w:r>
      <w:r>
        <w:tab/>
        <w:t>NR_MIMO_Ph5-Core</w:t>
      </w:r>
    </w:p>
    <w:p w14:paraId="17CD157B" w14:textId="795F6BAC" w:rsidR="00185074" w:rsidRDefault="00185074" w:rsidP="00185074">
      <w:pPr>
        <w:pStyle w:val="Doc-title"/>
      </w:pPr>
      <w:hyperlink r:id="rId718" w:history="1">
        <w:r w:rsidRPr="003C3F56">
          <w:rPr>
            <w:rStyle w:val="Hyperlink"/>
          </w:rPr>
          <w:t>R2-2508662</w:t>
        </w:r>
      </w:hyperlink>
      <w:r>
        <w:tab/>
        <w:t>RRC and stage 2 issues for MIMO</w:t>
      </w:r>
      <w:r>
        <w:tab/>
        <w:t>Huawei, HiSilicon</w:t>
      </w:r>
      <w:r>
        <w:tab/>
        <w:t>discussion</w:t>
      </w:r>
      <w:r>
        <w:tab/>
        <w:t>Rel-19</w:t>
      </w:r>
      <w:r>
        <w:tab/>
        <w:t>NR_MIMO_Ph5-Core</w:t>
      </w:r>
    </w:p>
    <w:p w14:paraId="31BDD901" w14:textId="616AB5D5" w:rsidR="00FE24B5" w:rsidRPr="001834CD" w:rsidRDefault="00FE24B5" w:rsidP="00FE24B5">
      <w:pPr>
        <w:pStyle w:val="Doc-text2"/>
      </w:pPr>
      <w:r>
        <w:t xml:space="preserve">=&gt; Revised in </w:t>
      </w:r>
      <w:hyperlink r:id="rId719" w:history="1">
        <w:r w:rsidRPr="003C3F56">
          <w:rPr>
            <w:rStyle w:val="Hyperlink"/>
          </w:rPr>
          <w:t>R2-2509123</w:t>
        </w:r>
      </w:hyperlink>
    </w:p>
    <w:p w14:paraId="5B3AB7DE" w14:textId="19C0C255" w:rsidR="00FE24B5" w:rsidRDefault="00FE24B5" w:rsidP="00FE24B5">
      <w:pPr>
        <w:pStyle w:val="Doc-title"/>
      </w:pPr>
      <w:hyperlink r:id="rId720" w:history="1">
        <w:r w:rsidRPr="003C3F56">
          <w:rPr>
            <w:rStyle w:val="Hyperlink"/>
          </w:rPr>
          <w:t>R2-2509123</w:t>
        </w:r>
      </w:hyperlink>
      <w:r>
        <w:tab/>
        <w:t>RRC and stage 2 issues for MIMO</w:t>
      </w:r>
      <w:r>
        <w:tab/>
        <w:t>Huawei, HiSilicon</w:t>
      </w:r>
      <w:r>
        <w:tab/>
        <w:t>discussion</w:t>
      </w:r>
      <w:r>
        <w:tab/>
        <w:t>Rel-19</w:t>
      </w:r>
      <w:r>
        <w:tab/>
        <w:t>NR_MIMO_Ph5-Core</w:t>
      </w:r>
    </w:p>
    <w:p w14:paraId="76ACA031" w14:textId="12940BF7" w:rsidR="00FE24B5" w:rsidRDefault="00FE24B5" w:rsidP="00FE24B5">
      <w:pPr>
        <w:pStyle w:val="Doc-title"/>
      </w:pPr>
      <w:hyperlink r:id="rId721" w:history="1">
        <w:r w:rsidRPr="003C3F56">
          <w:rPr>
            <w:rStyle w:val="Hyperlink"/>
          </w:rPr>
          <w:t>R2-2509100</w:t>
        </w:r>
      </w:hyperlink>
      <w:r>
        <w:tab/>
        <w:t>[OF001] [S017] RIL issues</w:t>
      </w:r>
      <w:r>
        <w:tab/>
        <w:t>Ofinno</w:t>
      </w:r>
      <w:r>
        <w:tab/>
        <w:t>discussion</w:t>
      </w:r>
      <w:r>
        <w:tab/>
        <w:t>Rel-19</w:t>
      </w:r>
    </w:p>
    <w:p w14:paraId="578A668B" w14:textId="77777777" w:rsidR="00185074" w:rsidRDefault="00185074" w:rsidP="00185074">
      <w:pPr>
        <w:pStyle w:val="Doc-title"/>
      </w:pPr>
    </w:p>
    <w:p w14:paraId="738CCE51" w14:textId="77777777" w:rsidR="00D37A2D" w:rsidRPr="00DB2F94" w:rsidRDefault="00D37A2D" w:rsidP="00D37A2D">
      <w:pPr>
        <w:pStyle w:val="Heading2"/>
      </w:pPr>
      <w:r w:rsidRPr="00DB2F94">
        <w:lastRenderedPageBreak/>
        <w:t>8.1</w:t>
      </w:r>
      <w:r w:rsidR="00CA449B" w:rsidRPr="00DB2F94">
        <w:t>3</w:t>
      </w:r>
      <w:r w:rsidRPr="00DB2F94">
        <w:tab/>
        <w:t>NR sidelink multi-hop relay</w:t>
      </w:r>
    </w:p>
    <w:p w14:paraId="7BD3E1DF" w14:textId="77777777"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722" w:history="1">
        <w:r w:rsidR="00C30A0A" w:rsidRPr="00C30A0A">
          <w:rPr>
            <w:rStyle w:val="Hyperlink"/>
            <w:rFonts w:cs="Arial"/>
            <w:szCs w:val="18"/>
          </w:rPr>
          <w:t>RP-2</w:t>
        </w:r>
        <w:r w:rsidR="002B31BF">
          <w:rPr>
            <w:rStyle w:val="Hyperlink"/>
            <w:rFonts w:cs="Arial"/>
            <w:szCs w:val="18"/>
          </w:rPr>
          <w:t>50188</w:t>
        </w:r>
      </w:hyperlink>
      <w:r w:rsidRPr="00DB2F94">
        <w:t>)</w:t>
      </w:r>
    </w:p>
    <w:p w14:paraId="0A8D304F" w14:textId="77777777"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658309C2" w14:textId="77777777" w:rsidR="00D37A2D" w:rsidRDefault="00D37A2D" w:rsidP="00D37A2D">
      <w:pPr>
        <w:pStyle w:val="Comments"/>
      </w:pPr>
      <w:r w:rsidRPr="00DB2F94">
        <w:t>Tdoc Limitation:</w:t>
      </w:r>
      <w:r w:rsidR="001011C7">
        <w:t xml:space="preserve"> </w:t>
      </w:r>
      <w:r w:rsidR="00C919BD">
        <w:t>2</w:t>
      </w:r>
      <w:r w:rsidRPr="00DB2F94">
        <w:t xml:space="preserve"> tdocs </w:t>
      </w:r>
    </w:p>
    <w:p w14:paraId="6F1A471E" w14:textId="77777777" w:rsidR="00D37A2D" w:rsidRPr="00DB2F94" w:rsidRDefault="00D37A2D" w:rsidP="00D37A2D">
      <w:pPr>
        <w:pStyle w:val="Heading3"/>
      </w:pPr>
      <w:r w:rsidRPr="00DB2F94">
        <w:t>8.1</w:t>
      </w:r>
      <w:r w:rsidR="00DB2F94">
        <w:t>3</w:t>
      </w:r>
      <w:r w:rsidRPr="00DB2F94">
        <w:t>.1</w:t>
      </w:r>
      <w:r w:rsidRPr="00DB2F94">
        <w:tab/>
        <w:t>Organizational</w:t>
      </w:r>
    </w:p>
    <w:p w14:paraId="5E273C76" w14:textId="77777777" w:rsidR="004C6AB8" w:rsidRDefault="00D37A2D" w:rsidP="00D37A2D">
      <w:pPr>
        <w:pStyle w:val="Comments"/>
        <w:rPr>
          <w:lang w:val="en-US"/>
        </w:rPr>
      </w:pPr>
      <w:r w:rsidRPr="00DB2F94">
        <w:rPr>
          <w:lang w:val="en-US"/>
        </w:rPr>
        <w:t>LSs and rapporteur input</w:t>
      </w:r>
    </w:p>
    <w:p w14:paraId="224770BB" w14:textId="77777777" w:rsidR="007E5B15" w:rsidRDefault="007E5B15" w:rsidP="00D37A2D">
      <w:pPr>
        <w:pStyle w:val="Comments"/>
        <w:rPr>
          <w:lang w:val="en-US"/>
        </w:rPr>
      </w:pPr>
      <w:r>
        <w:rPr>
          <w:lang w:val="en-US"/>
        </w:rPr>
        <w:t>Including outcome of email discussion [Post131bis][402] Rel-19 relay SRAP CR (OPPO)</w:t>
      </w:r>
    </w:p>
    <w:p w14:paraId="29BC850F" w14:textId="7EEFC9DE" w:rsidR="00185074" w:rsidRDefault="00185074" w:rsidP="00185074">
      <w:pPr>
        <w:pStyle w:val="Doc-title"/>
      </w:pPr>
      <w:hyperlink r:id="rId723" w:history="1">
        <w:r w:rsidRPr="003C3F56">
          <w:rPr>
            <w:rStyle w:val="Hyperlink"/>
          </w:rPr>
          <w:t>R2-2508027</w:t>
        </w:r>
      </w:hyperlink>
      <w:r>
        <w:tab/>
        <w:t>Reply LS on LS on topologies for L2 based multi-hop U2N relay (S2-2509481; contact: Qualcomm)</w:t>
      </w:r>
      <w:r>
        <w:tab/>
        <w:t>SA2</w:t>
      </w:r>
      <w:r>
        <w:tab/>
        <w:t>LS in</w:t>
      </w:r>
      <w:r>
        <w:tab/>
        <w:t>Rel-19</w:t>
      </w:r>
      <w:r>
        <w:tab/>
        <w:t>5G_ProSe_Ph3</w:t>
      </w:r>
      <w:r>
        <w:tab/>
        <w:t>To:RAN2, CT1</w:t>
      </w:r>
    </w:p>
    <w:p w14:paraId="40496318" w14:textId="1BEC73E6" w:rsidR="00185074" w:rsidRDefault="00185074" w:rsidP="00185074">
      <w:pPr>
        <w:pStyle w:val="Doc-title"/>
      </w:pPr>
      <w:hyperlink r:id="rId724" w:history="1">
        <w:r w:rsidRPr="003C3F56">
          <w:rPr>
            <w:rStyle w:val="Hyperlink"/>
          </w:rPr>
          <w:t>R2-2508140</w:t>
        </w:r>
      </w:hyperlink>
      <w:r>
        <w:tab/>
        <w:t>Miscellaneous SRAP corrections for multi-hop U2N Relay</w:t>
      </w:r>
      <w:r>
        <w:tab/>
        <w:t>OPPO, ASUSTeK</w:t>
      </w:r>
      <w:r>
        <w:tab/>
        <w:t>CR</w:t>
      </w:r>
      <w:r>
        <w:tab/>
        <w:t>Rel-19</w:t>
      </w:r>
      <w:r>
        <w:tab/>
        <w:t>38.351</w:t>
      </w:r>
      <w:r>
        <w:tab/>
        <w:t>19.0.0</w:t>
      </w:r>
      <w:r>
        <w:tab/>
        <w:t>0042</w:t>
      </w:r>
      <w:r>
        <w:tab/>
        <w:t>1</w:t>
      </w:r>
      <w:r>
        <w:tab/>
        <w:t>F</w:t>
      </w:r>
      <w:r>
        <w:tab/>
        <w:t>NR_SL_relay_multihop</w:t>
      </w:r>
      <w:r>
        <w:tab/>
      </w:r>
      <w:hyperlink r:id="rId725" w:history="1">
        <w:r w:rsidRPr="003C3F56">
          <w:rPr>
            <w:rStyle w:val="Hyperlink"/>
          </w:rPr>
          <w:t>R2-2507150</w:t>
        </w:r>
      </w:hyperlink>
    </w:p>
    <w:p w14:paraId="5A6B76F8" w14:textId="72AEF491" w:rsidR="00185074" w:rsidRDefault="00185074" w:rsidP="00185074">
      <w:pPr>
        <w:pStyle w:val="Doc-title"/>
      </w:pPr>
      <w:hyperlink r:id="rId726" w:history="1">
        <w:r w:rsidRPr="003C3F56">
          <w:rPr>
            <w:rStyle w:val="Hyperlink"/>
          </w:rPr>
          <w:t>R2-2508853</w:t>
        </w:r>
      </w:hyperlink>
      <w:r>
        <w:tab/>
        <w:t>Corrections to WI SLRelay</w:t>
      </w:r>
      <w:r>
        <w:tab/>
        <w:t>Huawei, HiSilicon (Rapporteur)</w:t>
      </w:r>
      <w:r>
        <w:tab/>
        <w:t>CR</w:t>
      </w:r>
      <w:r>
        <w:tab/>
        <w:t>Rel-19</w:t>
      </w:r>
      <w:r>
        <w:tab/>
        <w:t>38.331</w:t>
      </w:r>
      <w:r>
        <w:tab/>
        <w:t>19.0.0</w:t>
      </w:r>
      <w:r>
        <w:tab/>
        <w:t>5610</w:t>
      </w:r>
      <w:r>
        <w:tab/>
        <w:t>-</w:t>
      </w:r>
      <w:r>
        <w:tab/>
        <w:t>F</w:t>
      </w:r>
      <w:r>
        <w:tab/>
        <w:t>NR_SL_relay_multihop-Core</w:t>
      </w:r>
      <w:r>
        <w:tab/>
        <w:t>Withdrawn</w:t>
      </w:r>
    </w:p>
    <w:p w14:paraId="67BFED78" w14:textId="4973BC46" w:rsidR="00185074" w:rsidRDefault="00185074" w:rsidP="00185074">
      <w:pPr>
        <w:pStyle w:val="Doc-title"/>
      </w:pPr>
      <w:hyperlink r:id="rId727" w:history="1">
        <w:r w:rsidRPr="003C3F56">
          <w:rPr>
            <w:rStyle w:val="Hyperlink"/>
          </w:rPr>
          <w:t>R2-2508864</w:t>
        </w:r>
      </w:hyperlink>
      <w:r>
        <w:tab/>
        <w:t>Corrections to WI SLRelay</w:t>
      </w:r>
      <w:r>
        <w:tab/>
        <w:t>Huawei, HiSilicon (Rapporteur)</w:t>
      </w:r>
      <w:r>
        <w:tab/>
        <w:t>CR</w:t>
      </w:r>
      <w:r>
        <w:tab/>
        <w:t>Rel-19</w:t>
      </w:r>
      <w:r>
        <w:tab/>
        <w:t>38.331</w:t>
      </w:r>
      <w:r>
        <w:tab/>
        <w:t>19.0.0</w:t>
      </w:r>
      <w:r>
        <w:tab/>
        <w:t>5537</w:t>
      </w:r>
      <w:r>
        <w:tab/>
        <w:t>3</w:t>
      </w:r>
      <w:r>
        <w:tab/>
        <w:t>F</w:t>
      </w:r>
      <w:r>
        <w:tab/>
        <w:t>NR_SL_relay_multihop-Core</w:t>
      </w:r>
      <w:r>
        <w:tab/>
      </w:r>
      <w:hyperlink r:id="rId728" w:history="1">
        <w:r w:rsidRPr="003C3F56">
          <w:rPr>
            <w:rStyle w:val="Hyperlink"/>
          </w:rPr>
          <w:t>R2-2507943</w:t>
        </w:r>
      </w:hyperlink>
      <w:r>
        <w:tab/>
        <w:t>Late</w:t>
      </w:r>
    </w:p>
    <w:p w14:paraId="49060B94" w14:textId="77777777" w:rsidR="00185074" w:rsidRDefault="00185074" w:rsidP="00185074">
      <w:pPr>
        <w:pStyle w:val="Doc-title"/>
      </w:pPr>
    </w:p>
    <w:p w14:paraId="07F717B1" w14:textId="77777777"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2D549C7F" w14:textId="77777777" w:rsidR="00D37A2D" w:rsidRPr="00DB2F94" w:rsidRDefault="0023798A" w:rsidP="00D37A2D">
      <w:pPr>
        <w:pStyle w:val="Comments"/>
        <w:rPr>
          <w:lang w:val="en-US"/>
        </w:rPr>
      </w:pPr>
      <w:r>
        <w:rPr>
          <w:lang w:val="en-US"/>
        </w:rPr>
        <w:t>Impact to 38.331 (except for capability issues), 38.304</w:t>
      </w:r>
    </w:p>
    <w:p w14:paraId="22047AA5" w14:textId="50522211" w:rsidR="00185074" w:rsidRDefault="00185074" w:rsidP="00185074">
      <w:pPr>
        <w:pStyle w:val="Doc-title"/>
      </w:pPr>
      <w:hyperlink r:id="rId729" w:history="1">
        <w:r w:rsidRPr="003C3F56">
          <w:rPr>
            <w:rStyle w:val="Hyperlink"/>
          </w:rPr>
          <w:t>R2-2508142</w:t>
        </w:r>
      </w:hyperlink>
      <w:r>
        <w:tab/>
        <w:t>Discussion on the sl-RelayUE-HopType indication (O511)</w:t>
      </w:r>
      <w:r>
        <w:tab/>
        <w:t>OPPO</w:t>
      </w:r>
      <w:r>
        <w:tab/>
        <w:t>discussion</w:t>
      </w:r>
      <w:r>
        <w:tab/>
        <w:t>Rel-19</w:t>
      </w:r>
      <w:r>
        <w:tab/>
        <w:t>NR_SL_relay_multihop</w:t>
      </w:r>
      <w:r>
        <w:tab/>
        <w:t>Late</w:t>
      </w:r>
    </w:p>
    <w:p w14:paraId="20E1E2DC" w14:textId="6ECC7CA5" w:rsidR="00185074" w:rsidRDefault="00185074" w:rsidP="00185074">
      <w:pPr>
        <w:pStyle w:val="Doc-title"/>
      </w:pPr>
      <w:hyperlink r:id="rId730" w:history="1">
        <w:r w:rsidRPr="003C3F56">
          <w:rPr>
            <w:rStyle w:val="Hyperlink"/>
          </w:rPr>
          <w:t>R2-2508231</w:t>
        </w:r>
      </w:hyperlink>
      <w:r>
        <w:tab/>
        <w:t>Discussion on [W500][W501] and New Founded ASN.1 Issue</w:t>
      </w:r>
      <w:r>
        <w:tab/>
        <w:t>CATT</w:t>
      </w:r>
      <w:r>
        <w:tab/>
        <w:t>discussion</w:t>
      </w:r>
      <w:r>
        <w:tab/>
        <w:t>Rel-19</w:t>
      </w:r>
      <w:r>
        <w:tab/>
        <w:t>NR_SL_relay_multihop-Core</w:t>
      </w:r>
    </w:p>
    <w:p w14:paraId="14C8E060" w14:textId="4EDE06A0" w:rsidR="00185074" w:rsidRDefault="00185074" w:rsidP="00185074">
      <w:pPr>
        <w:pStyle w:val="Doc-title"/>
      </w:pPr>
      <w:hyperlink r:id="rId731" w:history="1">
        <w:r w:rsidRPr="003C3F56">
          <w:rPr>
            <w:rStyle w:val="Hyperlink"/>
          </w:rPr>
          <w:t>R2-2508232</w:t>
        </w:r>
      </w:hyperlink>
      <w:r>
        <w:tab/>
        <w:t>Discussion on Leftover Non RIL Issues</w:t>
      </w:r>
      <w:r>
        <w:tab/>
        <w:t>CATT</w:t>
      </w:r>
      <w:r>
        <w:tab/>
        <w:t>discussion</w:t>
      </w:r>
      <w:r>
        <w:tab/>
        <w:t>Rel-19</w:t>
      </w:r>
      <w:r>
        <w:tab/>
        <w:t>NR_SL_relay_multihop-Core</w:t>
      </w:r>
    </w:p>
    <w:p w14:paraId="79547D2B" w14:textId="2F2B5F1B" w:rsidR="00185074" w:rsidRDefault="00185074" w:rsidP="00185074">
      <w:pPr>
        <w:pStyle w:val="Doc-title"/>
      </w:pPr>
      <w:hyperlink r:id="rId732" w:history="1">
        <w:r w:rsidRPr="003C3F56">
          <w:rPr>
            <w:rStyle w:val="Hyperlink"/>
          </w:rPr>
          <w:t>R2-2508340</w:t>
        </w:r>
      </w:hyperlink>
      <w:r>
        <w:tab/>
        <w:t>Discussion on RIL E049</w:t>
      </w:r>
      <w:r>
        <w:tab/>
        <w:t>Ericsson</w:t>
      </w:r>
      <w:r>
        <w:tab/>
        <w:t>discussion</w:t>
      </w:r>
      <w:r>
        <w:tab/>
        <w:t>Rel-19</w:t>
      </w:r>
      <w:r>
        <w:tab/>
        <w:t>NR_SL_relay_multihop</w:t>
      </w:r>
    </w:p>
    <w:p w14:paraId="3952C099" w14:textId="53533ECD" w:rsidR="00185074" w:rsidRDefault="00185074" w:rsidP="00185074">
      <w:pPr>
        <w:pStyle w:val="Doc-title"/>
      </w:pPr>
      <w:hyperlink r:id="rId733" w:history="1">
        <w:r w:rsidRPr="003C3F56">
          <w:rPr>
            <w:rStyle w:val="Hyperlink"/>
          </w:rPr>
          <w:t>R2-2508341</w:t>
        </w:r>
      </w:hyperlink>
      <w:r>
        <w:tab/>
        <w:t>discussion on RIL E053</w:t>
      </w:r>
      <w:r>
        <w:tab/>
        <w:t>Ericsson</w:t>
      </w:r>
      <w:r>
        <w:tab/>
        <w:t>discussion</w:t>
      </w:r>
      <w:r>
        <w:tab/>
        <w:t>Rel-19</w:t>
      </w:r>
      <w:r>
        <w:tab/>
        <w:t>NR_SL_relay_multihop</w:t>
      </w:r>
    </w:p>
    <w:p w14:paraId="36B38FAA" w14:textId="31F2E884" w:rsidR="00FE24B5" w:rsidRDefault="00FE24B5" w:rsidP="00FE24B5">
      <w:pPr>
        <w:pStyle w:val="Doc-title"/>
      </w:pPr>
      <w:hyperlink r:id="rId734" w:history="1">
        <w:r w:rsidRPr="003C3F56">
          <w:rPr>
            <w:rStyle w:val="Hyperlink"/>
          </w:rPr>
          <w:t>R2-2508372</w:t>
        </w:r>
      </w:hyperlink>
      <w:r>
        <w:tab/>
        <w:t>Correction on PC5 Relay RLC channel configuration</w:t>
      </w:r>
      <w:r>
        <w:tab/>
        <w:t>Apple, CATT</w:t>
      </w:r>
      <w:r>
        <w:tab/>
        <w:t>CR</w:t>
      </w:r>
      <w:r>
        <w:tab/>
        <w:t>Rel-19</w:t>
      </w:r>
      <w:r>
        <w:tab/>
        <w:t>38.331</w:t>
      </w:r>
      <w:r>
        <w:tab/>
        <w:t>19.0.0</w:t>
      </w:r>
      <w:r>
        <w:tab/>
        <w:t>5510</w:t>
      </w:r>
      <w:r>
        <w:tab/>
        <w:t>2</w:t>
      </w:r>
      <w:r>
        <w:tab/>
        <w:t>F</w:t>
      </w:r>
      <w:r>
        <w:tab/>
        <w:t>NR_SL_relay-Core</w:t>
      </w:r>
      <w:r>
        <w:tab/>
      </w:r>
      <w:hyperlink r:id="rId735" w:history="1">
        <w:r w:rsidRPr="003C3F56">
          <w:rPr>
            <w:rStyle w:val="Hyperlink"/>
          </w:rPr>
          <w:t>R2-2507792</w:t>
        </w:r>
      </w:hyperlink>
    </w:p>
    <w:p w14:paraId="219B3DAF" w14:textId="5FA6CEA2" w:rsidR="00185074" w:rsidRDefault="00185074" w:rsidP="00185074">
      <w:pPr>
        <w:pStyle w:val="Doc-title"/>
      </w:pPr>
      <w:hyperlink r:id="rId736" w:history="1">
        <w:r w:rsidRPr="003C3F56">
          <w:rPr>
            <w:rStyle w:val="Hyperlink"/>
          </w:rPr>
          <w:t>R2-2508373</w:t>
        </w:r>
      </w:hyperlink>
      <w:r>
        <w:tab/>
        <w:t>SUI procedure for MH relay - RIL [A501][A502]</w:t>
      </w:r>
      <w:r>
        <w:tab/>
        <w:t>Apple</w:t>
      </w:r>
      <w:r>
        <w:tab/>
        <w:t>discussion</w:t>
      </w:r>
      <w:r>
        <w:tab/>
        <w:t>Rel-19</w:t>
      </w:r>
    </w:p>
    <w:p w14:paraId="5B9A1CA4" w14:textId="45A2DDD0" w:rsidR="00185074" w:rsidRDefault="00185074" w:rsidP="00185074">
      <w:pPr>
        <w:pStyle w:val="Doc-title"/>
      </w:pPr>
      <w:hyperlink r:id="rId737" w:history="1">
        <w:r w:rsidRPr="003C3F56">
          <w:rPr>
            <w:rStyle w:val="Hyperlink"/>
          </w:rPr>
          <w:t>R2-2508854</w:t>
        </w:r>
      </w:hyperlink>
      <w:r>
        <w:tab/>
        <w:t>Discussion on [RIL] H457 for Multi-hop Relay</w:t>
      </w:r>
      <w:r>
        <w:tab/>
        <w:t>Huawei, HiSilicon</w:t>
      </w:r>
      <w:r>
        <w:tab/>
        <w:t>discussion</w:t>
      </w:r>
      <w:r>
        <w:tab/>
        <w:t>Rel-19</w:t>
      </w:r>
      <w:r>
        <w:tab/>
        <w:t>NR_SL_relay_multihop-Core</w:t>
      </w:r>
      <w:r>
        <w:tab/>
        <w:t>Late</w:t>
      </w:r>
    </w:p>
    <w:p w14:paraId="4249B704" w14:textId="4F7F9F89" w:rsidR="00185074" w:rsidRDefault="00185074" w:rsidP="00185074">
      <w:pPr>
        <w:pStyle w:val="Doc-title"/>
      </w:pPr>
      <w:hyperlink r:id="rId738" w:history="1">
        <w:r w:rsidRPr="003C3F56">
          <w:rPr>
            <w:rStyle w:val="Hyperlink"/>
          </w:rPr>
          <w:t>R2-2508855</w:t>
        </w:r>
      </w:hyperlink>
      <w:r>
        <w:tab/>
        <w:t>Remaining issues for Multi-hop Relay</w:t>
      </w:r>
      <w:r>
        <w:tab/>
        <w:t>Huawei, HiSilicon</w:t>
      </w:r>
      <w:r>
        <w:tab/>
        <w:t>discussion</w:t>
      </w:r>
      <w:r>
        <w:tab/>
        <w:t>Rel-19</w:t>
      </w:r>
      <w:r>
        <w:tab/>
        <w:t>NR_SL_relay_multihop-Core</w:t>
      </w:r>
    </w:p>
    <w:p w14:paraId="20FEDC76" w14:textId="7D7047C0" w:rsidR="00185074" w:rsidRDefault="00185074" w:rsidP="00185074">
      <w:pPr>
        <w:pStyle w:val="Doc-title"/>
      </w:pPr>
      <w:hyperlink r:id="rId739" w:history="1">
        <w:r w:rsidRPr="003C3F56">
          <w:rPr>
            <w:rStyle w:val="Hyperlink"/>
          </w:rPr>
          <w:t>R2-2508896</w:t>
        </w:r>
      </w:hyperlink>
      <w:r>
        <w:tab/>
        <w:t>Discussion on RIL [Z458][Z459]</w:t>
      </w:r>
      <w:r>
        <w:tab/>
        <w:t>ZTE Corporation, Sanechips</w:t>
      </w:r>
      <w:r>
        <w:tab/>
        <w:t>discussion</w:t>
      </w:r>
      <w:r>
        <w:tab/>
        <w:t>Rel-19</w:t>
      </w:r>
      <w:r>
        <w:tab/>
        <w:t>NR_SL_relay_multihop</w:t>
      </w:r>
    </w:p>
    <w:p w14:paraId="6C5C63B2" w14:textId="25F7D731" w:rsidR="00185074" w:rsidRDefault="00185074" w:rsidP="00185074">
      <w:pPr>
        <w:pStyle w:val="Doc-title"/>
      </w:pPr>
      <w:hyperlink r:id="rId740" w:history="1">
        <w:r w:rsidRPr="003C3F56">
          <w:rPr>
            <w:rStyle w:val="Hyperlink"/>
          </w:rPr>
          <w:t>R2-2508897</w:t>
        </w:r>
      </w:hyperlink>
      <w:r>
        <w:tab/>
        <w:t>Discussion on authorization for different relay features</w:t>
      </w:r>
      <w:r>
        <w:tab/>
        <w:t>ZTE Corporation, Sanechips</w:t>
      </w:r>
      <w:r>
        <w:tab/>
        <w:t>discussion</w:t>
      </w:r>
      <w:r>
        <w:tab/>
        <w:t>Rel-19</w:t>
      </w:r>
      <w:r>
        <w:tab/>
        <w:t>NR_SL_relay_multihop</w:t>
      </w:r>
    </w:p>
    <w:p w14:paraId="2F6992C9" w14:textId="6E22FA24" w:rsidR="00185074" w:rsidRDefault="00185074" w:rsidP="00185074">
      <w:pPr>
        <w:pStyle w:val="Doc-title"/>
      </w:pPr>
      <w:hyperlink r:id="rId741" w:history="1">
        <w:r w:rsidRPr="003C3F56">
          <w:rPr>
            <w:rStyle w:val="Hyperlink"/>
          </w:rPr>
          <w:t>R2-2509052</w:t>
        </w:r>
      </w:hyperlink>
      <w:r>
        <w:tab/>
        <w:t>Discussion on RIL [J011]</w:t>
      </w:r>
      <w:r>
        <w:tab/>
        <w:t>Sharp</w:t>
      </w:r>
      <w:r>
        <w:tab/>
        <w:t>discussion</w:t>
      </w:r>
      <w:r>
        <w:tab/>
        <w:t>Rel-19</w:t>
      </w:r>
      <w:r>
        <w:tab/>
        <w:t>NR_SL_relay_multihop-Core</w:t>
      </w:r>
    </w:p>
    <w:p w14:paraId="0030EAE3" w14:textId="77777777" w:rsidR="00185074" w:rsidRDefault="00185074" w:rsidP="00185074">
      <w:pPr>
        <w:pStyle w:val="Doc-title"/>
      </w:pPr>
    </w:p>
    <w:p w14:paraId="6FAFACFA" w14:textId="77777777"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418BDA99" w14:textId="77777777" w:rsidR="002B0E11" w:rsidRDefault="0023798A" w:rsidP="00D37A2D">
      <w:pPr>
        <w:pStyle w:val="Comments"/>
        <w:rPr>
          <w:lang w:val="en-US"/>
        </w:rPr>
      </w:pPr>
      <w:r>
        <w:rPr>
          <w:lang w:val="en-US"/>
        </w:rPr>
        <w:t>Impact to 38.351, 38.321, and 38.323.</w:t>
      </w:r>
    </w:p>
    <w:p w14:paraId="2D4DF779" w14:textId="77777777" w:rsidR="0085699B" w:rsidRDefault="0085699B" w:rsidP="0085699B">
      <w:pPr>
        <w:pStyle w:val="Heading3"/>
      </w:pPr>
      <w:r>
        <w:t>8.13.4</w:t>
      </w:r>
      <w:r>
        <w:tab/>
      </w:r>
      <w:r w:rsidR="00C919BD">
        <w:t>Others</w:t>
      </w:r>
    </w:p>
    <w:p w14:paraId="231BB945" w14:textId="77777777" w:rsidR="004B1786" w:rsidRDefault="004B1786" w:rsidP="004B1786">
      <w:pPr>
        <w:pStyle w:val="Comments"/>
        <w:rPr>
          <w:lang w:val="en-US"/>
        </w:rPr>
      </w:pPr>
      <w:r>
        <w:rPr>
          <w:lang w:val="en-US"/>
        </w:rPr>
        <w:t>Impact to specs not listed above, including capability aspects of 38.331.</w:t>
      </w:r>
    </w:p>
    <w:p w14:paraId="799F5D83" w14:textId="77777777" w:rsidR="0085699B" w:rsidRDefault="0085699B" w:rsidP="0085699B">
      <w:pPr>
        <w:pStyle w:val="Comments"/>
        <w:rPr>
          <w:lang w:val="en-US"/>
        </w:rPr>
      </w:pPr>
    </w:p>
    <w:p w14:paraId="71D3556F" w14:textId="77777777" w:rsidR="007B3A5A" w:rsidRPr="00DB2F94" w:rsidRDefault="007B3A5A" w:rsidP="007B3A5A">
      <w:pPr>
        <w:pStyle w:val="Heading2"/>
      </w:pPr>
      <w:r w:rsidRPr="00DB2F94">
        <w:t>8.14</w:t>
      </w:r>
      <w:r w:rsidR="00DB2F94">
        <w:tab/>
      </w:r>
      <w:r w:rsidRPr="00DB2F94">
        <w:t>Additional topological enhancements</w:t>
      </w:r>
    </w:p>
    <w:p w14:paraId="5381846D" w14:textId="77777777"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2AC2223D" w14:textId="77777777" w:rsidR="00CA449B" w:rsidRPr="00DB2F94" w:rsidRDefault="00CA449B" w:rsidP="00CA449B">
      <w:pPr>
        <w:pStyle w:val="Comments"/>
      </w:pPr>
      <w:r w:rsidRPr="00DB2F94">
        <w:t>Time budget: 0 TU</w:t>
      </w:r>
    </w:p>
    <w:p w14:paraId="74A8536D"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7895718F" w14:textId="77777777"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1832699F" w14:textId="77777777" w:rsidR="00A01ACE" w:rsidRPr="00DB2F94" w:rsidRDefault="00A01ACE" w:rsidP="000E0293">
      <w:pPr>
        <w:pStyle w:val="Comments"/>
      </w:pPr>
      <w:r>
        <w:lastRenderedPageBreak/>
        <w:t>No contributions expected for this meeting</w:t>
      </w:r>
    </w:p>
    <w:p w14:paraId="610AB72D" w14:textId="77777777" w:rsidR="003663E9" w:rsidRPr="00DB2F94" w:rsidRDefault="003663E9" w:rsidP="00C01DB6">
      <w:pPr>
        <w:pStyle w:val="Doc-text2"/>
        <w:ind w:left="0" w:firstLine="0"/>
        <w:rPr>
          <w:rFonts w:eastAsia="SimSun"/>
          <w:lang w:eastAsia="zh-CN"/>
        </w:rPr>
      </w:pPr>
    </w:p>
    <w:p w14:paraId="73221EF3" w14:textId="77777777" w:rsidR="00BE60C3" w:rsidRDefault="00BE60C3" w:rsidP="00BE60C3">
      <w:pPr>
        <w:pStyle w:val="Heading2"/>
      </w:pPr>
      <w:r>
        <w:t>8.15</w:t>
      </w:r>
      <w:r>
        <w:tab/>
        <w:t>NavIC L1 SPS A-GNSS support</w:t>
      </w:r>
    </w:p>
    <w:p w14:paraId="7F0A35CD" w14:textId="77777777"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742" w:history="1">
        <w:r w:rsidRPr="002B31BF">
          <w:rPr>
            <w:rStyle w:val="Hyperlink"/>
          </w:rPr>
          <w:t>RP-2</w:t>
        </w:r>
        <w:r w:rsidR="002B31BF" w:rsidRPr="002B31BF">
          <w:rPr>
            <w:rStyle w:val="Hyperlink"/>
          </w:rPr>
          <w:t>51552</w:t>
        </w:r>
      </w:hyperlink>
    </w:p>
    <w:p w14:paraId="45BEFE78" w14:textId="77777777" w:rsidR="00BE60C3" w:rsidRDefault="00BE60C3" w:rsidP="00BE60C3">
      <w:pPr>
        <w:pStyle w:val="Comments"/>
      </w:pPr>
      <w:r>
        <w:t>Time budget: 0 TU</w:t>
      </w:r>
    </w:p>
    <w:p w14:paraId="4B352B51" w14:textId="77777777" w:rsidR="00BE60C3" w:rsidRDefault="00BE60C3" w:rsidP="00BE60C3">
      <w:pPr>
        <w:pStyle w:val="Comments"/>
      </w:pPr>
      <w:r>
        <w:t xml:space="preserve">Tdoc Limitation: </w:t>
      </w:r>
      <w:r>
        <w:rPr>
          <w:rFonts w:eastAsia="SimSun"/>
          <w:lang w:eastAsia="zh-CN"/>
        </w:rPr>
        <w:t>1</w:t>
      </w:r>
      <w:r>
        <w:t xml:space="preserve"> tdoc </w:t>
      </w:r>
    </w:p>
    <w:p w14:paraId="51CBA794" w14:textId="77777777" w:rsidR="00BE60C3" w:rsidRDefault="00BE60C3" w:rsidP="00BE60C3">
      <w:pPr>
        <w:pStyle w:val="Doc-text2"/>
        <w:ind w:left="0" w:firstLine="0"/>
        <w:rPr>
          <w:rFonts w:eastAsia="SimSun"/>
          <w:lang w:eastAsia="zh-CN"/>
        </w:rPr>
      </w:pPr>
    </w:p>
    <w:p w14:paraId="0CE8BADA" w14:textId="77777777" w:rsidR="00552BE2" w:rsidRDefault="00552BE2" w:rsidP="00552BE2">
      <w:pPr>
        <w:pStyle w:val="Heading2"/>
      </w:pPr>
      <w:r>
        <w:t>8.16</w:t>
      </w:r>
      <w:r>
        <w:tab/>
        <w:t>BDS B2b in A-GNSS</w:t>
      </w:r>
    </w:p>
    <w:p w14:paraId="5754E7C1" w14:textId="77777777" w:rsidR="00552BE2" w:rsidRDefault="002D635E" w:rsidP="00552BE2">
      <w:pPr>
        <w:pStyle w:val="Comments"/>
        <w:rPr>
          <w:lang w:val="en-US"/>
        </w:rPr>
      </w:pPr>
      <w:r w:rsidRPr="002D635E">
        <w:t>LCS_BDS_B2b_LTE_NR</w:t>
      </w:r>
      <w:r w:rsidR="00552BE2">
        <w:rPr>
          <w:lang w:val="en-US"/>
        </w:rPr>
        <w:t xml:space="preserve">; leading WG: RAN2; REL-19; WID </w:t>
      </w:r>
      <w:hyperlink r:id="rId743" w:history="1">
        <w:r w:rsidRPr="002B31BF">
          <w:rPr>
            <w:rStyle w:val="Hyperlink"/>
          </w:rPr>
          <w:t>RP-2</w:t>
        </w:r>
        <w:r w:rsidR="002B31BF" w:rsidRPr="002B31BF">
          <w:rPr>
            <w:rStyle w:val="Hyperlink"/>
          </w:rPr>
          <w:t>50767</w:t>
        </w:r>
      </w:hyperlink>
      <w:r w:rsidR="00552BE2">
        <w:rPr>
          <w:lang w:val="en-US"/>
        </w:rPr>
        <w:t>)</w:t>
      </w:r>
    </w:p>
    <w:p w14:paraId="6F4BB78B" w14:textId="77777777" w:rsidR="00552BE2" w:rsidRDefault="00552BE2" w:rsidP="00552BE2">
      <w:pPr>
        <w:pStyle w:val="Comments"/>
      </w:pPr>
      <w:r>
        <w:t xml:space="preserve">Time budget: </w:t>
      </w:r>
      <w:r w:rsidR="00BC2187">
        <w:t>0</w:t>
      </w:r>
      <w:r>
        <w:t xml:space="preserve"> TU</w:t>
      </w:r>
    </w:p>
    <w:p w14:paraId="46CD46EF" w14:textId="77777777" w:rsidR="00552BE2" w:rsidRDefault="00552BE2" w:rsidP="00552BE2">
      <w:pPr>
        <w:pStyle w:val="Comments"/>
      </w:pPr>
      <w:r>
        <w:t xml:space="preserve">Tdoc Limitation: </w:t>
      </w:r>
      <w:r w:rsidR="002B31BF">
        <w:rPr>
          <w:rFonts w:eastAsia="SimSun"/>
          <w:lang w:eastAsia="zh-CN"/>
        </w:rPr>
        <w:t>1</w:t>
      </w:r>
      <w:r>
        <w:t xml:space="preserve"> tdoc </w:t>
      </w:r>
    </w:p>
    <w:p w14:paraId="4C2706FB" w14:textId="77777777" w:rsidR="00552BE2" w:rsidRDefault="00552BE2" w:rsidP="00552BE2">
      <w:pPr>
        <w:pStyle w:val="Doc-text2"/>
        <w:ind w:left="0" w:firstLine="0"/>
        <w:rPr>
          <w:rFonts w:eastAsia="SimSun"/>
          <w:lang w:eastAsia="zh-CN"/>
        </w:rPr>
      </w:pPr>
    </w:p>
    <w:p w14:paraId="1043A1F4" w14:textId="01D95988" w:rsidR="00185074" w:rsidRDefault="00185074" w:rsidP="00185074">
      <w:pPr>
        <w:pStyle w:val="Doc-title"/>
      </w:pPr>
      <w:hyperlink r:id="rId744" w:history="1">
        <w:r w:rsidRPr="003C3F56">
          <w:rPr>
            <w:rStyle w:val="Hyperlink"/>
          </w:rPr>
          <w:t>R2-2509074</w:t>
        </w:r>
      </w:hyperlink>
      <w:r>
        <w:tab/>
        <w:t>RIL E101 E102 BDS Correction</w:t>
      </w:r>
      <w:r>
        <w:tab/>
        <w:t>Ericsson</w:t>
      </w:r>
      <w:r>
        <w:tab/>
        <w:t>discussion</w:t>
      </w:r>
      <w:r>
        <w:tab/>
        <w:t>Rel-19</w:t>
      </w:r>
      <w:r>
        <w:tab/>
        <w:t>37.355</w:t>
      </w:r>
    </w:p>
    <w:p w14:paraId="0DA8CE28" w14:textId="77777777" w:rsidR="00185074" w:rsidRDefault="00185074" w:rsidP="00185074">
      <w:pPr>
        <w:pStyle w:val="Doc-title"/>
      </w:pPr>
    </w:p>
    <w:p w14:paraId="1FF99712" w14:textId="77777777" w:rsidR="00730397" w:rsidRDefault="00730397" w:rsidP="00730397">
      <w:pPr>
        <w:pStyle w:val="Heading2"/>
      </w:pPr>
      <w:r>
        <w:t>8.17</w:t>
      </w:r>
      <w:r>
        <w:tab/>
      </w:r>
      <w:r w:rsidRPr="008718D8">
        <w:t>IoT-NTN TDD mode</w:t>
      </w:r>
    </w:p>
    <w:p w14:paraId="45254C67" w14:textId="77777777"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42F0F478" w14:textId="77777777" w:rsidR="00730397" w:rsidRDefault="00730397" w:rsidP="00730397">
      <w:pPr>
        <w:pStyle w:val="Comments"/>
      </w:pPr>
      <w:r>
        <w:t>Time budget: 0TU</w:t>
      </w:r>
    </w:p>
    <w:p w14:paraId="30DF6C66" w14:textId="77777777" w:rsidR="00730397" w:rsidRDefault="00730397" w:rsidP="00730397">
      <w:pPr>
        <w:pStyle w:val="Comments"/>
      </w:pPr>
      <w:r>
        <w:t xml:space="preserve">Tdoc Limitation: </w:t>
      </w:r>
      <w:r w:rsidR="00583493">
        <w:rPr>
          <w:rFonts w:eastAsia="SimSun"/>
          <w:lang w:eastAsia="zh-CN"/>
        </w:rPr>
        <w:t>1</w:t>
      </w:r>
      <w:r>
        <w:t xml:space="preserve"> tdoc </w:t>
      </w:r>
    </w:p>
    <w:p w14:paraId="064E3F81" w14:textId="77777777" w:rsidR="0053405D" w:rsidRDefault="00C12F27" w:rsidP="00730397">
      <w:pPr>
        <w:pStyle w:val="Comments"/>
      </w:pPr>
      <w:r>
        <w:t>C</w:t>
      </w:r>
      <w:r w:rsidR="0053405D">
        <w:t>orrections</w:t>
      </w:r>
      <w:r>
        <w:t xml:space="preserve"> to all specs</w:t>
      </w:r>
      <w:r w:rsidR="0053405D">
        <w:t>.</w:t>
      </w:r>
    </w:p>
    <w:p w14:paraId="02E6DF0E" w14:textId="338243E4" w:rsidR="00185074" w:rsidRDefault="00185074" w:rsidP="00185074">
      <w:pPr>
        <w:pStyle w:val="Doc-title"/>
        <w:rPr>
          <w:lang w:eastAsia="zh-CN"/>
        </w:rPr>
      </w:pPr>
      <w:hyperlink r:id="rId745" w:history="1">
        <w:r w:rsidRPr="003C3F56">
          <w:rPr>
            <w:rStyle w:val="Hyperlink"/>
            <w:lang w:eastAsia="zh-CN"/>
          </w:rPr>
          <w:t>R2-2508042</w:t>
        </w:r>
      </w:hyperlink>
      <w:r>
        <w:rPr>
          <w:lang w:eastAsia="zh-CN"/>
        </w:rPr>
        <w:tab/>
        <w:t>Remaining Issues on IoT NTN TDD Operation</w:t>
      </w:r>
      <w:r>
        <w:rPr>
          <w:lang w:eastAsia="zh-CN"/>
        </w:rPr>
        <w:tab/>
        <w:t>vivo</w:t>
      </w:r>
      <w:r>
        <w:rPr>
          <w:lang w:eastAsia="zh-CN"/>
        </w:rPr>
        <w:tab/>
        <w:t>discussion</w:t>
      </w:r>
      <w:r>
        <w:rPr>
          <w:lang w:eastAsia="zh-CN"/>
        </w:rPr>
        <w:tab/>
        <w:t>Rel-19</w:t>
      </w:r>
      <w:r>
        <w:rPr>
          <w:lang w:eastAsia="zh-CN"/>
        </w:rPr>
        <w:tab/>
        <w:t>IoT_NTN_TDD-Core</w:t>
      </w:r>
    </w:p>
    <w:p w14:paraId="6E07CF7C" w14:textId="2FE6B2EE" w:rsidR="00185074" w:rsidRDefault="00185074" w:rsidP="00185074">
      <w:pPr>
        <w:pStyle w:val="Doc-title"/>
        <w:rPr>
          <w:lang w:eastAsia="zh-CN"/>
        </w:rPr>
      </w:pPr>
      <w:hyperlink r:id="rId746" w:history="1">
        <w:r w:rsidRPr="003C3F56">
          <w:rPr>
            <w:rStyle w:val="Hyperlink"/>
            <w:lang w:eastAsia="zh-CN"/>
          </w:rPr>
          <w:t>R2-2508131</w:t>
        </w:r>
      </w:hyperlink>
      <w:r>
        <w:rPr>
          <w:lang w:eastAsia="zh-CN"/>
        </w:rPr>
        <w:tab/>
        <w:t>Clarification on inter-freq neighbor cell meas for IOT NTN TDD</w:t>
      </w:r>
      <w:r>
        <w:rPr>
          <w:lang w:eastAsia="zh-CN"/>
        </w:rPr>
        <w:tab/>
        <w:t>Iridium (Rapporteur)</w:t>
      </w:r>
      <w:r>
        <w:rPr>
          <w:lang w:eastAsia="zh-CN"/>
        </w:rPr>
        <w:tab/>
        <w:t>CR</w:t>
      </w:r>
      <w:r>
        <w:rPr>
          <w:lang w:eastAsia="zh-CN"/>
        </w:rPr>
        <w:tab/>
        <w:t>Rel-19</w:t>
      </w:r>
      <w:r>
        <w:rPr>
          <w:lang w:eastAsia="zh-CN"/>
        </w:rPr>
        <w:tab/>
        <w:t>36.300</w:t>
      </w:r>
      <w:r>
        <w:rPr>
          <w:lang w:eastAsia="zh-CN"/>
        </w:rPr>
        <w:tab/>
        <w:t>19.0.0</w:t>
      </w:r>
      <w:r>
        <w:rPr>
          <w:lang w:eastAsia="zh-CN"/>
        </w:rPr>
        <w:tab/>
        <w:t>1439</w:t>
      </w:r>
      <w:r>
        <w:rPr>
          <w:lang w:eastAsia="zh-CN"/>
        </w:rPr>
        <w:tab/>
        <w:t>-</w:t>
      </w:r>
      <w:r>
        <w:rPr>
          <w:lang w:eastAsia="zh-CN"/>
        </w:rPr>
        <w:tab/>
        <w:t>D</w:t>
      </w:r>
      <w:r>
        <w:rPr>
          <w:lang w:eastAsia="zh-CN"/>
        </w:rPr>
        <w:tab/>
        <w:t>IoT_NTN_TDD-Core</w:t>
      </w:r>
      <w:r>
        <w:rPr>
          <w:lang w:eastAsia="zh-CN"/>
        </w:rPr>
        <w:tab/>
        <w:t>Withdrawn</w:t>
      </w:r>
    </w:p>
    <w:p w14:paraId="3CAFB91E" w14:textId="222D5671" w:rsidR="00185074" w:rsidRDefault="00185074" w:rsidP="00185074">
      <w:pPr>
        <w:pStyle w:val="Doc-title"/>
        <w:rPr>
          <w:lang w:eastAsia="zh-CN"/>
        </w:rPr>
      </w:pPr>
      <w:hyperlink r:id="rId747" w:history="1">
        <w:r w:rsidRPr="003C3F56">
          <w:rPr>
            <w:rStyle w:val="Hyperlink"/>
            <w:lang w:eastAsia="zh-CN"/>
          </w:rPr>
          <w:t>R2-2508160</w:t>
        </w:r>
      </w:hyperlink>
      <w:r>
        <w:rPr>
          <w:lang w:eastAsia="zh-CN"/>
        </w:rPr>
        <w:tab/>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14:paraId="3C5D820D" w14:textId="17680D3D" w:rsidR="00185074" w:rsidRDefault="00185074" w:rsidP="00185074">
      <w:pPr>
        <w:pStyle w:val="Doc-title"/>
        <w:rPr>
          <w:lang w:eastAsia="zh-CN"/>
        </w:rPr>
      </w:pPr>
      <w:hyperlink r:id="rId748" w:history="1">
        <w:r w:rsidRPr="003C3F56">
          <w:rPr>
            <w:rStyle w:val="Hyperlink"/>
            <w:lang w:eastAsia="zh-CN"/>
          </w:rPr>
          <w:t>R2-2508199</w:t>
        </w:r>
      </w:hyperlink>
      <w:r>
        <w:rPr>
          <w:lang w:eastAsia="zh-CN"/>
        </w:rPr>
        <w:tab/>
        <w:t>Reply LS on precompensation for NB-IoT NTN TDD mode (R1-2508064; contact: Qualcomm)</w:t>
      </w:r>
      <w:r>
        <w:rPr>
          <w:lang w:eastAsia="zh-CN"/>
        </w:rPr>
        <w:tab/>
        <w:t>RAN1</w:t>
      </w:r>
      <w:r>
        <w:rPr>
          <w:lang w:eastAsia="zh-CN"/>
        </w:rPr>
        <w:tab/>
        <w:t>LS in</w:t>
      </w:r>
      <w:r>
        <w:rPr>
          <w:lang w:eastAsia="zh-CN"/>
        </w:rPr>
        <w:tab/>
        <w:t>Rel-19</w:t>
      </w:r>
      <w:r>
        <w:rPr>
          <w:lang w:eastAsia="zh-CN"/>
        </w:rPr>
        <w:tab/>
        <w:t>IoT_NTN_TDD-Core</w:t>
      </w:r>
      <w:r>
        <w:rPr>
          <w:lang w:eastAsia="zh-CN"/>
        </w:rPr>
        <w:tab/>
        <w:t>To:RAN4</w:t>
      </w:r>
      <w:r>
        <w:rPr>
          <w:lang w:eastAsia="zh-CN"/>
        </w:rPr>
        <w:tab/>
        <w:t>Cc:RAN2</w:t>
      </w:r>
    </w:p>
    <w:p w14:paraId="6A52F181" w14:textId="0862F115" w:rsidR="00185074" w:rsidRDefault="00185074" w:rsidP="00185074">
      <w:pPr>
        <w:pStyle w:val="Doc-title"/>
        <w:rPr>
          <w:lang w:eastAsia="zh-CN"/>
        </w:rPr>
      </w:pPr>
      <w:hyperlink r:id="rId749" w:history="1">
        <w:r w:rsidRPr="003C3F56">
          <w:rPr>
            <w:rStyle w:val="Hyperlink"/>
            <w:lang w:eastAsia="zh-CN"/>
          </w:rPr>
          <w:t>R2-2508276</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4</w:t>
      </w:r>
      <w:r>
        <w:rPr>
          <w:lang w:eastAsia="zh-CN"/>
        </w:rPr>
        <w:tab/>
        <w:t>F</w:t>
      </w:r>
      <w:r>
        <w:rPr>
          <w:lang w:eastAsia="zh-CN"/>
        </w:rPr>
        <w:tab/>
        <w:t>IoT_NTN_TDD</w:t>
      </w:r>
      <w:r>
        <w:rPr>
          <w:lang w:eastAsia="zh-CN"/>
        </w:rPr>
        <w:tab/>
      </w:r>
      <w:hyperlink r:id="rId750" w:history="1">
        <w:r w:rsidRPr="003C3F56">
          <w:rPr>
            <w:rStyle w:val="Hyperlink"/>
            <w:lang w:eastAsia="zh-CN"/>
          </w:rPr>
          <w:t>R2-2507788</w:t>
        </w:r>
      </w:hyperlink>
    </w:p>
    <w:p w14:paraId="0B07D854" w14:textId="612F67B8" w:rsidR="00185074" w:rsidRDefault="00185074" w:rsidP="00185074">
      <w:pPr>
        <w:pStyle w:val="Doc-title"/>
        <w:rPr>
          <w:lang w:eastAsia="zh-CN"/>
        </w:rPr>
      </w:pPr>
      <w:hyperlink r:id="rId751" w:history="1">
        <w:r w:rsidRPr="003C3F56">
          <w:rPr>
            <w:rStyle w:val="Hyperlink"/>
            <w:lang w:eastAsia="zh-CN"/>
          </w:rPr>
          <w:t>R2-2508277</w:t>
        </w:r>
      </w:hyperlink>
      <w:r>
        <w:rPr>
          <w:lang w:eastAsia="zh-CN"/>
        </w:rPr>
        <w:tab/>
        <w:t>RIL status on IoT NTN TDD</w:t>
      </w:r>
      <w:r>
        <w:rPr>
          <w:lang w:eastAsia="zh-CN"/>
        </w:rPr>
        <w:tab/>
        <w:t>Huawei, HiSilicon</w:t>
      </w:r>
      <w:r>
        <w:rPr>
          <w:lang w:eastAsia="zh-CN"/>
        </w:rPr>
        <w:tab/>
        <w:t>discussion</w:t>
      </w:r>
      <w:r>
        <w:rPr>
          <w:lang w:eastAsia="zh-CN"/>
        </w:rPr>
        <w:tab/>
        <w:t>Rel-19</w:t>
      </w:r>
      <w:r>
        <w:rPr>
          <w:lang w:eastAsia="zh-CN"/>
        </w:rPr>
        <w:tab/>
        <w:t>IoT_NTN_TDD</w:t>
      </w:r>
    </w:p>
    <w:p w14:paraId="4702C8A9" w14:textId="2FDD88F4" w:rsidR="00185074" w:rsidRDefault="00185074" w:rsidP="00185074">
      <w:pPr>
        <w:pStyle w:val="Doc-title"/>
        <w:rPr>
          <w:lang w:eastAsia="zh-CN"/>
        </w:rPr>
      </w:pPr>
      <w:hyperlink r:id="rId752" w:history="1">
        <w:r w:rsidRPr="003C3F56">
          <w:rPr>
            <w:rStyle w:val="Hyperlink"/>
            <w:lang w:eastAsia="zh-CN"/>
          </w:rPr>
          <w:t>R2-2508278</w:t>
        </w:r>
      </w:hyperlink>
      <w:r>
        <w:rPr>
          <w:lang w:eastAsia="zh-CN"/>
        </w:rPr>
        <w:tab/>
        <w:t>Remaining issues for IoT NTN TDD</w:t>
      </w:r>
      <w:r>
        <w:rPr>
          <w:lang w:eastAsia="zh-CN"/>
        </w:rPr>
        <w:tab/>
        <w:t>Huawei, HiSilicon</w:t>
      </w:r>
      <w:r>
        <w:rPr>
          <w:lang w:eastAsia="zh-CN"/>
        </w:rPr>
        <w:tab/>
        <w:t>discussion</w:t>
      </w:r>
      <w:r>
        <w:rPr>
          <w:lang w:eastAsia="zh-CN"/>
        </w:rPr>
        <w:tab/>
        <w:t>Rel-19</w:t>
      </w:r>
      <w:r>
        <w:rPr>
          <w:lang w:eastAsia="zh-CN"/>
        </w:rPr>
        <w:tab/>
        <w:t>IoT_NTN_TDD</w:t>
      </w:r>
    </w:p>
    <w:p w14:paraId="50D8D36F" w14:textId="23B95F79" w:rsidR="00185074" w:rsidRDefault="00185074" w:rsidP="00185074">
      <w:pPr>
        <w:pStyle w:val="Doc-title"/>
        <w:rPr>
          <w:lang w:eastAsia="zh-CN"/>
        </w:rPr>
      </w:pPr>
      <w:hyperlink r:id="rId753" w:history="1">
        <w:r w:rsidRPr="003C3F56">
          <w:rPr>
            <w:rStyle w:val="Hyperlink"/>
            <w:lang w:eastAsia="zh-CN"/>
          </w:rPr>
          <w:t>R2-2508299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t>IoT_NTN_TDD</w:t>
      </w:r>
    </w:p>
    <w:p w14:paraId="29343393" w14:textId="573922B5" w:rsidR="00185074" w:rsidRDefault="00185074" w:rsidP="00185074">
      <w:pPr>
        <w:pStyle w:val="Doc-title"/>
        <w:rPr>
          <w:lang w:eastAsia="zh-CN"/>
        </w:rPr>
      </w:pPr>
      <w:hyperlink r:id="rId754" w:history="1">
        <w:r w:rsidRPr="003C3F56">
          <w:rPr>
            <w:rStyle w:val="Hyperlink"/>
            <w:lang w:eastAsia="zh-CN"/>
          </w:rPr>
          <w:t>R2-2508314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14:paraId="52AB579B" w14:textId="242F1A57" w:rsidR="00185074" w:rsidRDefault="00185074" w:rsidP="00185074">
      <w:pPr>
        <w:pStyle w:val="Doc-title"/>
        <w:rPr>
          <w:lang w:eastAsia="zh-CN"/>
        </w:rPr>
      </w:pPr>
      <w:hyperlink r:id="rId755" w:history="1">
        <w:r w:rsidRPr="003C3F56">
          <w:rPr>
            <w:rStyle w:val="Hyperlink"/>
            <w:lang w:eastAsia="zh-CN"/>
          </w:rPr>
          <w:t>R2-2508637</w:t>
        </w:r>
      </w:hyperlink>
      <w:r>
        <w:rPr>
          <w:lang w:eastAsia="zh-CN"/>
        </w:rPr>
        <w:tab/>
        <w:t>Correction on IoT NTN TDD for DRX</w:t>
      </w:r>
      <w:r>
        <w:rPr>
          <w:lang w:eastAsia="zh-CN"/>
        </w:rPr>
        <w:tab/>
        <w:t>Toyota ITC (Rapporteur)</w:t>
      </w:r>
      <w:r>
        <w:rPr>
          <w:lang w:eastAsia="zh-CN"/>
        </w:rPr>
        <w:tab/>
        <w:t>CR</w:t>
      </w:r>
      <w:r>
        <w:rPr>
          <w:lang w:eastAsia="zh-CN"/>
        </w:rPr>
        <w:tab/>
        <w:t>Rel-19</w:t>
      </w:r>
      <w:r>
        <w:rPr>
          <w:lang w:eastAsia="zh-CN"/>
        </w:rPr>
        <w:tab/>
        <w:t>36.321</w:t>
      </w:r>
      <w:r>
        <w:rPr>
          <w:lang w:eastAsia="zh-CN"/>
        </w:rPr>
        <w:tab/>
        <w:t>19.0.0</w:t>
      </w:r>
      <w:r>
        <w:rPr>
          <w:lang w:eastAsia="zh-CN"/>
        </w:rPr>
        <w:tab/>
        <w:t>1600</w:t>
      </w:r>
      <w:r>
        <w:rPr>
          <w:lang w:eastAsia="zh-CN"/>
        </w:rPr>
        <w:tab/>
        <w:t>-</w:t>
      </w:r>
      <w:r>
        <w:rPr>
          <w:lang w:eastAsia="zh-CN"/>
        </w:rPr>
        <w:tab/>
        <w:t>F</w:t>
      </w:r>
      <w:r>
        <w:rPr>
          <w:lang w:eastAsia="zh-CN"/>
        </w:rPr>
        <w:tab/>
        <w:t>IoT_NTN_TDD-Core</w:t>
      </w:r>
    </w:p>
    <w:p w14:paraId="124CC0E9" w14:textId="71262E42" w:rsidR="00185074" w:rsidRDefault="00185074" w:rsidP="00185074">
      <w:pPr>
        <w:pStyle w:val="Doc-title"/>
        <w:rPr>
          <w:lang w:eastAsia="zh-CN"/>
        </w:rPr>
      </w:pPr>
      <w:hyperlink r:id="rId756" w:history="1">
        <w:r w:rsidRPr="003C3F56">
          <w:rPr>
            <w:rStyle w:val="Hyperlink"/>
            <w:lang w:eastAsia="zh-CN"/>
          </w:rPr>
          <w:t>R2-2508793</w:t>
        </w:r>
      </w:hyperlink>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w:t>
      </w:r>
      <w:r>
        <w:rPr>
          <w:lang w:eastAsia="zh-CN"/>
        </w:rPr>
        <w:tab/>
        <w:t>F</w:t>
      </w:r>
      <w:r>
        <w:rPr>
          <w:lang w:eastAsia="zh-CN"/>
        </w:rPr>
        <w:tab/>
        <w:t>IoT_NTN_TDD-Core</w:t>
      </w:r>
    </w:p>
    <w:p w14:paraId="259157D4" w14:textId="5A052E8C" w:rsidR="00185074" w:rsidRDefault="00185074" w:rsidP="00185074">
      <w:pPr>
        <w:pStyle w:val="Doc-title"/>
        <w:rPr>
          <w:lang w:eastAsia="zh-CN"/>
        </w:rPr>
      </w:pPr>
      <w:hyperlink r:id="rId757" w:history="1">
        <w:r w:rsidRPr="003C3F56">
          <w:rPr>
            <w:rStyle w:val="Hyperlink"/>
            <w:lang w:eastAsia="zh-CN"/>
          </w:rPr>
          <w:t>R2-2508811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t>IoT_NTN_TDD</w:t>
      </w:r>
    </w:p>
    <w:p w14:paraId="53E327CC" w14:textId="55E8273A" w:rsidR="00185074" w:rsidRDefault="00185074" w:rsidP="00185074">
      <w:pPr>
        <w:pStyle w:val="Doc-title"/>
        <w:rPr>
          <w:lang w:eastAsia="zh-CN"/>
        </w:rPr>
      </w:pPr>
      <w:hyperlink r:id="rId758" w:history="1">
        <w:r w:rsidRPr="003C3F56">
          <w:rPr>
            <w:rStyle w:val="Hyperlink"/>
            <w:lang w:eastAsia="zh-CN"/>
          </w:rPr>
          <w:t>R2-2508912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14:paraId="4C7A9766" w14:textId="24A80FCA" w:rsidR="00185074" w:rsidRDefault="00185074" w:rsidP="00185074">
      <w:pPr>
        <w:pStyle w:val="Doc-title"/>
        <w:rPr>
          <w:lang w:eastAsia="zh-CN"/>
        </w:rPr>
      </w:pPr>
      <w:hyperlink r:id="rId759" w:history="1">
        <w:r w:rsidRPr="003C3F56">
          <w:rPr>
            <w:rStyle w:val="Hyperlink"/>
            <w:lang w:eastAsia="zh-CN"/>
          </w:rPr>
          <w:t>R2-2508915</w:t>
        </w:r>
      </w:hyperlink>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t>IoT_NTN_TDD</w:t>
      </w:r>
    </w:p>
    <w:p w14:paraId="160EF92D" w14:textId="77777777" w:rsidR="00185074" w:rsidRDefault="00185074" w:rsidP="00185074">
      <w:pPr>
        <w:pStyle w:val="Doc-title"/>
        <w:rPr>
          <w:lang w:eastAsia="zh-CN"/>
        </w:rPr>
      </w:pPr>
    </w:p>
    <w:p w14:paraId="5779F402" w14:textId="77777777"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7C92E78F"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2ACA5C4D" w14:textId="77777777" w:rsidR="00922CAD" w:rsidRDefault="00922CAD" w:rsidP="00922CAD">
      <w:pPr>
        <w:pStyle w:val="Comments"/>
      </w:pPr>
      <w:r>
        <w:t>Time budget: 0 TU</w:t>
      </w:r>
    </w:p>
    <w:p w14:paraId="3043B97C" w14:textId="77777777" w:rsidR="00922CAD" w:rsidRDefault="00922CAD" w:rsidP="00922CAD">
      <w:pPr>
        <w:pStyle w:val="Comments"/>
      </w:pPr>
      <w:r>
        <w:t xml:space="preserve">Tdoc Limitation: </w:t>
      </w:r>
      <w:r w:rsidR="0076799B">
        <w:t>0</w:t>
      </w:r>
      <w:r>
        <w:t xml:space="preserve"> tdoc</w:t>
      </w:r>
      <w:r w:rsidR="003A5670">
        <w:t>s</w:t>
      </w:r>
      <w:r>
        <w:t xml:space="preserve"> </w:t>
      </w:r>
    </w:p>
    <w:p w14:paraId="312F96C6" w14:textId="77777777" w:rsidR="0076799B" w:rsidRDefault="0076799B" w:rsidP="00922CAD">
      <w:pPr>
        <w:pStyle w:val="Comments"/>
      </w:pPr>
      <w:r>
        <w:lastRenderedPageBreak/>
        <w:t xml:space="preserve">No Tdocs other than rapporteur CRs are expected for this meeting. Companies should pre-coordinate with the CR rapporteurs </w:t>
      </w:r>
      <w:r w:rsidR="00EB36B3">
        <w:t xml:space="preserve">and each other </w:t>
      </w:r>
      <w:r>
        <w:t>in case they identify an issue</w:t>
      </w:r>
      <w:r w:rsidR="001E10B6">
        <w:t xml:space="preserve"> that needs to be </w:t>
      </w:r>
      <w:r w:rsidR="00EB36B3">
        <w:t>addressed</w:t>
      </w:r>
      <w:r w:rsidR="001E10B6">
        <w:t>.</w:t>
      </w:r>
    </w:p>
    <w:p w14:paraId="09B803C6" w14:textId="77777777"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73756E3C" w14:textId="77777777"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sidR="009534B1">
        <w:rPr>
          <w:lang w:val="en-US"/>
        </w:rPr>
        <w:t>/CRs</w:t>
      </w:r>
      <w:r>
        <w:rPr>
          <w:rFonts w:eastAsia="SimSun" w:hint="eastAsia"/>
          <w:lang w:val="en-US" w:eastAsia="zh-CN"/>
        </w:rPr>
        <w:t xml:space="preserve"> </w:t>
      </w:r>
      <w:r w:rsidRPr="00DB2F94">
        <w:rPr>
          <w:lang w:val="en-US"/>
        </w:rPr>
        <w:t xml:space="preserve">etc. </w:t>
      </w:r>
    </w:p>
    <w:p w14:paraId="7B12F38C" w14:textId="72E17705" w:rsidR="00185074" w:rsidRDefault="00185074" w:rsidP="00185074">
      <w:pPr>
        <w:pStyle w:val="Doc-title"/>
        <w:rPr>
          <w:lang w:eastAsia="zh-CN"/>
        </w:rPr>
      </w:pPr>
      <w:hyperlink r:id="rId760" w:history="1">
        <w:r w:rsidRPr="003C3F56">
          <w:rPr>
            <w:rStyle w:val="Hyperlink"/>
            <w:lang w:eastAsia="zh-CN"/>
          </w:rPr>
          <w:t>R2-2508207</w:t>
        </w:r>
      </w:hyperlink>
      <w:r>
        <w:rPr>
          <w:lang w:eastAsia="zh-CN"/>
        </w:rPr>
        <w:tab/>
        <w:t>Clarification on notification configuration</w:t>
      </w:r>
      <w:r>
        <w:rPr>
          <w:lang w:eastAsia="zh-CN"/>
        </w:rPr>
        <w:tab/>
        <w:t>Samsung, ZTE, Nokia</w:t>
      </w:r>
      <w:r>
        <w:rPr>
          <w:lang w:eastAsia="zh-CN"/>
        </w:rPr>
        <w:tab/>
        <w:t>discussion</w:t>
      </w:r>
      <w:r>
        <w:rPr>
          <w:lang w:eastAsia="zh-CN"/>
        </w:rPr>
        <w:tab/>
        <w:t>Rel-19</w:t>
      </w:r>
    </w:p>
    <w:p w14:paraId="21163686" w14:textId="7EDC8740" w:rsidR="00185074" w:rsidRDefault="00185074" w:rsidP="00185074">
      <w:pPr>
        <w:pStyle w:val="Doc-title"/>
        <w:rPr>
          <w:lang w:eastAsia="zh-CN"/>
        </w:rPr>
      </w:pPr>
      <w:hyperlink r:id="rId761" w:history="1">
        <w:r w:rsidRPr="003C3F56">
          <w:rPr>
            <w:rStyle w:val="Hyperlink"/>
            <w:lang w:eastAsia="zh-CN"/>
          </w:rPr>
          <w:t>R2-2508280</w:t>
        </w:r>
      </w:hyperlink>
      <w:r>
        <w:rPr>
          <w:lang w:eastAsia="zh-CN"/>
        </w:rPr>
        <w:tab/>
        <w:t>Correction on the capability of LTE-based 5G Broadcast</w:t>
      </w:r>
      <w:r>
        <w:rPr>
          <w:lang w:eastAsia="zh-CN"/>
        </w:rPr>
        <w:tab/>
        <w:t>Huawei, HiSilicon, Samsung, Lenovo</w:t>
      </w:r>
      <w:r>
        <w:rPr>
          <w:lang w:eastAsia="zh-CN"/>
        </w:rPr>
        <w:tab/>
        <w:t>CR</w:t>
      </w:r>
      <w:r>
        <w:rPr>
          <w:lang w:eastAsia="zh-CN"/>
        </w:rPr>
        <w:tab/>
        <w:t>Rel-19</w:t>
      </w:r>
      <w:r>
        <w:rPr>
          <w:lang w:eastAsia="zh-CN"/>
        </w:rPr>
        <w:tab/>
        <w:t>36.306</w:t>
      </w:r>
      <w:r>
        <w:rPr>
          <w:lang w:eastAsia="zh-CN"/>
        </w:rPr>
        <w:tab/>
        <w:t>19.0.0</w:t>
      </w:r>
      <w:r>
        <w:rPr>
          <w:lang w:eastAsia="zh-CN"/>
        </w:rPr>
        <w:tab/>
        <w:t>1934</w:t>
      </w:r>
      <w:r>
        <w:rPr>
          <w:lang w:eastAsia="zh-CN"/>
        </w:rPr>
        <w:tab/>
        <w:t>1</w:t>
      </w:r>
      <w:r>
        <w:rPr>
          <w:lang w:eastAsia="zh-CN"/>
        </w:rPr>
        <w:tab/>
        <w:t>F</w:t>
      </w:r>
      <w:r>
        <w:rPr>
          <w:lang w:eastAsia="zh-CN"/>
        </w:rPr>
        <w:tab/>
        <w:t>LTE_terr_bcast_Ph2</w:t>
      </w:r>
      <w:r>
        <w:rPr>
          <w:lang w:eastAsia="zh-CN"/>
        </w:rPr>
        <w:tab/>
      </w:r>
      <w:hyperlink r:id="rId762" w:history="1">
        <w:r w:rsidRPr="003C3F56">
          <w:rPr>
            <w:rStyle w:val="Hyperlink"/>
            <w:lang w:eastAsia="zh-CN"/>
          </w:rPr>
          <w:t>R2-2507924</w:t>
        </w:r>
      </w:hyperlink>
    </w:p>
    <w:p w14:paraId="6C368579" w14:textId="68DFAA27" w:rsidR="00185074" w:rsidRDefault="00185074" w:rsidP="00185074">
      <w:pPr>
        <w:pStyle w:val="Doc-title"/>
        <w:rPr>
          <w:lang w:eastAsia="zh-CN"/>
        </w:rPr>
      </w:pPr>
      <w:hyperlink r:id="rId763" w:history="1">
        <w:r w:rsidRPr="003C3F56">
          <w:rPr>
            <w:rStyle w:val="Hyperlink"/>
            <w:lang w:eastAsia="zh-CN"/>
          </w:rPr>
          <w:t>R2-2508755</w:t>
        </w:r>
      </w:hyperlink>
      <w:r>
        <w:rPr>
          <w:lang w:eastAsia="zh-CN"/>
        </w:rPr>
        <w:tab/>
        <w:t>WI TerrBcast ASN.1 comments file</w:t>
      </w:r>
      <w:r>
        <w:rPr>
          <w:lang w:eastAsia="zh-CN"/>
        </w:rPr>
        <w:tab/>
        <w:t>Qualcomm Incorporated</w:t>
      </w:r>
      <w:r>
        <w:rPr>
          <w:lang w:eastAsia="zh-CN"/>
        </w:rPr>
        <w:tab/>
        <w:t>discussion</w:t>
      </w:r>
      <w:r>
        <w:rPr>
          <w:lang w:eastAsia="zh-CN"/>
        </w:rPr>
        <w:tab/>
        <w:t>Rel-19</w:t>
      </w:r>
      <w:r>
        <w:rPr>
          <w:lang w:eastAsia="zh-CN"/>
        </w:rPr>
        <w:tab/>
        <w:t>LTE_terr_bcast_Ph2-Core</w:t>
      </w:r>
      <w:r>
        <w:rPr>
          <w:lang w:eastAsia="zh-CN"/>
        </w:rPr>
        <w:tab/>
      </w:r>
      <w:hyperlink r:id="rId764" w:history="1">
        <w:r w:rsidRPr="003C3F56">
          <w:rPr>
            <w:rStyle w:val="Hyperlink"/>
            <w:lang w:eastAsia="zh-CN"/>
          </w:rPr>
          <w:t>R2-2507467</w:t>
        </w:r>
      </w:hyperlink>
      <w:r>
        <w:rPr>
          <w:lang w:eastAsia="zh-CN"/>
        </w:rPr>
        <w:tab/>
        <w:t>Late</w:t>
      </w:r>
    </w:p>
    <w:p w14:paraId="02AB6826" w14:textId="44015E6F" w:rsidR="00185074" w:rsidRDefault="00185074" w:rsidP="00185074">
      <w:pPr>
        <w:pStyle w:val="Doc-title"/>
        <w:rPr>
          <w:lang w:eastAsia="zh-CN"/>
        </w:rPr>
      </w:pPr>
      <w:hyperlink r:id="rId765" w:history="1">
        <w:r w:rsidRPr="003C3F56">
          <w:rPr>
            <w:rStyle w:val="Hyperlink"/>
            <w:lang w:eastAsia="zh-CN"/>
          </w:rPr>
          <w:t>R2-2508756</w:t>
        </w:r>
      </w:hyperlink>
      <w:r>
        <w:rPr>
          <w:lang w:eastAsia="zh-CN"/>
        </w:rPr>
        <w:tab/>
        <w:t>WI TerrBcast ASN.1 review file</w:t>
      </w:r>
      <w:r>
        <w:rPr>
          <w:lang w:eastAsia="zh-CN"/>
        </w:rPr>
        <w:tab/>
        <w:t>Qualcomm Incorporated</w:t>
      </w:r>
      <w:r>
        <w:rPr>
          <w:lang w:eastAsia="zh-CN"/>
        </w:rPr>
        <w:tab/>
        <w:t>discussion</w:t>
      </w:r>
      <w:r>
        <w:rPr>
          <w:lang w:eastAsia="zh-CN"/>
        </w:rPr>
        <w:tab/>
        <w:t>Rel-19</w:t>
      </w:r>
      <w:r>
        <w:rPr>
          <w:lang w:eastAsia="zh-CN"/>
        </w:rPr>
        <w:tab/>
        <w:t>LTE_terr_bcast_Ph2-Core</w:t>
      </w:r>
      <w:r>
        <w:rPr>
          <w:lang w:eastAsia="zh-CN"/>
        </w:rPr>
        <w:tab/>
      </w:r>
      <w:hyperlink r:id="rId766" w:history="1">
        <w:r w:rsidRPr="003C3F56">
          <w:rPr>
            <w:rStyle w:val="Hyperlink"/>
            <w:lang w:eastAsia="zh-CN"/>
          </w:rPr>
          <w:t>R2-2507468</w:t>
        </w:r>
      </w:hyperlink>
      <w:r>
        <w:rPr>
          <w:lang w:eastAsia="zh-CN"/>
        </w:rPr>
        <w:tab/>
        <w:t>Late</w:t>
      </w:r>
    </w:p>
    <w:p w14:paraId="04C73095" w14:textId="38D8924D" w:rsidR="00185074" w:rsidRDefault="00185074" w:rsidP="00185074">
      <w:pPr>
        <w:pStyle w:val="Doc-title"/>
        <w:rPr>
          <w:lang w:eastAsia="zh-CN"/>
        </w:rPr>
      </w:pPr>
      <w:hyperlink r:id="rId767" w:history="1">
        <w:r w:rsidRPr="003C3F56">
          <w:rPr>
            <w:rStyle w:val="Hyperlink"/>
            <w:lang w:eastAsia="zh-CN"/>
          </w:rPr>
          <w:t>R2-2508757</w:t>
        </w:r>
      </w:hyperlink>
      <w:r>
        <w:rPr>
          <w:lang w:eastAsia="zh-CN"/>
        </w:rPr>
        <w:tab/>
        <w:t>Corrections to LTE-based 5G Broadcast Phase 2 after ASN.1 review</w:t>
      </w:r>
      <w:r>
        <w:rPr>
          <w:lang w:eastAsia="zh-CN"/>
        </w:rPr>
        <w:tab/>
        <w:t>Qualcomm Incorporated, Samsung, EBU</w:t>
      </w:r>
      <w:r>
        <w:rPr>
          <w:lang w:eastAsia="zh-CN"/>
        </w:rPr>
        <w:tab/>
        <w:t>CR</w:t>
      </w:r>
      <w:r>
        <w:rPr>
          <w:lang w:eastAsia="zh-CN"/>
        </w:rPr>
        <w:tab/>
        <w:t>Rel-19</w:t>
      </w:r>
      <w:r>
        <w:rPr>
          <w:lang w:eastAsia="zh-CN"/>
        </w:rPr>
        <w:tab/>
        <w:t>36.331</w:t>
      </w:r>
      <w:r>
        <w:rPr>
          <w:lang w:eastAsia="zh-CN"/>
        </w:rPr>
        <w:tab/>
        <w:t>19.0.0</w:t>
      </w:r>
      <w:r>
        <w:rPr>
          <w:lang w:eastAsia="zh-CN"/>
        </w:rPr>
        <w:tab/>
        <w:t>5168</w:t>
      </w:r>
      <w:r>
        <w:rPr>
          <w:lang w:eastAsia="zh-CN"/>
        </w:rPr>
        <w:tab/>
        <w:t>3</w:t>
      </w:r>
      <w:r>
        <w:rPr>
          <w:lang w:eastAsia="zh-CN"/>
        </w:rPr>
        <w:tab/>
        <w:t>F</w:t>
      </w:r>
      <w:r>
        <w:rPr>
          <w:lang w:eastAsia="zh-CN"/>
        </w:rPr>
        <w:tab/>
        <w:t>LTE_terr_bcast_Ph2-Core</w:t>
      </w:r>
      <w:r>
        <w:rPr>
          <w:lang w:eastAsia="zh-CN"/>
        </w:rPr>
        <w:tab/>
      </w:r>
      <w:hyperlink r:id="rId768" w:history="1">
        <w:r w:rsidRPr="003C3F56">
          <w:rPr>
            <w:rStyle w:val="Hyperlink"/>
            <w:lang w:eastAsia="zh-CN"/>
          </w:rPr>
          <w:t>R2-2507927</w:t>
        </w:r>
      </w:hyperlink>
    </w:p>
    <w:p w14:paraId="689F6F23" w14:textId="77777777" w:rsidR="00185074" w:rsidRDefault="00185074" w:rsidP="00185074">
      <w:pPr>
        <w:pStyle w:val="Doc-title"/>
        <w:rPr>
          <w:lang w:eastAsia="zh-CN"/>
        </w:rPr>
      </w:pPr>
    </w:p>
    <w:p w14:paraId="47778C96" w14:textId="77777777"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50594336" w14:textId="77777777" w:rsidR="00787287" w:rsidRDefault="00787287" w:rsidP="00787287">
      <w:pPr>
        <w:pStyle w:val="Comments"/>
      </w:pPr>
      <w:r>
        <w:t>Time budget: 1 TU</w:t>
      </w:r>
    </w:p>
    <w:p w14:paraId="0B745DF7" w14:textId="77777777"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0A457D10" w14:textId="77777777" w:rsidR="00324771" w:rsidRDefault="00324771" w:rsidP="00324771">
      <w:pPr>
        <w:pStyle w:val="Comments"/>
      </w:pPr>
      <w:bookmarkStart w:id="54" w:name="_Hlk196316686"/>
      <w:r>
        <w:t>1 additional tdoc for primary co-sourcing company on top of the limit is allowed for co-sourced contribution with 4 or more companies.</w:t>
      </w:r>
    </w:p>
    <w:bookmarkEnd w:id="54"/>
    <w:p w14:paraId="26DB885C" w14:textId="77777777" w:rsidR="00BC770C" w:rsidRDefault="00787287" w:rsidP="008718D8">
      <w:pPr>
        <w:pStyle w:val="Comments"/>
      </w:pPr>
      <w:r>
        <w:t>Companies are encouraged to submit co-sourced contributions, which will have priority for discussion in RAN2#</w:t>
      </w:r>
      <w:r w:rsidR="00BC770C">
        <w:t>130</w:t>
      </w:r>
    </w:p>
    <w:p w14:paraId="4F0AF814" w14:textId="77777777" w:rsidR="008704A6" w:rsidRDefault="008704A6" w:rsidP="00B66A5B">
      <w:pPr>
        <w:pStyle w:val="Heading3"/>
        <w:rPr>
          <w:lang w:eastAsia="zh-CN"/>
        </w:rPr>
      </w:pPr>
      <w:r>
        <w:rPr>
          <w:lang w:eastAsia="zh-CN"/>
        </w:rPr>
        <w:t>8.19.0</w:t>
      </w:r>
      <w:r>
        <w:rPr>
          <w:lang w:eastAsia="zh-CN"/>
        </w:rPr>
        <w:tab/>
        <w:t>In-principle agreed CRs</w:t>
      </w:r>
    </w:p>
    <w:p w14:paraId="72DBFC1E" w14:textId="0805401B" w:rsidR="00185074" w:rsidRDefault="00185074" w:rsidP="00185074">
      <w:pPr>
        <w:pStyle w:val="Doc-title"/>
      </w:pPr>
      <w:hyperlink r:id="rId769" w:history="1">
        <w:r w:rsidRPr="003C3F56">
          <w:rPr>
            <w:rStyle w:val="Hyperlink"/>
            <w:lang w:eastAsia="zh-CN"/>
          </w:rPr>
          <w:t>R2-2508281</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2</w:t>
      </w:r>
      <w:r>
        <w:rPr>
          <w:lang w:eastAsia="zh-CN"/>
        </w:rPr>
        <w:tab/>
        <w:t>F</w:t>
      </w:r>
      <w:r>
        <w:rPr>
          <w:lang w:eastAsia="zh-CN"/>
        </w:rPr>
        <w:tab/>
        <w:t>TEI19</w:t>
      </w:r>
      <w:r>
        <w:rPr>
          <w:lang w:eastAsia="zh-CN"/>
        </w:rPr>
        <w:tab/>
      </w:r>
      <w:hyperlink r:id="rId770" w:history="1">
        <w:r w:rsidRPr="003C3F56">
          <w:rPr>
            <w:rStyle w:val="Hyperlink"/>
            <w:lang w:eastAsia="zh-CN"/>
          </w:rPr>
          <w:t>R2-2507263</w:t>
        </w:r>
      </w:hyperlink>
    </w:p>
    <w:p w14:paraId="4EE8EFB8" w14:textId="5F51E80F" w:rsidR="00C178FB" w:rsidRDefault="00626A7A" w:rsidP="00626A7A">
      <w:pPr>
        <w:pStyle w:val="Agreement"/>
      </w:pPr>
      <w:r>
        <w:t>The CR is agreed</w:t>
      </w:r>
    </w:p>
    <w:p w14:paraId="08634957" w14:textId="77777777" w:rsidR="00C67592" w:rsidRDefault="00C67592" w:rsidP="00C67592">
      <w:pPr>
        <w:pStyle w:val="Doc-text2"/>
        <w:ind w:left="0" w:firstLine="0"/>
      </w:pPr>
    </w:p>
    <w:p w14:paraId="21423AEE" w14:textId="77F109FB" w:rsidR="00C67592" w:rsidRDefault="00C67592" w:rsidP="002C0EFA">
      <w:pPr>
        <w:pStyle w:val="Doc-title"/>
      </w:pPr>
      <w:hyperlink r:id="rId771" w:history="1">
        <w:r w:rsidRPr="00C67592">
          <w:rPr>
            <w:rStyle w:val="Hyperlink"/>
          </w:rPr>
          <w:t>R2-2509302</w:t>
        </w:r>
      </w:hyperlink>
      <w:r w:rsidR="002C0EFA" w:rsidRPr="002C0EFA">
        <w:tab/>
        <w:t>Introducing CAS Muting [5GB_CASMuting]</w:t>
      </w:r>
      <w:r w:rsidR="002C0EFA" w:rsidRPr="002C0EFA">
        <w:tab/>
        <w:t>ZTE Corporation, Sanechips, Samsung, Huawei</w:t>
      </w:r>
      <w:r w:rsidR="002C0EFA" w:rsidRPr="002C0EFA">
        <w:tab/>
        <w:t>CR</w:t>
      </w:r>
      <w:r w:rsidR="002C0EFA" w:rsidRPr="002C0EFA">
        <w:tab/>
        <w:t>Rel-19</w:t>
      </w:r>
      <w:r w:rsidR="002C0EFA" w:rsidRPr="002C0EFA">
        <w:tab/>
        <w:t>36.300</w:t>
      </w:r>
      <w:r w:rsidR="002C0EFA" w:rsidRPr="002C0EFA">
        <w:tab/>
        <w:t>19.0.0</w:t>
      </w:r>
      <w:r w:rsidR="002C0EFA" w:rsidRPr="002C0EFA">
        <w:tab/>
        <w:t>1436</w:t>
      </w:r>
      <w:r w:rsidR="002C0EFA" w:rsidRPr="002C0EFA">
        <w:tab/>
        <w:t>2</w:t>
      </w:r>
      <w:r w:rsidR="002C0EFA" w:rsidRPr="002C0EFA">
        <w:tab/>
        <w:t>B</w:t>
      </w:r>
      <w:r w:rsidR="002C0EFA" w:rsidRPr="002C0EFA">
        <w:tab/>
        <w:t>TEI19</w:t>
      </w:r>
    </w:p>
    <w:p w14:paraId="4D22E71F" w14:textId="068DB2D9" w:rsidR="00C67592" w:rsidRPr="00C67592" w:rsidRDefault="00C67592" w:rsidP="00C67592">
      <w:pPr>
        <w:pStyle w:val="Agreement"/>
      </w:pPr>
      <w:r>
        <w:t>The CR is agreed</w:t>
      </w:r>
    </w:p>
    <w:p w14:paraId="19DD6C23" w14:textId="77777777" w:rsidR="00626A7A" w:rsidRPr="00626A7A" w:rsidRDefault="00626A7A" w:rsidP="00626A7A">
      <w:pPr>
        <w:pStyle w:val="Doc-text2"/>
      </w:pPr>
    </w:p>
    <w:p w14:paraId="7C63F777" w14:textId="00A834E3" w:rsidR="00185074" w:rsidRDefault="00185074" w:rsidP="00185074">
      <w:pPr>
        <w:pStyle w:val="Doc-title"/>
      </w:pPr>
      <w:hyperlink r:id="rId772" w:history="1">
        <w:r w:rsidRPr="003C3F56">
          <w:rPr>
            <w:rStyle w:val="Hyperlink"/>
            <w:lang w:eastAsia="zh-CN"/>
          </w:rPr>
          <w:t>R2-2508333</w:t>
        </w:r>
      </w:hyperlink>
      <w:r>
        <w:rPr>
          <w:lang w:eastAsia="zh-CN"/>
        </w:rPr>
        <w:tab/>
        <w:t>Introduction of TN to IoT NTN redirection [IoT_TN_NTN_redir]</w:t>
      </w:r>
      <w:r>
        <w:rPr>
          <w:lang w:eastAsia="zh-CN"/>
        </w:rPr>
        <w:tab/>
        <w:t>Samsung, Ericsson, Google, Vivo</w:t>
      </w:r>
      <w:r>
        <w:rPr>
          <w:lang w:eastAsia="zh-CN"/>
        </w:rPr>
        <w:tab/>
        <w:t>CR</w:t>
      </w:r>
      <w:r>
        <w:rPr>
          <w:lang w:eastAsia="zh-CN"/>
        </w:rPr>
        <w:tab/>
        <w:t>Rel-19</w:t>
      </w:r>
      <w:r>
        <w:rPr>
          <w:lang w:eastAsia="zh-CN"/>
        </w:rPr>
        <w:tab/>
        <w:t>36.300</w:t>
      </w:r>
      <w:r>
        <w:rPr>
          <w:lang w:eastAsia="zh-CN"/>
        </w:rPr>
        <w:tab/>
        <w:t>19.0.0</w:t>
      </w:r>
      <w:r>
        <w:rPr>
          <w:lang w:eastAsia="zh-CN"/>
        </w:rPr>
        <w:tab/>
        <w:t>1438</w:t>
      </w:r>
      <w:r>
        <w:rPr>
          <w:lang w:eastAsia="zh-CN"/>
        </w:rPr>
        <w:tab/>
        <w:t>1</w:t>
      </w:r>
      <w:r>
        <w:rPr>
          <w:lang w:eastAsia="zh-CN"/>
        </w:rPr>
        <w:tab/>
        <w:t>B</w:t>
      </w:r>
      <w:r>
        <w:rPr>
          <w:lang w:eastAsia="zh-CN"/>
        </w:rPr>
        <w:tab/>
        <w:t>TEI19</w:t>
      </w:r>
      <w:r>
        <w:rPr>
          <w:lang w:eastAsia="zh-CN"/>
        </w:rPr>
        <w:tab/>
      </w:r>
      <w:hyperlink r:id="rId773" w:history="1">
        <w:r w:rsidRPr="003C3F56">
          <w:rPr>
            <w:rStyle w:val="Hyperlink"/>
            <w:lang w:eastAsia="zh-CN"/>
          </w:rPr>
          <w:t>R2-2507921</w:t>
        </w:r>
      </w:hyperlink>
    </w:p>
    <w:p w14:paraId="77CA0C12" w14:textId="3F38D0E8" w:rsidR="00626A7A" w:rsidRDefault="00626A7A" w:rsidP="00626A7A">
      <w:pPr>
        <w:pStyle w:val="Agreement"/>
      </w:pPr>
      <w:r>
        <w:t>The CR is agreed</w:t>
      </w:r>
    </w:p>
    <w:p w14:paraId="5095DD19" w14:textId="77777777" w:rsidR="00626A7A" w:rsidRPr="00626A7A" w:rsidRDefault="00626A7A" w:rsidP="00626A7A">
      <w:pPr>
        <w:pStyle w:val="Doc-text2"/>
      </w:pPr>
    </w:p>
    <w:p w14:paraId="22199814" w14:textId="12737570" w:rsidR="00185074" w:rsidRDefault="00185074" w:rsidP="00185074">
      <w:pPr>
        <w:pStyle w:val="Doc-title"/>
      </w:pPr>
      <w:hyperlink r:id="rId774" w:history="1">
        <w:r w:rsidRPr="003C3F56">
          <w:rPr>
            <w:rStyle w:val="Hyperlink"/>
            <w:lang w:eastAsia="zh-CN"/>
          </w:rPr>
          <w:t>R2-2508334</w:t>
        </w:r>
      </w:hyperlink>
      <w:r>
        <w:rPr>
          <w:lang w:eastAsia="zh-CN"/>
        </w:rPr>
        <w:tab/>
        <w:t>Introduction of redirection from NR TN to NR NTN [NR_TN_NTN_redir]</w:t>
      </w:r>
      <w:r>
        <w:rPr>
          <w:lang w:eastAsia="zh-CN"/>
        </w:rPr>
        <w:tab/>
        <w:t>Samsung, Xiaomi</w:t>
      </w:r>
      <w:r>
        <w:rPr>
          <w:lang w:eastAsia="zh-CN"/>
        </w:rPr>
        <w:tab/>
        <w:t>CR</w:t>
      </w:r>
      <w:r>
        <w:rPr>
          <w:lang w:eastAsia="zh-CN"/>
        </w:rPr>
        <w:tab/>
        <w:t>Rel-19</w:t>
      </w:r>
      <w:r>
        <w:rPr>
          <w:lang w:eastAsia="zh-CN"/>
        </w:rPr>
        <w:tab/>
        <w:t>38.300</w:t>
      </w:r>
      <w:r>
        <w:rPr>
          <w:lang w:eastAsia="zh-CN"/>
        </w:rPr>
        <w:tab/>
        <w:t>19.0.0</w:t>
      </w:r>
      <w:r>
        <w:rPr>
          <w:lang w:eastAsia="zh-CN"/>
        </w:rPr>
        <w:tab/>
        <w:t>1055</w:t>
      </w:r>
      <w:r>
        <w:rPr>
          <w:lang w:eastAsia="zh-CN"/>
        </w:rPr>
        <w:tab/>
        <w:t>1</w:t>
      </w:r>
      <w:r>
        <w:rPr>
          <w:lang w:eastAsia="zh-CN"/>
        </w:rPr>
        <w:tab/>
        <w:t>B</w:t>
      </w:r>
      <w:r>
        <w:rPr>
          <w:lang w:eastAsia="zh-CN"/>
        </w:rPr>
        <w:tab/>
        <w:t>TEI19</w:t>
      </w:r>
      <w:r>
        <w:rPr>
          <w:lang w:eastAsia="zh-CN"/>
        </w:rPr>
        <w:tab/>
      </w:r>
      <w:hyperlink r:id="rId775" w:history="1">
        <w:r w:rsidRPr="003C3F56">
          <w:rPr>
            <w:rStyle w:val="Hyperlink"/>
            <w:lang w:eastAsia="zh-CN"/>
          </w:rPr>
          <w:t>R2-2507923</w:t>
        </w:r>
      </w:hyperlink>
    </w:p>
    <w:p w14:paraId="35FF47DD" w14:textId="40B04DC3" w:rsidR="00626A7A" w:rsidRDefault="00626A7A" w:rsidP="00626A7A">
      <w:pPr>
        <w:pStyle w:val="Agreement"/>
      </w:pPr>
      <w:r>
        <w:t>The CR is agreed</w:t>
      </w:r>
    </w:p>
    <w:p w14:paraId="1FE4F26D" w14:textId="77777777" w:rsidR="00626A7A" w:rsidRPr="00626A7A" w:rsidRDefault="00626A7A" w:rsidP="00626A7A">
      <w:pPr>
        <w:pStyle w:val="Doc-text2"/>
      </w:pPr>
    </w:p>
    <w:p w14:paraId="4AEBF6E1" w14:textId="7F978231" w:rsidR="00185074" w:rsidRDefault="00185074" w:rsidP="00185074">
      <w:pPr>
        <w:pStyle w:val="Doc-title"/>
      </w:pPr>
      <w:hyperlink r:id="rId776" w:history="1">
        <w:r w:rsidRPr="003C3F56">
          <w:rPr>
            <w:rStyle w:val="Hyperlink"/>
            <w:lang w:eastAsia="zh-CN"/>
          </w:rPr>
          <w:t>R2-2508522</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36.331</w:t>
      </w:r>
      <w:r>
        <w:rPr>
          <w:lang w:eastAsia="zh-CN"/>
        </w:rPr>
        <w:tab/>
        <w:t>19.0.0</w:t>
      </w:r>
      <w:r>
        <w:rPr>
          <w:lang w:eastAsia="zh-CN"/>
        </w:rPr>
        <w:tab/>
        <w:t>5173</w:t>
      </w:r>
      <w:r>
        <w:rPr>
          <w:lang w:eastAsia="zh-CN"/>
        </w:rPr>
        <w:tab/>
        <w:t>1</w:t>
      </w:r>
      <w:r>
        <w:rPr>
          <w:lang w:eastAsia="zh-CN"/>
        </w:rPr>
        <w:tab/>
        <w:t>F</w:t>
      </w:r>
      <w:r>
        <w:rPr>
          <w:lang w:eastAsia="zh-CN"/>
        </w:rPr>
        <w:tab/>
        <w:t>TEI19</w:t>
      </w:r>
      <w:r>
        <w:rPr>
          <w:lang w:eastAsia="zh-CN"/>
        </w:rPr>
        <w:tab/>
      </w:r>
      <w:hyperlink r:id="rId777" w:history="1">
        <w:r w:rsidRPr="003C3F56">
          <w:rPr>
            <w:rStyle w:val="Hyperlink"/>
            <w:lang w:eastAsia="zh-CN"/>
          </w:rPr>
          <w:t>R2-2507910</w:t>
        </w:r>
      </w:hyperlink>
    </w:p>
    <w:p w14:paraId="53842786" w14:textId="03086259" w:rsidR="006428B9" w:rsidRDefault="003B5BA2" w:rsidP="003B5BA2">
      <w:pPr>
        <w:pStyle w:val="Agreement"/>
      </w:pPr>
      <w:r>
        <w:t>The CR is revised and handled in NTN breakout</w:t>
      </w:r>
    </w:p>
    <w:p w14:paraId="0064B3B3" w14:textId="77777777" w:rsidR="003B5BA2" w:rsidRPr="003B5BA2" w:rsidRDefault="003B5BA2" w:rsidP="003B5BA2">
      <w:pPr>
        <w:pStyle w:val="Doc-text2"/>
      </w:pPr>
    </w:p>
    <w:p w14:paraId="596AF7BE" w14:textId="1BAB7ECC" w:rsidR="00185074" w:rsidRDefault="00185074" w:rsidP="00185074">
      <w:pPr>
        <w:pStyle w:val="Doc-title"/>
      </w:pPr>
      <w:hyperlink r:id="rId778" w:history="1">
        <w:r w:rsidRPr="003C3F56">
          <w:rPr>
            <w:rStyle w:val="Hyperlink"/>
            <w:lang w:eastAsia="zh-CN"/>
          </w:rPr>
          <w:t>R2-2508524</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36.306</w:t>
      </w:r>
      <w:r>
        <w:rPr>
          <w:lang w:eastAsia="zh-CN"/>
        </w:rPr>
        <w:tab/>
        <w:t>19.0.0</w:t>
      </w:r>
      <w:r>
        <w:rPr>
          <w:lang w:eastAsia="zh-CN"/>
        </w:rPr>
        <w:tab/>
        <w:t>1933</w:t>
      </w:r>
      <w:r>
        <w:rPr>
          <w:lang w:eastAsia="zh-CN"/>
        </w:rPr>
        <w:tab/>
        <w:t>1</w:t>
      </w:r>
      <w:r>
        <w:rPr>
          <w:lang w:eastAsia="zh-CN"/>
        </w:rPr>
        <w:tab/>
        <w:t>F</w:t>
      </w:r>
      <w:r>
        <w:rPr>
          <w:lang w:eastAsia="zh-CN"/>
        </w:rPr>
        <w:tab/>
        <w:t>TEI19</w:t>
      </w:r>
      <w:r>
        <w:rPr>
          <w:lang w:eastAsia="zh-CN"/>
        </w:rPr>
        <w:tab/>
      </w:r>
      <w:hyperlink r:id="rId779" w:history="1">
        <w:r w:rsidRPr="003C3F56">
          <w:rPr>
            <w:rStyle w:val="Hyperlink"/>
            <w:lang w:eastAsia="zh-CN"/>
          </w:rPr>
          <w:t>R2-2507911</w:t>
        </w:r>
      </w:hyperlink>
    </w:p>
    <w:p w14:paraId="59CE48A4" w14:textId="77777777" w:rsidR="006428B9" w:rsidRPr="006428B9" w:rsidRDefault="006428B9" w:rsidP="006428B9">
      <w:pPr>
        <w:pStyle w:val="Agreement"/>
      </w:pPr>
      <w:r>
        <w:t>The CR is agreed</w:t>
      </w:r>
    </w:p>
    <w:p w14:paraId="2B2F8A02" w14:textId="77777777" w:rsidR="006428B9" w:rsidRPr="006428B9" w:rsidRDefault="006428B9" w:rsidP="006428B9">
      <w:pPr>
        <w:pStyle w:val="Doc-text2"/>
      </w:pPr>
    </w:p>
    <w:p w14:paraId="77AF2456" w14:textId="2C03FA6B" w:rsidR="00185074" w:rsidRDefault="00185074" w:rsidP="00185074">
      <w:pPr>
        <w:pStyle w:val="Doc-title"/>
      </w:pPr>
      <w:hyperlink r:id="rId780" w:history="1">
        <w:r w:rsidRPr="003C3F56">
          <w:rPr>
            <w:rStyle w:val="Hyperlink"/>
            <w:lang w:eastAsia="zh-CN"/>
          </w:rPr>
          <w:t>R2-2508717</w:t>
        </w:r>
      </w:hyperlink>
      <w:r>
        <w:rPr>
          <w:lang w:eastAsia="zh-CN"/>
        </w:rPr>
        <w:tab/>
        <w:t>Introducing SR resources in LTM cell switch MAC CE [LTM_enh_SR]</w:t>
      </w:r>
      <w:r>
        <w:rPr>
          <w:lang w:eastAsia="zh-CN"/>
        </w:rPr>
        <w:tab/>
        <w:t xml:space="preserve">Ericsson, Continental Automotive, T-Mobile USA, BT Plc., Sharp Charter Communications, Rakuten Mobile, Verizon, InterDigital, Qualcomm Incorporated, AT&amp;T, Vodafone, MediaTek Inc., NTT Docomo, LG Electronics, </w:t>
      </w:r>
      <w:r>
        <w:rPr>
          <w:lang w:eastAsia="zh-CN"/>
        </w:rPr>
        <w:lastRenderedPageBreak/>
        <w:t>Nokia, Deutsche Telekom, Telia Company, Turkcell, ZTE Corporation, Samsung</w:t>
      </w:r>
      <w:r>
        <w:rPr>
          <w:lang w:eastAsia="zh-CN"/>
        </w:rPr>
        <w:tab/>
        <w:t>CR</w:t>
      </w:r>
      <w:r>
        <w:rPr>
          <w:lang w:eastAsia="zh-CN"/>
        </w:rPr>
        <w:tab/>
        <w:t>Rel-19</w:t>
      </w:r>
      <w:r>
        <w:rPr>
          <w:lang w:eastAsia="zh-CN"/>
        </w:rPr>
        <w:tab/>
        <w:t>38.331</w:t>
      </w:r>
      <w:r>
        <w:rPr>
          <w:lang w:eastAsia="zh-CN"/>
        </w:rPr>
        <w:tab/>
        <w:t>19.0.0</w:t>
      </w:r>
      <w:r>
        <w:rPr>
          <w:lang w:eastAsia="zh-CN"/>
        </w:rPr>
        <w:tab/>
        <w:t>5530</w:t>
      </w:r>
      <w:r>
        <w:rPr>
          <w:lang w:eastAsia="zh-CN"/>
        </w:rPr>
        <w:tab/>
        <w:t>2</w:t>
      </w:r>
      <w:r>
        <w:rPr>
          <w:lang w:eastAsia="zh-CN"/>
        </w:rPr>
        <w:tab/>
        <w:t>B</w:t>
      </w:r>
      <w:r>
        <w:rPr>
          <w:lang w:eastAsia="zh-CN"/>
        </w:rPr>
        <w:tab/>
        <w:t>TEI19</w:t>
      </w:r>
      <w:r>
        <w:rPr>
          <w:lang w:eastAsia="zh-CN"/>
        </w:rPr>
        <w:tab/>
      </w:r>
      <w:hyperlink r:id="rId781" w:history="1">
        <w:r w:rsidRPr="003C3F56">
          <w:rPr>
            <w:rStyle w:val="Hyperlink"/>
            <w:lang w:eastAsia="zh-CN"/>
          </w:rPr>
          <w:t>R2-2507916</w:t>
        </w:r>
      </w:hyperlink>
    </w:p>
    <w:p w14:paraId="5EB53EA2" w14:textId="7A4D2D14" w:rsidR="006428B9" w:rsidRDefault="00772CA4" w:rsidP="006428B9">
      <w:pPr>
        <w:pStyle w:val="Agreement"/>
      </w:pPr>
      <w:r>
        <w:t>The CR is agreed</w:t>
      </w:r>
    </w:p>
    <w:p w14:paraId="63CAA311" w14:textId="77777777" w:rsidR="00772CA4" w:rsidRPr="00772CA4" w:rsidRDefault="00772CA4" w:rsidP="00772CA4">
      <w:pPr>
        <w:pStyle w:val="Doc-text2"/>
      </w:pPr>
    </w:p>
    <w:p w14:paraId="1512022A" w14:textId="7DF4E454" w:rsidR="00185074" w:rsidRDefault="00185074" w:rsidP="00185074">
      <w:pPr>
        <w:pStyle w:val="Doc-title"/>
      </w:pPr>
      <w:hyperlink r:id="rId782" w:history="1">
        <w:r w:rsidRPr="003C3F56">
          <w:rPr>
            <w:rStyle w:val="Hyperlink"/>
            <w:lang w:eastAsia="zh-CN"/>
          </w:rPr>
          <w:t>R2-2508718</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38.321</w:t>
      </w:r>
      <w:r>
        <w:rPr>
          <w:lang w:eastAsia="zh-CN"/>
        </w:rPr>
        <w:tab/>
        <w:t>19.0.0</w:t>
      </w:r>
      <w:r>
        <w:rPr>
          <w:lang w:eastAsia="zh-CN"/>
        </w:rPr>
        <w:tab/>
        <w:t>2130</w:t>
      </w:r>
      <w:r>
        <w:rPr>
          <w:lang w:eastAsia="zh-CN"/>
        </w:rPr>
        <w:tab/>
        <w:t>2</w:t>
      </w:r>
      <w:r>
        <w:rPr>
          <w:lang w:eastAsia="zh-CN"/>
        </w:rPr>
        <w:tab/>
        <w:t>B</w:t>
      </w:r>
      <w:r>
        <w:rPr>
          <w:lang w:eastAsia="zh-CN"/>
        </w:rPr>
        <w:tab/>
        <w:t>TEI19</w:t>
      </w:r>
      <w:r>
        <w:rPr>
          <w:lang w:eastAsia="zh-CN"/>
        </w:rPr>
        <w:tab/>
      </w:r>
      <w:hyperlink r:id="rId783" w:history="1">
        <w:r w:rsidRPr="003C3F56">
          <w:rPr>
            <w:rStyle w:val="Hyperlink"/>
            <w:lang w:eastAsia="zh-CN"/>
          </w:rPr>
          <w:t>R2-2507917</w:t>
        </w:r>
      </w:hyperlink>
    </w:p>
    <w:p w14:paraId="1F8D7D74" w14:textId="77777777" w:rsidR="00772CA4" w:rsidRDefault="00772CA4" w:rsidP="00772CA4">
      <w:pPr>
        <w:pStyle w:val="Agreement"/>
      </w:pPr>
      <w:r>
        <w:t>The CR is agreed</w:t>
      </w:r>
    </w:p>
    <w:p w14:paraId="6EA087FA" w14:textId="77777777" w:rsidR="00772CA4" w:rsidRPr="00772CA4" w:rsidRDefault="00772CA4" w:rsidP="00772CA4">
      <w:pPr>
        <w:pStyle w:val="Doc-text2"/>
      </w:pPr>
    </w:p>
    <w:p w14:paraId="6EE9AFBD" w14:textId="28BA8A90" w:rsidR="00185074" w:rsidRDefault="00185074" w:rsidP="00185074">
      <w:pPr>
        <w:pStyle w:val="Doc-title"/>
      </w:pPr>
      <w:hyperlink r:id="rId784" w:history="1">
        <w:r w:rsidRPr="003C3F56">
          <w:rPr>
            <w:rStyle w:val="Hyperlink"/>
            <w:lang w:eastAsia="zh-CN"/>
          </w:rPr>
          <w:t>R2-2508719</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38.306</w:t>
      </w:r>
      <w:r>
        <w:rPr>
          <w:lang w:eastAsia="zh-CN"/>
        </w:rPr>
        <w:tab/>
        <w:t>19.0.0</w:t>
      </w:r>
      <w:r>
        <w:rPr>
          <w:lang w:eastAsia="zh-CN"/>
        </w:rPr>
        <w:tab/>
        <w:t>1367</w:t>
      </w:r>
      <w:r>
        <w:rPr>
          <w:lang w:eastAsia="zh-CN"/>
        </w:rPr>
        <w:tab/>
        <w:t>2</w:t>
      </w:r>
      <w:r>
        <w:rPr>
          <w:lang w:eastAsia="zh-CN"/>
        </w:rPr>
        <w:tab/>
        <w:t>B</w:t>
      </w:r>
      <w:r>
        <w:rPr>
          <w:lang w:eastAsia="zh-CN"/>
        </w:rPr>
        <w:tab/>
        <w:t>TEI19</w:t>
      </w:r>
      <w:r>
        <w:rPr>
          <w:lang w:eastAsia="zh-CN"/>
        </w:rPr>
        <w:tab/>
      </w:r>
      <w:hyperlink r:id="rId785" w:history="1">
        <w:r w:rsidRPr="003C3F56">
          <w:rPr>
            <w:rStyle w:val="Hyperlink"/>
            <w:lang w:eastAsia="zh-CN"/>
          </w:rPr>
          <w:t>R2-2507918</w:t>
        </w:r>
      </w:hyperlink>
    </w:p>
    <w:p w14:paraId="18312E92" w14:textId="77777777" w:rsidR="00772CA4" w:rsidRDefault="00772CA4" w:rsidP="00772CA4">
      <w:pPr>
        <w:pStyle w:val="Agreement"/>
      </w:pPr>
      <w:r>
        <w:t>The CR is agreed</w:t>
      </w:r>
    </w:p>
    <w:p w14:paraId="07D52D22" w14:textId="77777777" w:rsidR="00772CA4" w:rsidRPr="00772CA4" w:rsidRDefault="00772CA4" w:rsidP="00772CA4">
      <w:pPr>
        <w:pStyle w:val="Doc-text2"/>
      </w:pPr>
    </w:p>
    <w:p w14:paraId="1607E57E" w14:textId="4E0CA0F3" w:rsidR="00185074" w:rsidRDefault="00185074" w:rsidP="00185074">
      <w:pPr>
        <w:pStyle w:val="Doc-title"/>
        <w:rPr>
          <w:lang w:eastAsia="zh-CN"/>
        </w:rPr>
      </w:pPr>
      <w:hyperlink r:id="rId786" w:history="1">
        <w:r w:rsidRPr="003C3F56">
          <w:rPr>
            <w:rStyle w:val="Hyperlink"/>
            <w:lang w:eastAsia="zh-CN"/>
          </w:rPr>
          <w:t>R2-2508720</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38.300</w:t>
      </w:r>
      <w:r>
        <w:rPr>
          <w:lang w:eastAsia="zh-CN"/>
        </w:rPr>
        <w:tab/>
        <w:t>19.0.0</w:t>
      </w:r>
      <w:r>
        <w:rPr>
          <w:lang w:eastAsia="zh-CN"/>
        </w:rPr>
        <w:tab/>
        <w:t>1054</w:t>
      </w:r>
      <w:r>
        <w:rPr>
          <w:lang w:eastAsia="zh-CN"/>
        </w:rPr>
        <w:tab/>
        <w:t>1</w:t>
      </w:r>
      <w:r>
        <w:rPr>
          <w:lang w:eastAsia="zh-CN"/>
        </w:rPr>
        <w:tab/>
        <w:t>B</w:t>
      </w:r>
      <w:r>
        <w:rPr>
          <w:lang w:eastAsia="zh-CN"/>
        </w:rPr>
        <w:tab/>
        <w:t>TEI19</w:t>
      </w:r>
      <w:r>
        <w:rPr>
          <w:lang w:eastAsia="zh-CN"/>
        </w:rPr>
        <w:tab/>
      </w:r>
      <w:hyperlink r:id="rId787" w:history="1">
        <w:r w:rsidRPr="003C3F56">
          <w:rPr>
            <w:rStyle w:val="Hyperlink"/>
            <w:lang w:eastAsia="zh-CN"/>
          </w:rPr>
          <w:t>R2-2507919</w:t>
        </w:r>
      </w:hyperlink>
    </w:p>
    <w:p w14:paraId="3A88C11D" w14:textId="77777777" w:rsidR="00772CA4" w:rsidRDefault="00772CA4" w:rsidP="00772CA4">
      <w:pPr>
        <w:pStyle w:val="Agreement"/>
      </w:pPr>
      <w:r>
        <w:t>The CR is agreed</w:t>
      </w:r>
    </w:p>
    <w:p w14:paraId="2044DEAF" w14:textId="77777777"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0D1FA3B0" w14:textId="4D86CC57" w:rsidR="00185074" w:rsidRDefault="00185074" w:rsidP="00185074">
      <w:pPr>
        <w:pStyle w:val="Doc-title"/>
        <w:rPr>
          <w:lang w:eastAsia="zh-CN"/>
        </w:rPr>
      </w:pPr>
      <w:hyperlink r:id="rId788" w:history="1">
        <w:r w:rsidRPr="003C3F56">
          <w:rPr>
            <w:rStyle w:val="Hyperlink"/>
            <w:lang w:eastAsia="zh-CN"/>
          </w:rPr>
          <w:t>R2-2508019</w:t>
        </w:r>
      </w:hyperlink>
      <w:r>
        <w:rPr>
          <w:lang w:eastAsia="zh-CN"/>
        </w:rPr>
        <w:tab/>
        <w:t>Reply LS on early CSI acquisition for L3 handover [EarlyCSI_L3HO] (R1-2508168; contact: Huawei)</w:t>
      </w:r>
      <w:r>
        <w:rPr>
          <w:lang w:eastAsia="zh-CN"/>
        </w:rPr>
        <w:tab/>
        <w:t>RAN1</w:t>
      </w:r>
      <w:r>
        <w:rPr>
          <w:lang w:eastAsia="zh-CN"/>
        </w:rPr>
        <w:tab/>
        <w:t>LS in</w:t>
      </w:r>
      <w:r>
        <w:rPr>
          <w:lang w:eastAsia="zh-CN"/>
        </w:rPr>
        <w:tab/>
        <w:t>Rel-19</w:t>
      </w:r>
      <w:r>
        <w:rPr>
          <w:lang w:eastAsia="zh-CN"/>
        </w:rPr>
        <w:tab/>
        <w:t>TEI19</w:t>
      </w:r>
      <w:r>
        <w:rPr>
          <w:lang w:eastAsia="zh-CN"/>
        </w:rPr>
        <w:tab/>
        <w:t>To:RAN2</w:t>
      </w:r>
      <w:r>
        <w:rPr>
          <w:lang w:eastAsia="zh-CN"/>
        </w:rPr>
        <w:tab/>
        <w:t>Cc:RAN4</w:t>
      </w:r>
    </w:p>
    <w:p w14:paraId="5C98C0B5" w14:textId="211C6EE5" w:rsidR="001C7B0F" w:rsidRDefault="001C7B0F" w:rsidP="001C7B0F">
      <w:pPr>
        <w:pStyle w:val="Agreement"/>
        <w:rPr>
          <w:lang w:eastAsia="zh-CN"/>
        </w:rPr>
      </w:pPr>
      <w:r>
        <w:rPr>
          <w:lang w:eastAsia="zh-CN"/>
        </w:rPr>
        <w:t>Noted</w:t>
      </w:r>
    </w:p>
    <w:p w14:paraId="095A6A3F" w14:textId="77777777" w:rsidR="001C7B0F" w:rsidRPr="001C7B0F" w:rsidRDefault="001C7B0F" w:rsidP="001C7B0F">
      <w:pPr>
        <w:pStyle w:val="Doc-text2"/>
        <w:rPr>
          <w:lang w:eastAsia="zh-CN"/>
        </w:rPr>
      </w:pPr>
    </w:p>
    <w:p w14:paraId="50D31798" w14:textId="77777777" w:rsidR="001C7B0F" w:rsidRDefault="001C7B0F" w:rsidP="001C7B0F">
      <w:pPr>
        <w:pStyle w:val="Doc-title"/>
        <w:rPr>
          <w:lang w:eastAsia="zh-CN"/>
        </w:rPr>
      </w:pPr>
      <w:hyperlink r:id="rId789" w:history="1">
        <w:r w:rsidRPr="003C3F56">
          <w:rPr>
            <w:rStyle w:val="Hyperlink"/>
            <w:lang w:eastAsia="zh-CN"/>
          </w:rPr>
          <w:t>R2-2508570</w:t>
        </w:r>
      </w:hyperlink>
      <w:r>
        <w:rPr>
          <w:lang w:eastAsia="zh-CN"/>
        </w:rPr>
        <w:tab/>
        <w:t>Support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discussion</w:t>
      </w:r>
      <w:r>
        <w:rPr>
          <w:lang w:eastAsia="zh-CN"/>
        </w:rPr>
        <w:tab/>
        <w:t>Rel-19</w:t>
      </w:r>
    </w:p>
    <w:p w14:paraId="768645CC" w14:textId="77777777" w:rsidR="001C7B0F" w:rsidRDefault="001C7B0F" w:rsidP="001C7B0F">
      <w:pPr>
        <w:pStyle w:val="Doc-title"/>
        <w:rPr>
          <w:lang w:eastAsia="zh-CN"/>
        </w:rPr>
      </w:pPr>
      <w:hyperlink r:id="rId790" w:history="1">
        <w:r w:rsidRPr="003C3F56">
          <w:rPr>
            <w:rStyle w:val="Hyperlink"/>
            <w:lang w:eastAsia="zh-CN"/>
          </w:rPr>
          <w:t>R2-2508573</w:t>
        </w:r>
      </w:hyperlink>
      <w:r>
        <w:rPr>
          <w:lang w:eastAsia="zh-CN"/>
        </w:rPr>
        <w:tab/>
        <w:t>Introduction of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CR</w:t>
      </w:r>
      <w:r>
        <w:rPr>
          <w:lang w:eastAsia="zh-CN"/>
        </w:rPr>
        <w:tab/>
        <w:t>Rel-19</w:t>
      </w:r>
      <w:r>
        <w:rPr>
          <w:lang w:eastAsia="zh-CN"/>
        </w:rPr>
        <w:tab/>
        <w:t>38.331</w:t>
      </w:r>
      <w:r>
        <w:rPr>
          <w:lang w:eastAsia="zh-CN"/>
        </w:rPr>
        <w:tab/>
        <w:t>19.0.0</w:t>
      </w:r>
      <w:r>
        <w:rPr>
          <w:lang w:eastAsia="zh-CN"/>
        </w:rPr>
        <w:tab/>
        <w:t>5587</w:t>
      </w:r>
      <w:r>
        <w:rPr>
          <w:lang w:eastAsia="zh-CN"/>
        </w:rPr>
        <w:tab/>
        <w:t>-</w:t>
      </w:r>
      <w:r>
        <w:rPr>
          <w:lang w:eastAsia="zh-CN"/>
        </w:rPr>
        <w:tab/>
        <w:t>B</w:t>
      </w:r>
      <w:r>
        <w:rPr>
          <w:lang w:eastAsia="zh-CN"/>
        </w:rPr>
        <w:tab/>
        <w:t>TEI19</w:t>
      </w:r>
    </w:p>
    <w:p w14:paraId="6ACE232B" w14:textId="0E8E55C7" w:rsidR="001C7B0F" w:rsidRDefault="009345D5" w:rsidP="00257051">
      <w:pPr>
        <w:pStyle w:val="Agreement"/>
        <w:rPr>
          <w:lang w:eastAsia="zh-CN"/>
        </w:rPr>
      </w:pPr>
      <w:r>
        <w:rPr>
          <w:lang w:eastAsia="zh-CN"/>
        </w:rPr>
        <w:t>Add RAN1 CR number reference.  Add RAN2 CR references to RAN1 CRs</w:t>
      </w:r>
    </w:p>
    <w:p w14:paraId="390A0C26" w14:textId="79EF2486" w:rsidR="009345D5" w:rsidRPr="009345D5" w:rsidRDefault="009345D5" w:rsidP="009345D5">
      <w:pPr>
        <w:pStyle w:val="Agreement"/>
        <w:rPr>
          <w:lang w:eastAsia="zh-CN"/>
        </w:rPr>
      </w:pPr>
      <w:r>
        <w:rPr>
          <w:lang w:eastAsia="zh-CN"/>
        </w:rPr>
        <w:t>The CR is agreed in R2-250</w:t>
      </w:r>
      <w:r w:rsidR="005E78BF">
        <w:rPr>
          <w:lang w:eastAsia="zh-CN"/>
        </w:rPr>
        <w:t>9309 with change above</w:t>
      </w:r>
    </w:p>
    <w:p w14:paraId="6A64E304" w14:textId="194C7955" w:rsidR="003C6092" w:rsidRDefault="003C6092" w:rsidP="003C6092">
      <w:pPr>
        <w:pStyle w:val="Doc-title"/>
      </w:pPr>
      <w:r>
        <w:t>R2-2509309</w:t>
      </w:r>
      <w:r>
        <w:tab/>
        <w:t>Introduction of early CSI acquisition for L3 handover [EarlyCSI_L3HO]</w:t>
      </w:r>
      <w:r>
        <w:tab/>
        <w:t>Huawei, HiSilicon, China Unicom, Sony, Turkcell, NTT Docomo INC., Meta, Ericsson, Reliance Jio, Vodafone, ZTE Corporation, BT Plc., Deutsche Telekom, Vivo, LG Electronics Inc., Xiaomi, NEC, Samsung, Nokia</w:t>
      </w:r>
      <w:r>
        <w:tab/>
        <w:t>CR</w:t>
      </w:r>
      <w:r>
        <w:tab/>
        <w:t>Rel-19</w:t>
      </w:r>
      <w:r>
        <w:tab/>
        <w:t>38.331</w:t>
      </w:r>
      <w:r>
        <w:tab/>
        <w:t>19.0.0</w:t>
      </w:r>
      <w:r>
        <w:tab/>
        <w:t>5587</w:t>
      </w:r>
      <w:r>
        <w:tab/>
        <w:t>1</w:t>
      </w:r>
      <w:r>
        <w:tab/>
        <w:t>B</w:t>
      </w:r>
      <w:r>
        <w:tab/>
        <w:t>TEI19</w:t>
      </w:r>
    </w:p>
    <w:p w14:paraId="260CC194" w14:textId="01E03B13" w:rsidR="003C6092" w:rsidRPr="003C6092" w:rsidRDefault="003C6092" w:rsidP="003C6092">
      <w:pPr>
        <w:pStyle w:val="Doc-text2"/>
      </w:pPr>
      <w:r>
        <w:t>=&gt; Agreed</w:t>
      </w:r>
    </w:p>
    <w:p w14:paraId="51FE4D93" w14:textId="77777777" w:rsidR="009345D5" w:rsidRPr="009345D5" w:rsidRDefault="009345D5" w:rsidP="009345D5">
      <w:pPr>
        <w:pStyle w:val="Doc-text2"/>
        <w:rPr>
          <w:lang w:eastAsia="zh-CN"/>
        </w:rPr>
      </w:pPr>
    </w:p>
    <w:p w14:paraId="1830A8DC" w14:textId="77777777" w:rsidR="001C7B0F" w:rsidRDefault="001C7B0F" w:rsidP="001C7B0F">
      <w:pPr>
        <w:pStyle w:val="Doc-title"/>
        <w:rPr>
          <w:lang w:eastAsia="zh-CN"/>
        </w:rPr>
      </w:pPr>
      <w:hyperlink r:id="rId791" w:history="1">
        <w:r w:rsidRPr="003C3F56">
          <w:rPr>
            <w:rStyle w:val="Hyperlink"/>
            <w:lang w:eastAsia="zh-CN"/>
          </w:rPr>
          <w:t>R2-2508574</w:t>
        </w:r>
      </w:hyperlink>
      <w:r>
        <w:rPr>
          <w:lang w:eastAsia="zh-CN"/>
        </w:rPr>
        <w:tab/>
        <w:t>Introduction of UE capability to support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CR</w:t>
      </w:r>
      <w:r>
        <w:rPr>
          <w:lang w:eastAsia="zh-CN"/>
        </w:rPr>
        <w:tab/>
        <w:t>Rel-19</w:t>
      </w:r>
      <w:r>
        <w:rPr>
          <w:lang w:eastAsia="zh-CN"/>
        </w:rPr>
        <w:tab/>
        <w:t>38.306</w:t>
      </w:r>
      <w:r>
        <w:rPr>
          <w:lang w:eastAsia="zh-CN"/>
        </w:rPr>
        <w:tab/>
        <w:t>19.0.0</w:t>
      </w:r>
      <w:r>
        <w:rPr>
          <w:lang w:eastAsia="zh-CN"/>
        </w:rPr>
        <w:tab/>
        <w:t>1380</w:t>
      </w:r>
      <w:r>
        <w:rPr>
          <w:lang w:eastAsia="zh-CN"/>
        </w:rPr>
        <w:tab/>
        <w:t>-</w:t>
      </w:r>
      <w:r>
        <w:rPr>
          <w:lang w:eastAsia="zh-CN"/>
        </w:rPr>
        <w:tab/>
        <w:t>B</w:t>
      </w:r>
      <w:r>
        <w:rPr>
          <w:lang w:eastAsia="zh-CN"/>
        </w:rPr>
        <w:tab/>
        <w:t>TEI19</w:t>
      </w:r>
    </w:p>
    <w:p w14:paraId="2598EB44" w14:textId="3685EFE1" w:rsidR="001C7B0F" w:rsidRDefault="009345D5" w:rsidP="009345D5">
      <w:pPr>
        <w:pStyle w:val="Agreement"/>
        <w:rPr>
          <w:lang w:eastAsia="zh-CN"/>
        </w:rPr>
      </w:pPr>
      <w:r>
        <w:rPr>
          <w:lang w:eastAsia="zh-CN"/>
        </w:rPr>
        <w:t>Add RAN1 CR number reference</w:t>
      </w:r>
    </w:p>
    <w:p w14:paraId="4089B5D0" w14:textId="7B7661DF" w:rsidR="005E78BF" w:rsidRPr="009345D5" w:rsidRDefault="005E78BF" w:rsidP="005E78BF">
      <w:pPr>
        <w:pStyle w:val="Agreement"/>
        <w:rPr>
          <w:lang w:eastAsia="zh-CN"/>
        </w:rPr>
      </w:pPr>
      <w:r>
        <w:rPr>
          <w:lang w:eastAsia="zh-CN"/>
        </w:rPr>
        <w:t>The CR is agreed in R2-2509310 with change above</w:t>
      </w:r>
    </w:p>
    <w:p w14:paraId="247CC3F2" w14:textId="722243B2" w:rsidR="003C6092" w:rsidRDefault="003C6092" w:rsidP="003C6092">
      <w:pPr>
        <w:pStyle w:val="Doc-title"/>
      </w:pPr>
      <w:r>
        <w:t>R2-2509310</w:t>
      </w:r>
      <w:r>
        <w:tab/>
        <w:t>Introduction of UE capability to support early CSI acquisition for L3 handover [EarlyCSI_L3HO]</w:t>
      </w:r>
      <w:r>
        <w:tab/>
        <w:t>Huawei, HiSilicon, China Unicom, Sony, Turkcell, NTT Docomo INC., Meta, Ericsson, Reliance Jio, Vodafone, ZTE Corporation, BT Plc., Deutsche Telekom, Vivo, LG Electronics Inc., Xiaomi, NEC, Samsung, Nokia</w:t>
      </w:r>
      <w:r>
        <w:tab/>
        <w:t>CR</w:t>
      </w:r>
      <w:r>
        <w:tab/>
        <w:t>Rel-19</w:t>
      </w:r>
      <w:r>
        <w:tab/>
        <w:t>38.306</w:t>
      </w:r>
      <w:r>
        <w:tab/>
        <w:t>19.0.0</w:t>
      </w:r>
      <w:r>
        <w:tab/>
        <w:t>1380</w:t>
      </w:r>
      <w:r>
        <w:tab/>
        <w:t>1</w:t>
      </w:r>
      <w:r>
        <w:tab/>
        <w:t>B</w:t>
      </w:r>
      <w:r>
        <w:tab/>
        <w:t>TEI19</w:t>
      </w:r>
    </w:p>
    <w:p w14:paraId="66A0C3F0" w14:textId="5EEA8F06" w:rsidR="005E78BF" w:rsidRDefault="003C6092" w:rsidP="005E78BF">
      <w:pPr>
        <w:pStyle w:val="Doc-text2"/>
        <w:rPr>
          <w:lang w:eastAsia="zh-CN"/>
        </w:rPr>
      </w:pPr>
      <w:r>
        <w:rPr>
          <w:lang w:eastAsia="zh-CN"/>
        </w:rPr>
        <w:lastRenderedPageBreak/>
        <w:t>=&gt; Agreed</w:t>
      </w:r>
    </w:p>
    <w:p w14:paraId="512FD973" w14:textId="77777777" w:rsidR="003C6092" w:rsidRPr="005E78BF" w:rsidRDefault="003C6092" w:rsidP="005E78BF">
      <w:pPr>
        <w:pStyle w:val="Doc-text2"/>
        <w:rPr>
          <w:lang w:eastAsia="zh-CN"/>
        </w:rPr>
      </w:pPr>
    </w:p>
    <w:p w14:paraId="03F8D984" w14:textId="63C55AF0" w:rsidR="00185074" w:rsidRDefault="00185074" w:rsidP="00185074">
      <w:pPr>
        <w:pStyle w:val="Doc-title"/>
        <w:rPr>
          <w:lang w:eastAsia="zh-CN"/>
        </w:rPr>
      </w:pPr>
      <w:hyperlink r:id="rId792" w:history="1">
        <w:r w:rsidRPr="003C3F56">
          <w:rPr>
            <w:rStyle w:val="Hyperlink"/>
            <w:lang w:eastAsia="zh-CN"/>
          </w:rPr>
          <w:t>R2-2508881</w:t>
        </w:r>
      </w:hyperlink>
      <w:r>
        <w:rPr>
          <w:lang w:eastAsia="zh-CN"/>
        </w:rPr>
        <w:tab/>
        <w:t>Adding Mobility State in RRC_CONNECTED [SpeedStatePars]</w:t>
      </w:r>
      <w:r>
        <w:rPr>
          <w:lang w:eastAsia="zh-CN"/>
        </w:rPr>
        <w:tab/>
        <w:t>KDDI Corporation (TTC)</w:t>
      </w:r>
      <w:r>
        <w:rPr>
          <w:lang w:eastAsia="zh-CN"/>
        </w:rPr>
        <w:tab/>
        <w:t>CR</w:t>
      </w:r>
      <w:r>
        <w:rPr>
          <w:lang w:eastAsia="zh-CN"/>
        </w:rPr>
        <w:tab/>
        <w:t>Rel-19</w:t>
      </w:r>
      <w:r>
        <w:rPr>
          <w:lang w:eastAsia="zh-CN"/>
        </w:rPr>
        <w:tab/>
        <w:t>38.306</w:t>
      </w:r>
      <w:r>
        <w:rPr>
          <w:lang w:eastAsia="zh-CN"/>
        </w:rPr>
        <w:tab/>
        <w:t>19.0.0</w:t>
      </w:r>
      <w:r>
        <w:rPr>
          <w:lang w:eastAsia="zh-CN"/>
        </w:rPr>
        <w:tab/>
        <w:t>1390</w:t>
      </w:r>
      <w:r>
        <w:rPr>
          <w:lang w:eastAsia="zh-CN"/>
        </w:rPr>
        <w:tab/>
        <w:t>-</w:t>
      </w:r>
      <w:r>
        <w:rPr>
          <w:lang w:eastAsia="zh-CN"/>
        </w:rPr>
        <w:tab/>
        <w:t>B</w:t>
      </w:r>
      <w:r>
        <w:rPr>
          <w:lang w:eastAsia="zh-CN"/>
        </w:rPr>
        <w:tab/>
        <w:t>TEI19</w:t>
      </w:r>
      <w:r>
        <w:rPr>
          <w:lang w:eastAsia="zh-CN"/>
        </w:rPr>
        <w:tab/>
        <w:t>Withdrawn</w:t>
      </w:r>
    </w:p>
    <w:p w14:paraId="7CBD584B" w14:textId="720C35D6" w:rsidR="00185074" w:rsidRDefault="00185074" w:rsidP="00185074">
      <w:pPr>
        <w:pStyle w:val="Doc-title"/>
        <w:rPr>
          <w:lang w:eastAsia="zh-CN"/>
        </w:rPr>
      </w:pPr>
      <w:hyperlink r:id="rId793" w:history="1">
        <w:r w:rsidRPr="003C3F56">
          <w:rPr>
            <w:rStyle w:val="Hyperlink"/>
            <w:lang w:eastAsia="zh-CN"/>
          </w:rPr>
          <w:t>R2-2508885</w:t>
        </w:r>
      </w:hyperlink>
      <w:r>
        <w:rPr>
          <w:lang w:eastAsia="zh-CN"/>
        </w:rPr>
        <w:tab/>
        <w:t>Adding Mobility State in RRC_CONNECTED [SpeedStatePars]</w:t>
      </w:r>
      <w:r>
        <w:rPr>
          <w:lang w:eastAsia="zh-CN"/>
        </w:rPr>
        <w:tab/>
        <w:t>KDDI, Samsung, Nokia</w:t>
      </w:r>
      <w:r>
        <w:rPr>
          <w:lang w:eastAsia="zh-CN"/>
        </w:rPr>
        <w:tab/>
        <w:t>CR</w:t>
      </w:r>
      <w:r>
        <w:rPr>
          <w:lang w:eastAsia="zh-CN"/>
        </w:rPr>
        <w:tab/>
        <w:t>Rel-19</w:t>
      </w:r>
      <w:r>
        <w:rPr>
          <w:lang w:eastAsia="zh-CN"/>
        </w:rPr>
        <w:tab/>
        <w:t>38.306</w:t>
      </w:r>
      <w:r>
        <w:rPr>
          <w:lang w:eastAsia="zh-CN"/>
        </w:rPr>
        <w:tab/>
        <w:t>19.0.0</w:t>
      </w:r>
      <w:r>
        <w:rPr>
          <w:lang w:eastAsia="zh-CN"/>
        </w:rPr>
        <w:tab/>
        <w:t>1391</w:t>
      </w:r>
      <w:r>
        <w:rPr>
          <w:lang w:eastAsia="zh-CN"/>
        </w:rPr>
        <w:tab/>
        <w:t>-</w:t>
      </w:r>
      <w:r>
        <w:rPr>
          <w:lang w:eastAsia="zh-CN"/>
        </w:rPr>
        <w:tab/>
        <w:t>B</w:t>
      </w:r>
      <w:r>
        <w:rPr>
          <w:lang w:eastAsia="zh-CN"/>
        </w:rPr>
        <w:tab/>
        <w:t>TEI19</w:t>
      </w:r>
      <w:r>
        <w:rPr>
          <w:lang w:eastAsia="zh-CN"/>
        </w:rPr>
        <w:tab/>
        <w:t>Withdrawn</w:t>
      </w:r>
    </w:p>
    <w:p w14:paraId="1810FC2A" w14:textId="77777777" w:rsidR="00CE3F93" w:rsidRDefault="00CE3F93" w:rsidP="00CE3F93">
      <w:pPr>
        <w:pStyle w:val="Doc-title"/>
        <w:rPr>
          <w:lang w:eastAsia="zh-CN"/>
        </w:rPr>
      </w:pPr>
      <w:hyperlink r:id="rId794" w:history="1">
        <w:r w:rsidRPr="003C3F56">
          <w:rPr>
            <w:rStyle w:val="Hyperlink"/>
            <w:lang w:eastAsia="zh-CN"/>
          </w:rPr>
          <w:t>R2-2508962</w:t>
        </w:r>
      </w:hyperlink>
      <w:r>
        <w:rPr>
          <w:lang w:eastAsia="zh-CN"/>
        </w:rPr>
        <w:tab/>
        <w:t>Adding Mobility State in RRC_CONNECTED [SpeedStatePars]</w:t>
      </w:r>
      <w:r>
        <w:rPr>
          <w:lang w:eastAsia="zh-CN"/>
        </w:rPr>
        <w:tab/>
        <w:t>KDDI, Samsung, Nokia</w:t>
      </w:r>
      <w:r>
        <w:rPr>
          <w:lang w:eastAsia="zh-CN"/>
        </w:rPr>
        <w:tab/>
        <w:t>CR</w:t>
      </w:r>
      <w:r>
        <w:rPr>
          <w:lang w:eastAsia="zh-CN"/>
        </w:rPr>
        <w:tab/>
        <w:t>Rel-19</w:t>
      </w:r>
      <w:r>
        <w:rPr>
          <w:lang w:eastAsia="zh-CN"/>
        </w:rPr>
        <w:tab/>
        <w:t>38.331</w:t>
      </w:r>
      <w:r>
        <w:rPr>
          <w:lang w:eastAsia="zh-CN"/>
        </w:rPr>
        <w:tab/>
        <w:t>19.0.0</w:t>
      </w:r>
      <w:r>
        <w:rPr>
          <w:lang w:eastAsia="zh-CN"/>
        </w:rPr>
        <w:tab/>
        <w:t>5614</w:t>
      </w:r>
      <w:r>
        <w:rPr>
          <w:lang w:eastAsia="zh-CN"/>
        </w:rPr>
        <w:tab/>
        <w:t>-</w:t>
      </w:r>
      <w:r>
        <w:rPr>
          <w:lang w:eastAsia="zh-CN"/>
        </w:rPr>
        <w:tab/>
        <w:t>B</w:t>
      </w:r>
      <w:r>
        <w:rPr>
          <w:lang w:eastAsia="zh-CN"/>
        </w:rPr>
        <w:tab/>
        <w:t>TEI19</w:t>
      </w:r>
      <w:r>
        <w:rPr>
          <w:lang w:eastAsia="zh-CN"/>
        </w:rPr>
        <w:tab/>
        <w:t>Withdrawn</w:t>
      </w:r>
    </w:p>
    <w:p w14:paraId="58EA9320" w14:textId="77777777" w:rsidR="00CE3F93" w:rsidRDefault="00CE3F93" w:rsidP="00CE3F93">
      <w:pPr>
        <w:pStyle w:val="Doc-title"/>
        <w:rPr>
          <w:lang w:eastAsia="zh-CN"/>
        </w:rPr>
      </w:pPr>
      <w:hyperlink r:id="rId795" w:history="1">
        <w:r w:rsidRPr="003C3F56">
          <w:rPr>
            <w:rStyle w:val="Hyperlink"/>
            <w:lang w:eastAsia="zh-CN"/>
          </w:rPr>
          <w:t>R2-2508492</w:t>
        </w:r>
      </w:hyperlink>
      <w:r>
        <w:rPr>
          <w:lang w:eastAsia="zh-CN"/>
        </w:rPr>
        <w:tab/>
        <w:t>Adding Mobility State in RRC_CONNECTED [SpeedStatePars]</w:t>
      </w:r>
      <w:r>
        <w:rPr>
          <w:lang w:eastAsia="zh-CN"/>
        </w:rPr>
        <w:tab/>
        <w:t>KDDI Corporation (TTC)</w:t>
      </w:r>
      <w:r>
        <w:rPr>
          <w:lang w:eastAsia="zh-CN"/>
        </w:rPr>
        <w:tab/>
        <w:t>draftCR</w:t>
      </w:r>
      <w:r>
        <w:rPr>
          <w:lang w:eastAsia="zh-CN"/>
        </w:rPr>
        <w:tab/>
        <w:t>Rel-19</w:t>
      </w:r>
      <w:r>
        <w:rPr>
          <w:lang w:eastAsia="zh-CN"/>
        </w:rPr>
        <w:tab/>
        <w:t>38.331</w:t>
      </w:r>
      <w:r>
        <w:rPr>
          <w:lang w:eastAsia="zh-CN"/>
        </w:rPr>
        <w:tab/>
        <w:t>19.0.0</w:t>
      </w:r>
      <w:r>
        <w:rPr>
          <w:lang w:eastAsia="zh-CN"/>
        </w:rPr>
        <w:tab/>
        <w:t>TEI19</w:t>
      </w:r>
      <w:r>
        <w:rPr>
          <w:lang w:eastAsia="zh-CN"/>
        </w:rPr>
        <w:tab/>
        <w:t>Withdrawn</w:t>
      </w:r>
    </w:p>
    <w:p w14:paraId="3A1B14EE" w14:textId="77777777" w:rsidR="00CE3F93" w:rsidRDefault="00CE3F93" w:rsidP="00CE3F93">
      <w:pPr>
        <w:pStyle w:val="Doc-title"/>
        <w:rPr>
          <w:lang w:eastAsia="zh-CN"/>
        </w:rPr>
      </w:pPr>
      <w:hyperlink r:id="rId796" w:history="1">
        <w:r w:rsidRPr="003C3F56">
          <w:rPr>
            <w:rStyle w:val="Hyperlink"/>
            <w:lang w:eastAsia="zh-CN"/>
          </w:rPr>
          <w:t>R2-2508511</w:t>
        </w:r>
      </w:hyperlink>
      <w:r>
        <w:rPr>
          <w:lang w:eastAsia="zh-CN"/>
        </w:rPr>
        <w:tab/>
        <w:t>Adding Mobility State in RRC_CONNECTED [SpeedStatePars]</w:t>
      </w:r>
      <w:r>
        <w:rPr>
          <w:lang w:eastAsia="zh-CN"/>
        </w:rPr>
        <w:tab/>
        <w:t>KDDI Corporation (TTC)</w:t>
      </w:r>
      <w:r>
        <w:rPr>
          <w:lang w:eastAsia="zh-CN"/>
        </w:rPr>
        <w:tab/>
        <w:t>draftCR</w:t>
      </w:r>
      <w:r>
        <w:rPr>
          <w:lang w:eastAsia="zh-CN"/>
        </w:rPr>
        <w:tab/>
        <w:t>Rel-19</w:t>
      </w:r>
      <w:r>
        <w:rPr>
          <w:lang w:eastAsia="zh-CN"/>
        </w:rPr>
        <w:tab/>
        <w:t>38.306</w:t>
      </w:r>
      <w:r>
        <w:rPr>
          <w:lang w:eastAsia="zh-CN"/>
        </w:rPr>
        <w:tab/>
        <w:t>19.0.0</w:t>
      </w:r>
      <w:r>
        <w:rPr>
          <w:lang w:eastAsia="zh-CN"/>
        </w:rPr>
        <w:tab/>
        <w:t>TEI19</w:t>
      </w:r>
      <w:r>
        <w:rPr>
          <w:lang w:eastAsia="zh-CN"/>
        </w:rPr>
        <w:tab/>
        <w:t>Withdrawn</w:t>
      </w:r>
    </w:p>
    <w:p w14:paraId="2C4C579D" w14:textId="77777777" w:rsidR="00CE3F93" w:rsidRDefault="00CE3F93" w:rsidP="00CE3F93">
      <w:pPr>
        <w:pStyle w:val="Doc-title"/>
        <w:rPr>
          <w:lang w:eastAsia="zh-CN"/>
        </w:rPr>
      </w:pPr>
      <w:hyperlink r:id="rId797" w:history="1">
        <w:r w:rsidRPr="003C3F56">
          <w:rPr>
            <w:rStyle w:val="Hyperlink"/>
            <w:lang w:eastAsia="zh-CN"/>
          </w:rPr>
          <w:t>R2-2508977</w:t>
        </w:r>
      </w:hyperlink>
      <w:r>
        <w:rPr>
          <w:lang w:eastAsia="zh-CN"/>
        </w:rPr>
        <w:tab/>
        <w:t>Adding Mobility State in RRC_CONNECTED [SpeedStatePars]</w:t>
      </w:r>
      <w:r>
        <w:rPr>
          <w:lang w:eastAsia="zh-CN"/>
        </w:rPr>
        <w:tab/>
        <w:t>KDDI Corporation, Samsung, Nokia</w:t>
      </w:r>
      <w:r>
        <w:rPr>
          <w:lang w:eastAsia="zh-CN"/>
        </w:rPr>
        <w:tab/>
        <w:t>CR</w:t>
      </w:r>
      <w:r>
        <w:rPr>
          <w:lang w:eastAsia="zh-CN"/>
        </w:rPr>
        <w:tab/>
        <w:t>Rel-19</w:t>
      </w:r>
      <w:r>
        <w:rPr>
          <w:lang w:eastAsia="zh-CN"/>
        </w:rPr>
        <w:tab/>
        <w:t>38.331</w:t>
      </w:r>
      <w:r>
        <w:rPr>
          <w:lang w:eastAsia="zh-CN"/>
        </w:rPr>
        <w:tab/>
        <w:t>19.0.0</w:t>
      </w:r>
      <w:r>
        <w:rPr>
          <w:lang w:eastAsia="zh-CN"/>
        </w:rPr>
        <w:tab/>
        <w:t>5615</w:t>
      </w:r>
      <w:r>
        <w:rPr>
          <w:lang w:eastAsia="zh-CN"/>
        </w:rPr>
        <w:tab/>
        <w:t>-</w:t>
      </w:r>
      <w:r>
        <w:rPr>
          <w:lang w:eastAsia="zh-CN"/>
        </w:rPr>
        <w:tab/>
        <w:t>B</w:t>
      </w:r>
      <w:r>
        <w:rPr>
          <w:lang w:eastAsia="zh-CN"/>
        </w:rPr>
        <w:tab/>
        <w:t>TEI19</w:t>
      </w:r>
    </w:p>
    <w:p w14:paraId="4DED488F" w14:textId="3ED01029" w:rsidR="00002497" w:rsidRDefault="00002497" w:rsidP="00002497">
      <w:pPr>
        <w:pStyle w:val="Agreement"/>
        <w:rPr>
          <w:lang w:eastAsia="zh-CN"/>
        </w:rPr>
      </w:pPr>
      <w:r>
        <w:rPr>
          <w:lang w:eastAsia="zh-CN"/>
        </w:rPr>
        <w:t>The CR is agreed</w:t>
      </w:r>
    </w:p>
    <w:p w14:paraId="20E1491C" w14:textId="77777777" w:rsidR="00002497" w:rsidRPr="00002497" w:rsidRDefault="00002497" w:rsidP="00002497">
      <w:pPr>
        <w:pStyle w:val="Doc-text2"/>
        <w:rPr>
          <w:lang w:eastAsia="zh-CN"/>
        </w:rPr>
      </w:pPr>
    </w:p>
    <w:p w14:paraId="07C9EA92" w14:textId="77777777" w:rsidR="00CE3F93" w:rsidRDefault="00CE3F93" w:rsidP="00CE3F93">
      <w:pPr>
        <w:pStyle w:val="Doc-title"/>
        <w:rPr>
          <w:lang w:eastAsia="zh-CN"/>
        </w:rPr>
      </w:pPr>
      <w:hyperlink r:id="rId798" w:history="1">
        <w:r w:rsidRPr="003C3F56">
          <w:rPr>
            <w:rStyle w:val="Hyperlink"/>
            <w:lang w:eastAsia="zh-CN"/>
          </w:rPr>
          <w:t>R2-2508979</w:t>
        </w:r>
      </w:hyperlink>
      <w:r>
        <w:rPr>
          <w:lang w:eastAsia="zh-CN"/>
        </w:rPr>
        <w:tab/>
        <w:t>Adding Mobility State in RRC_CONNECTED [SpeedStatePars]</w:t>
      </w:r>
      <w:r>
        <w:rPr>
          <w:lang w:eastAsia="zh-CN"/>
        </w:rPr>
        <w:tab/>
        <w:t>KDDI Corporation, Samsung, Nokia</w:t>
      </w:r>
      <w:r>
        <w:rPr>
          <w:lang w:eastAsia="zh-CN"/>
        </w:rPr>
        <w:tab/>
        <w:t>CR</w:t>
      </w:r>
      <w:r>
        <w:rPr>
          <w:lang w:eastAsia="zh-CN"/>
        </w:rPr>
        <w:tab/>
        <w:t>Rel-19</w:t>
      </w:r>
      <w:r>
        <w:rPr>
          <w:lang w:eastAsia="zh-CN"/>
        </w:rPr>
        <w:tab/>
        <w:t>38.306</w:t>
      </w:r>
      <w:r>
        <w:rPr>
          <w:lang w:eastAsia="zh-CN"/>
        </w:rPr>
        <w:tab/>
        <w:t>19.0.0</w:t>
      </w:r>
      <w:r>
        <w:rPr>
          <w:lang w:eastAsia="zh-CN"/>
        </w:rPr>
        <w:tab/>
        <w:t>1395</w:t>
      </w:r>
      <w:r>
        <w:rPr>
          <w:lang w:eastAsia="zh-CN"/>
        </w:rPr>
        <w:tab/>
        <w:t>-</w:t>
      </w:r>
      <w:r>
        <w:rPr>
          <w:lang w:eastAsia="zh-CN"/>
        </w:rPr>
        <w:tab/>
        <w:t>B</w:t>
      </w:r>
      <w:r>
        <w:rPr>
          <w:lang w:eastAsia="zh-CN"/>
        </w:rPr>
        <w:tab/>
        <w:t>TEI19</w:t>
      </w:r>
    </w:p>
    <w:p w14:paraId="0CDA764F" w14:textId="75554003" w:rsidR="00002497" w:rsidRPr="00002497" w:rsidRDefault="00002497" w:rsidP="00002497">
      <w:pPr>
        <w:pStyle w:val="Agreement"/>
        <w:rPr>
          <w:lang w:eastAsia="zh-CN"/>
        </w:rPr>
      </w:pPr>
      <w:r>
        <w:rPr>
          <w:lang w:eastAsia="zh-CN"/>
        </w:rPr>
        <w:t>The CR is agreed</w:t>
      </w:r>
    </w:p>
    <w:p w14:paraId="4D9CEBDB" w14:textId="77777777" w:rsidR="00CE3F93" w:rsidRDefault="00CE3F93" w:rsidP="00A808BC">
      <w:pPr>
        <w:pStyle w:val="Doc-text2"/>
        <w:ind w:left="0" w:firstLine="0"/>
        <w:rPr>
          <w:lang w:eastAsia="zh-CN"/>
        </w:rPr>
      </w:pPr>
    </w:p>
    <w:p w14:paraId="6BFA7B35" w14:textId="17CA53FD" w:rsidR="00A808BC" w:rsidRPr="00A808BC" w:rsidRDefault="00A808BC" w:rsidP="00A808BC">
      <w:pPr>
        <w:pStyle w:val="Doc-text2"/>
        <w:ind w:left="0" w:firstLine="0"/>
        <w:rPr>
          <w:b/>
          <w:bCs/>
          <w:lang w:eastAsia="zh-CN"/>
        </w:rPr>
      </w:pPr>
      <w:r w:rsidRPr="00A808BC">
        <w:rPr>
          <w:b/>
          <w:bCs/>
          <w:lang w:eastAsia="zh-CN"/>
        </w:rPr>
        <w:t>Positioning and Relay breakout session</w:t>
      </w:r>
    </w:p>
    <w:p w14:paraId="7B829E39" w14:textId="54BDA612" w:rsidR="00185074" w:rsidRDefault="00185074" w:rsidP="00185074">
      <w:pPr>
        <w:pStyle w:val="Doc-title"/>
        <w:rPr>
          <w:lang w:eastAsia="zh-CN"/>
        </w:rPr>
      </w:pPr>
      <w:hyperlink r:id="rId799" w:history="1">
        <w:r w:rsidRPr="003C3F56">
          <w:rPr>
            <w:rStyle w:val="Hyperlink"/>
            <w:lang w:eastAsia="zh-CN"/>
          </w:rPr>
          <w:t>R2-2509050</w:t>
        </w:r>
      </w:hyperlink>
      <w:r>
        <w:rPr>
          <w:lang w:eastAsia="zh-CN"/>
        </w:rPr>
        <w:tab/>
        <w:t xml:space="preserve">On A-GNSS SSR Assistance Data Iono, Tropo and Provider ID </w:t>
      </w:r>
      <w:r>
        <w:rPr>
          <w:lang w:eastAsia="zh-CN"/>
        </w:rPr>
        <w:tab/>
        <w:t>Ericsson</w:t>
      </w:r>
      <w:r>
        <w:rPr>
          <w:lang w:eastAsia="zh-CN"/>
        </w:rPr>
        <w:tab/>
        <w:t>discussion</w:t>
      </w:r>
      <w:r>
        <w:rPr>
          <w:lang w:eastAsia="zh-CN"/>
        </w:rPr>
        <w:tab/>
        <w:t>Rel-19</w:t>
      </w:r>
      <w:r>
        <w:rPr>
          <w:lang w:eastAsia="zh-CN"/>
        </w:rPr>
        <w:tab/>
        <w:t>37.355</w:t>
      </w:r>
    </w:p>
    <w:p w14:paraId="3F334ADF" w14:textId="77777777" w:rsidR="00002497" w:rsidRPr="00002497" w:rsidRDefault="00002497" w:rsidP="00002497">
      <w:pPr>
        <w:pStyle w:val="Doc-text2"/>
        <w:rPr>
          <w:lang w:eastAsia="zh-CN"/>
        </w:rPr>
      </w:pPr>
    </w:p>
    <w:p w14:paraId="6EF2298B" w14:textId="2ED385DE" w:rsidR="00185074" w:rsidRDefault="00185074" w:rsidP="00002497">
      <w:pPr>
        <w:pStyle w:val="Doc-title"/>
        <w:rPr>
          <w:lang w:eastAsia="zh-CN"/>
        </w:rPr>
      </w:pPr>
      <w:hyperlink r:id="rId800" w:history="1">
        <w:r w:rsidRPr="003C3F56">
          <w:rPr>
            <w:rStyle w:val="Hyperlink"/>
            <w:lang w:eastAsia="zh-CN"/>
          </w:rPr>
          <w:t>R2-2509059</w:t>
        </w:r>
      </w:hyperlink>
      <w:r>
        <w:rPr>
          <w:lang w:eastAsia="zh-CN"/>
        </w:rPr>
        <w:tab/>
        <w:t>Discussion on SFN-DFN in case of MH SL-Relay</w:t>
      </w:r>
      <w:r>
        <w:rPr>
          <w:lang w:eastAsia="zh-CN"/>
        </w:rPr>
        <w:tab/>
        <w:t>Xiaomi</w:t>
      </w:r>
      <w:r>
        <w:rPr>
          <w:lang w:eastAsia="zh-CN"/>
        </w:rPr>
        <w:tab/>
        <w:t>discussion</w:t>
      </w:r>
      <w:r>
        <w:rPr>
          <w:lang w:eastAsia="zh-CN"/>
        </w:rPr>
        <w:tab/>
        <w:t>Rel-19</w:t>
      </w:r>
    </w:p>
    <w:p w14:paraId="33DCF066" w14:textId="77777777" w:rsidR="00A808BC" w:rsidRDefault="00A808BC" w:rsidP="00A808BC">
      <w:pPr>
        <w:pStyle w:val="Doc-title"/>
        <w:rPr>
          <w:lang w:eastAsia="zh-CN"/>
        </w:rPr>
      </w:pPr>
      <w:hyperlink r:id="rId801" w:history="1">
        <w:r w:rsidRPr="003C3F56">
          <w:rPr>
            <w:rStyle w:val="Hyperlink"/>
            <w:lang w:eastAsia="zh-CN"/>
          </w:rPr>
          <w:t>R2-2508476</w:t>
        </w:r>
      </w:hyperlink>
      <w:r>
        <w:rPr>
          <w:lang w:eastAsia="zh-CN"/>
        </w:rPr>
        <w:tab/>
        <w:t>Extension of SFN-DFN mechanism for SL multi-hop relay</w:t>
      </w:r>
      <w:r>
        <w:rPr>
          <w:lang w:eastAsia="zh-CN"/>
        </w:rPr>
        <w:tab/>
        <w:t>NEC, Ericsson, Lenovo, MediaTek, FirstNet</w:t>
      </w:r>
      <w:r>
        <w:rPr>
          <w:lang w:eastAsia="zh-CN"/>
        </w:rPr>
        <w:tab/>
        <w:t>discussion</w:t>
      </w:r>
      <w:r>
        <w:rPr>
          <w:lang w:eastAsia="zh-CN"/>
        </w:rPr>
        <w:tab/>
        <w:t>Rel-19</w:t>
      </w:r>
      <w:r>
        <w:rPr>
          <w:lang w:eastAsia="zh-CN"/>
        </w:rPr>
        <w:tab/>
        <w:t>TEI19</w:t>
      </w:r>
    </w:p>
    <w:p w14:paraId="3EC8AE8B" w14:textId="77777777" w:rsidR="00A808BC" w:rsidRDefault="00A808BC" w:rsidP="00A808BC">
      <w:pPr>
        <w:pStyle w:val="Doc-text2"/>
        <w:ind w:left="0" w:firstLine="0"/>
        <w:rPr>
          <w:lang w:eastAsia="zh-CN"/>
        </w:rPr>
      </w:pPr>
    </w:p>
    <w:p w14:paraId="671EA501" w14:textId="6C8BCBA1" w:rsidR="00A808BC" w:rsidRPr="00A808BC" w:rsidRDefault="00A808BC" w:rsidP="00A808BC">
      <w:pPr>
        <w:pStyle w:val="Doc-text2"/>
        <w:ind w:left="0" w:firstLine="0"/>
        <w:rPr>
          <w:b/>
          <w:bCs/>
          <w:lang w:eastAsia="zh-CN"/>
        </w:rPr>
      </w:pPr>
      <w:r w:rsidRPr="00A808BC">
        <w:rPr>
          <w:b/>
          <w:bCs/>
          <w:lang w:eastAsia="zh-CN"/>
        </w:rPr>
        <w:t>NTN breakout session</w:t>
      </w:r>
    </w:p>
    <w:p w14:paraId="2DFF72D0" w14:textId="6B613314" w:rsidR="00CE3F93" w:rsidRDefault="001C7B0F" w:rsidP="00A808BC">
      <w:pPr>
        <w:pStyle w:val="Doc-title"/>
        <w:rPr>
          <w:lang w:eastAsia="zh-CN"/>
        </w:rPr>
      </w:pPr>
      <w:hyperlink r:id="rId802" w:history="1">
        <w:r w:rsidRPr="003C3F56">
          <w:rPr>
            <w:rStyle w:val="Hyperlink"/>
            <w:lang w:eastAsia="zh-CN"/>
          </w:rPr>
          <w:t>R2-2508331</w:t>
        </w:r>
      </w:hyperlink>
      <w:r>
        <w:rPr>
          <w:lang w:eastAsia="zh-CN"/>
        </w:rPr>
        <w:tab/>
        <w:t>[S906] Removing NB-specific satellite info list [EUTRAN-to-NBIOTNTN] [IoT_TN_NTN_redir]</w:t>
      </w:r>
      <w:r>
        <w:rPr>
          <w:lang w:eastAsia="zh-CN"/>
        </w:rPr>
        <w:tab/>
        <w:t>Samsung, Google, Vivo</w:t>
      </w:r>
      <w:r>
        <w:rPr>
          <w:lang w:eastAsia="zh-CN"/>
        </w:rPr>
        <w:tab/>
        <w:t>CR</w:t>
      </w:r>
      <w:r>
        <w:rPr>
          <w:lang w:eastAsia="zh-CN"/>
        </w:rPr>
        <w:tab/>
        <w:t>Rel-19</w:t>
      </w:r>
      <w:r>
        <w:rPr>
          <w:lang w:eastAsia="zh-CN"/>
        </w:rPr>
        <w:tab/>
        <w:t>36.331</w:t>
      </w:r>
      <w:r>
        <w:rPr>
          <w:lang w:eastAsia="zh-CN"/>
        </w:rPr>
        <w:tab/>
        <w:t>19.0.0</w:t>
      </w:r>
      <w:r>
        <w:rPr>
          <w:lang w:eastAsia="zh-CN"/>
        </w:rPr>
        <w:tab/>
        <w:t>5175</w:t>
      </w:r>
      <w:r>
        <w:rPr>
          <w:lang w:eastAsia="zh-CN"/>
        </w:rPr>
        <w:tab/>
        <w:t>-</w:t>
      </w:r>
      <w:r>
        <w:rPr>
          <w:lang w:eastAsia="zh-CN"/>
        </w:rPr>
        <w:tab/>
        <w:t>F</w:t>
      </w:r>
      <w:r>
        <w:rPr>
          <w:lang w:eastAsia="zh-CN"/>
        </w:rPr>
        <w:tab/>
        <w:t>TEI19</w:t>
      </w:r>
    </w:p>
    <w:p w14:paraId="78822C99" w14:textId="720E69D8" w:rsidR="001C7B0F" w:rsidRDefault="001C7B0F" w:rsidP="001C7B0F">
      <w:pPr>
        <w:pStyle w:val="Doc-title"/>
        <w:rPr>
          <w:lang w:eastAsia="zh-CN"/>
        </w:rPr>
      </w:pPr>
      <w:hyperlink r:id="rId803" w:history="1">
        <w:r w:rsidRPr="003C3F56">
          <w:rPr>
            <w:rStyle w:val="Hyperlink"/>
            <w:lang w:eastAsia="zh-CN"/>
          </w:rPr>
          <w:t>R2-2508330</w:t>
        </w:r>
      </w:hyperlink>
      <w:r>
        <w:rPr>
          <w:lang w:eastAsia="zh-CN"/>
        </w:rPr>
        <w:tab/>
        <w:t>[S058][B002] Correction to TN to NTN redirection [NR_TN_NTN_redir]</w:t>
      </w:r>
      <w:r>
        <w:rPr>
          <w:lang w:eastAsia="zh-CN"/>
        </w:rPr>
        <w:tab/>
        <w:t>Samsung</w:t>
      </w:r>
      <w:r>
        <w:rPr>
          <w:lang w:eastAsia="zh-CN"/>
        </w:rPr>
        <w:tab/>
        <w:t>CR</w:t>
      </w:r>
      <w:r>
        <w:rPr>
          <w:lang w:eastAsia="zh-CN"/>
        </w:rPr>
        <w:tab/>
        <w:t>Rel-19</w:t>
      </w:r>
      <w:r>
        <w:rPr>
          <w:lang w:eastAsia="zh-CN"/>
        </w:rPr>
        <w:tab/>
        <w:t>38.331</w:t>
      </w:r>
      <w:r>
        <w:rPr>
          <w:lang w:eastAsia="zh-CN"/>
        </w:rPr>
        <w:tab/>
        <w:t>19.0.0</w:t>
      </w:r>
      <w:r>
        <w:rPr>
          <w:lang w:eastAsia="zh-CN"/>
        </w:rPr>
        <w:tab/>
        <w:t>5574</w:t>
      </w:r>
      <w:r>
        <w:rPr>
          <w:lang w:eastAsia="zh-CN"/>
        </w:rPr>
        <w:tab/>
        <w:t>-</w:t>
      </w:r>
      <w:r>
        <w:rPr>
          <w:lang w:eastAsia="zh-CN"/>
        </w:rPr>
        <w:tab/>
        <w:t>F</w:t>
      </w:r>
      <w:r>
        <w:rPr>
          <w:lang w:eastAsia="zh-CN"/>
        </w:rPr>
        <w:tab/>
        <w:t>TEI19</w:t>
      </w:r>
    </w:p>
    <w:p w14:paraId="11CFDE09" w14:textId="77777777" w:rsidR="00CE3F93" w:rsidRDefault="00CE3F93" w:rsidP="00CE3F93">
      <w:pPr>
        <w:pStyle w:val="Doc-title"/>
        <w:rPr>
          <w:lang w:eastAsia="zh-CN"/>
        </w:rPr>
      </w:pPr>
      <w:hyperlink r:id="rId804" w:history="1">
        <w:r w:rsidRPr="003C3F56">
          <w:rPr>
            <w:rStyle w:val="Hyperlink"/>
            <w:lang w:eastAsia="zh-CN"/>
          </w:rPr>
          <w:t>R2-2508894</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36.331</w:t>
      </w:r>
      <w:r>
        <w:rPr>
          <w:lang w:eastAsia="zh-CN"/>
        </w:rPr>
        <w:tab/>
        <w:t>19.0.0</w:t>
      </w:r>
      <w:r>
        <w:rPr>
          <w:lang w:eastAsia="zh-CN"/>
        </w:rPr>
        <w:tab/>
        <w:t>5183</w:t>
      </w:r>
      <w:r>
        <w:rPr>
          <w:lang w:eastAsia="zh-CN"/>
        </w:rPr>
        <w:tab/>
        <w:t>-</w:t>
      </w:r>
      <w:r>
        <w:rPr>
          <w:lang w:eastAsia="zh-CN"/>
        </w:rPr>
        <w:tab/>
        <w:t>F</w:t>
      </w:r>
      <w:r>
        <w:rPr>
          <w:lang w:eastAsia="zh-CN"/>
        </w:rPr>
        <w:tab/>
        <w:t>TEI19</w:t>
      </w:r>
    </w:p>
    <w:p w14:paraId="6E85B9A3" w14:textId="77777777" w:rsidR="00CE3F93" w:rsidRDefault="00CE3F93" w:rsidP="00CE3F93">
      <w:pPr>
        <w:pStyle w:val="Doc-title"/>
        <w:rPr>
          <w:lang w:eastAsia="zh-CN"/>
        </w:rPr>
      </w:pPr>
      <w:hyperlink r:id="rId805" w:history="1">
        <w:r w:rsidRPr="003C3F56">
          <w:rPr>
            <w:rStyle w:val="Hyperlink"/>
            <w:lang w:eastAsia="zh-CN"/>
          </w:rPr>
          <w:t>R2-2508895</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w:t>
      </w:r>
      <w:r>
        <w:rPr>
          <w:lang w:eastAsia="zh-CN"/>
        </w:rPr>
        <w:tab/>
        <w:t>F</w:t>
      </w:r>
      <w:r>
        <w:rPr>
          <w:lang w:eastAsia="zh-CN"/>
        </w:rPr>
        <w:tab/>
        <w:t>TEI19</w:t>
      </w:r>
    </w:p>
    <w:p w14:paraId="34F5DCF9" w14:textId="77777777" w:rsidR="001C7B0F" w:rsidRDefault="001C7B0F" w:rsidP="001C7B0F">
      <w:pPr>
        <w:pStyle w:val="Doc-title"/>
      </w:pPr>
    </w:p>
    <w:p w14:paraId="572B0BCE" w14:textId="77777777" w:rsidR="001C7B0F" w:rsidRDefault="001C7B0F" w:rsidP="001C7B0F">
      <w:pPr>
        <w:pStyle w:val="Doc-title"/>
        <w:rPr>
          <w:lang w:eastAsia="zh-CN"/>
        </w:rPr>
      </w:pPr>
      <w:hyperlink r:id="rId806" w:history="1">
        <w:r w:rsidRPr="003C3F56">
          <w:rPr>
            <w:rStyle w:val="Hyperlink"/>
            <w:lang w:eastAsia="zh-CN"/>
          </w:rPr>
          <w:t>R2-2508790</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36.331</w:t>
      </w:r>
      <w:r>
        <w:rPr>
          <w:lang w:eastAsia="zh-CN"/>
        </w:rPr>
        <w:tab/>
        <w:t>19.0.0</w:t>
      </w:r>
      <w:r>
        <w:rPr>
          <w:lang w:eastAsia="zh-CN"/>
        </w:rPr>
        <w:tab/>
        <w:t>5182</w:t>
      </w:r>
      <w:r>
        <w:rPr>
          <w:lang w:eastAsia="zh-CN"/>
        </w:rPr>
        <w:tab/>
        <w:t>-</w:t>
      </w:r>
      <w:r>
        <w:rPr>
          <w:lang w:eastAsia="zh-CN"/>
        </w:rPr>
        <w:tab/>
        <w:t>B</w:t>
      </w:r>
      <w:r>
        <w:rPr>
          <w:lang w:eastAsia="zh-CN"/>
        </w:rPr>
        <w:tab/>
        <w:t>TEI19</w:t>
      </w:r>
    </w:p>
    <w:p w14:paraId="2970C563" w14:textId="77777777" w:rsidR="001C7B0F" w:rsidRDefault="001C7B0F" w:rsidP="001C7B0F">
      <w:pPr>
        <w:pStyle w:val="Doc-title"/>
        <w:rPr>
          <w:lang w:eastAsia="zh-CN"/>
        </w:rPr>
      </w:pPr>
      <w:hyperlink r:id="rId807" w:history="1">
        <w:r w:rsidRPr="003C3F56">
          <w:rPr>
            <w:rStyle w:val="Hyperlink"/>
            <w:lang w:eastAsia="zh-CN"/>
          </w:rPr>
          <w:t>R2-2508791</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36.306</w:t>
      </w:r>
      <w:r>
        <w:rPr>
          <w:lang w:eastAsia="zh-CN"/>
        </w:rPr>
        <w:tab/>
        <w:t>19.0.0</w:t>
      </w:r>
      <w:r>
        <w:rPr>
          <w:lang w:eastAsia="zh-CN"/>
        </w:rPr>
        <w:tab/>
        <w:t>1935</w:t>
      </w:r>
      <w:r>
        <w:rPr>
          <w:lang w:eastAsia="zh-CN"/>
        </w:rPr>
        <w:tab/>
        <w:t>-</w:t>
      </w:r>
      <w:r>
        <w:rPr>
          <w:lang w:eastAsia="zh-CN"/>
        </w:rPr>
        <w:tab/>
        <w:t>B</w:t>
      </w:r>
      <w:r>
        <w:rPr>
          <w:lang w:eastAsia="zh-CN"/>
        </w:rPr>
        <w:tab/>
        <w:t>TEI19</w:t>
      </w:r>
    </w:p>
    <w:p w14:paraId="665141DA" w14:textId="77777777" w:rsidR="001C7B0F" w:rsidRDefault="001C7B0F" w:rsidP="001C7B0F">
      <w:pPr>
        <w:pStyle w:val="Doc-title"/>
        <w:rPr>
          <w:lang w:eastAsia="zh-CN"/>
        </w:rPr>
      </w:pPr>
      <w:hyperlink r:id="rId808" w:history="1">
        <w:r w:rsidRPr="003C3F56">
          <w:rPr>
            <w:rStyle w:val="Hyperlink"/>
            <w:lang w:eastAsia="zh-CN"/>
          </w:rPr>
          <w:t>R2-2508792</w:t>
        </w:r>
      </w:hyperlink>
      <w:r>
        <w:rPr>
          <w:lang w:eastAsia="zh-CN"/>
        </w:rPr>
        <w:tab/>
        <w:t>Asisstance infor for  NR-NTN to IoT-NTN Cell Selection</w:t>
      </w:r>
      <w:r>
        <w:rPr>
          <w:lang w:eastAsia="zh-CN"/>
        </w:rPr>
        <w:tab/>
        <w:t>EchoStar, Boost Mobile, Qualcomm, Aalyria, Terrestar, Skylo, Sateliot, Samsung</w:t>
      </w:r>
      <w:r>
        <w:rPr>
          <w:lang w:eastAsia="zh-CN"/>
        </w:rPr>
        <w:tab/>
        <w:t>CR</w:t>
      </w:r>
      <w:r>
        <w:rPr>
          <w:lang w:eastAsia="zh-CN"/>
        </w:rPr>
        <w:tab/>
        <w:t>Rel-19</w:t>
      </w:r>
      <w:r>
        <w:rPr>
          <w:lang w:eastAsia="zh-CN"/>
        </w:rPr>
        <w:tab/>
        <w:t>38.331</w:t>
      </w:r>
      <w:r>
        <w:rPr>
          <w:lang w:eastAsia="zh-CN"/>
        </w:rPr>
        <w:tab/>
        <w:t>19.0.0</w:t>
      </w:r>
      <w:r>
        <w:rPr>
          <w:lang w:eastAsia="zh-CN"/>
        </w:rPr>
        <w:tab/>
        <w:t>5604</w:t>
      </w:r>
      <w:r>
        <w:rPr>
          <w:lang w:eastAsia="zh-CN"/>
        </w:rPr>
        <w:tab/>
        <w:t>-</w:t>
      </w:r>
      <w:r>
        <w:rPr>
          <w:lang w:eastAsia="zh-CN"/>
        </w:rPr>
        <w:tab/>
        <w:t>B</w:t>
      </w:r>
      <w:r>
        <w:rPr>
          <w:lang w:eastAsia="zh-CN"/>
        </w:rPr>
        <w:tab/>
        <w:t>TEI19</w:t>
      </w:r>
    </w:p>
    <w:p w14:paraId="56582EB2" w14:textId="77777777" w:rsidR="001C7B0F" w:rsidRDefault="001C7B0F" w:rsidP="001C7B0F">
      <w:pPr>
        <w:pStyle w:val="Doc-title"/>
        <w:rPr>
          <w:lang w:eastAsia="zh-CN"/>
        </w:rPr>
      </w:pPr>
      <w:hyperlink r:id="rId809" w:history="1">
        <w:r w:rsidRPr="003C3F56">
          <w:rPr>
            <w:rStyle w:val="Hyperlink"/>
            <w:lang w:eastAsia="zh-CN"/>
          </w:rPr>
          <w:t>R2-2508794</w:t>
        </w:r>
      </w:hyperlink>
      <w:r>
        <w:rPr>
          <w:lang w:eastAsia="zh-CN"/>
        </w:rPr>
        <w:tab/>
        <w:t>Asisstance info for NR NTN to IoT 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38.306</w:t>
      </w:r>
      <w:r>
        <w:rPr>
          <w:lang w:eastAsia="zh-CN"/>
        </w:rPr>
        <w:tab/>
        <w:t>19.0.0</w:t>
      </w:r>
      <w:r>
        <w:rPr>
          <w:lang w:eastAsia="zh-CN"/>
        </w:rPr>
        <w:tab/>
        <w:t>1389</w:t>
      </w:r>
      <w:r>
        <w:rPr>
          <w:lang w:eastAsia="zh-CN"/>
        </w:rPr>
        <w:tab/>
        <w:t>-</w:t>
      </w:r>
      <w:r>
        <w:rPr>
          <w:lang w:eastAsia="zh-CN"/>
        </w:rPr>
        <w:tab/>
        <w:t>B</w:t>
      </w:r>
      <w:r>
        <w:rPr>
          <w:lang w:eastAsia="zh-CN"/>
        </w:rPr>
        <w:tab/>
        <w:t>TEI19</w:t>
      </w:r>
    </w:p>
    <w:p w14:paraId="10044F17" w14:textId="77777777" w:rsidR="001C7B0F" w:rsidRDefault="001C7B0F" w:rsidP="001C7B0F">
      <w:pPr>
        <w:pStyle w:val="Doc-title"/>
        <w:rPr>
          <w:lang w:eastAsia="zh-CN"/>
        </w:rPr>
      </w:pPr>
      <w:hyperlink r:id="rId810" w:history="1">
        <w:r w:rsidRPr="003C3F56">
          <w:rPr>
            <w:rStyle w:val="Hyperlink"/>
            <w:lang w:eastAsia="zh-CN"/>
          </w:rPr>
          <w:t>R2-2508799</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w:t>
      </w:r>
      <w:r>
        <w:rPr>
          <w:lang w:eastAsia="zh-CN"/>
        </w:rPr>
        <w:tab/>
        <w:t>B</w:t>
      </w:r>
      <w:r>
        <w:rPr>
          <w:lang w:eastAsia="zh-CN"/>
        </w:rPr>
        <w:tab/>
        <w:t>TEI19</w:t>
      </w:r>
    </w:p>
    <w:p w14:paraId="105AD277" w14:textId="77777777" w:rsidR="001C7B0F" w:rsidRDefault="001C7B0F" w:rsidP="001C7B0F">
      <w:pPr>
        <w:pStyle w:val="Doc-title"/>
        <w:rPr>
          <w:lang w:eastAsia="zh-CN"/>
        </w:rPr>
      </w:pPr>
      <w:hyperlink r:id="rId811" w:history="1">
        <w:r w:rsidRPr="003C3F56">
          <w:rPr>
            <w:rStyle w:val="Hyperlink"/>
            <w:lang w:eastAsia="zh-CN"/>
          </w:rPr>
          <w:t>R2-2508802</w:t>
        </w:r>
      </w:hyperlink>
      <w:r>
        <w:rPr>
          <w:lang w:eastAsia="zh-CN"/>
        </w:rPr>
        <w:tab/>
        <w:t>Assistance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w:t>
      </w:r>
      <w:r>
        <w:rPr>
          <w:lang w:eastAsia="zh-CN"/>
        </w:rPr>
        <w:tab/>
        <w:t>B</w:t>
      </w:r>
      <w:r>
        <w:rPr>
          <w:lang w:eastAsia="zh-CN"/>
        </w:rPr>
        <w:tab/>
        <w:t>TEI19</w:t>
      </w:r>
    </w:p>
    <w:p w14:paraId="73293F22" w14:textId="77777777" w:rsidR="001C7B0F" w:rsidRPr="001C7B0F" w:rsidRDefault="001C7B0F" w:rsidP="001C7B0F">
      <w:pPr>
        <w:pStyle w:val="Doc-text2"/>
        <w:rPr>
          <w:lang w:eastAsia="zh-CN"/>
        </w:rPr>
      </w:pPr>
    </w:p>
    <w:p w14:paraId="5B30B247" w14:textId="77777777"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76344680" w14:textId="77777777" w:rsidR="00094DE7" w:rsidRDefault="00094DE7" w:rsidP="00094DE7">
      <w:pPr>
        <w:pStyle w:val="Comments"/>
      </w:pPr>
    </w:p>
    <w:p w14:paraId="6E99C395" w14:textId="6FB415F0" w:rsidR="00AB736A" w:rsidRPr="00AB736A" w:rsidRDefault="00AB736A" w:rsidP="00094DE7">
      <w:pPr>
        <w:pStyle w:val="Comments"/>
        <w:rPr>
          <w:b/>
          <w:bCs/>
          <w:i w:val="0"/>
          <w:iCs/>
        </w:rPr>
      </w:pPr>
      <w:r w:rsidRPr="00AB736A">
        <w:rPr>
          <w:b/>
          <w:bCs/>
          <w:i w:val="0"/>
          <w:iCs/>
        </w:rPr>
        <w:t>Positioning session</w:t>
      </w:r>
    </w:p>
    <w:p w14:paraId="4E818E3E" w14:textId="0FB6B408" w:rsidR="00185074" w:rsidRDefault="00185074" w:rsidP="00185074">
      <w:pPr>
        <w:pStyle w:val="Doc-title"/>
        <w:rPr>
          <w:lang w:eastAsia="zh-CN"/>
        </w:rPr>
      </w:pPr>
      <w:hyperlink r:id="rId812" w:history="1">
        <w:r w:rsidRPr="003C3F56">
          <w:rPr>
            <w:rStyle w:val="Hyperlink"/>
            <w:lang w:eastAsia="zh-CN"/>
          </w:rPr>
          <w:t>R2-2508172</w:t>
        </w:r>
      </w:hyperlink>
      <w:r>
        <w:rPr>
          <w:lang w:eastAsia="zh-CN"/>
        </w:rPr>
        <w:tab/>
        <w:t>Correction on UE capability for UTW in positioning SRS frequency hopping for nonRedCap UE [Pos_SRSHop]</w:t>
      </w:r>
      <w:r>
        <w:rPr>
          <w:lang w:eastAsia="zh-CN"/>
        </w:rPr>
        <w:tab/>
        <w:t>ZTE Corporation</w:t>
      </w:r>
      <w:r>
        <w:rPr>
          <w:lang w:eastAsia="zh-CN"/>
        </w:rPr>
        <w:tab/>
        <w:t>CR</w:t>
      </w:r>
      <w:r>
        <w:rPr>
          <w:lang w:eastAsia="zh-CN"/>
        </w:rPr>
        <w:tab/>
        <w:t>Rel-19</w:t>
      </w:r>
      <w:r>
        <w:rPr>
          <w:lang w:eastAsia="zh-CN"/>
        </w:rPr>
        <w:tab/>
        <w:t>37.355</w:t>
      </w:r>
      <w:r>
        <w:rPr>
          <w:lang w:eastAsia="zh-CN"/>
        </w:rPr>
        <w:tab/>
        <w:t>19.0.0</w:t>
      </w:r>
      <w:r>
        <w:rPr>
          <w:lang w:eastAsia="zh-CN"/>
        </w:rPr>
        <w:tab/>
        <w:t>0565</w:t>
      </w:r>
      <w:r>
        <w:rPr>
          <w:lang w:eastAsia="zh-CN"/>
        </w:rPr>
        <w:tab/>
        <w:t>-</w:t>
      </w:r>
      <w:r>
        <w:rPr>
          <w:lang w:eastAsia="zh-CN"/>
        </w:rPr>
        <w:tab/>
        <w:t>F</w:t>
      </w:r>
      <w:r>
        <w:rPr>
          <w:lang w:eastAsia="zh-CN"/>
        </w:rPr>
        <w:tab/>
        <w:t>TEI19</w:t>
      </w:r>
    </w:p>
    <w:p w14:paraId="116F9D5B" w14:textId="77777777" w:rsidR="00AB736A" w:rsidRDefault="00AB736A" w:rsidP="00AB736A">
      <w:pPr>
        <w:pStyle w:val="Doc-text2"/>
        <w:ind w:left="0" w:firstLine="0"/>
        <w:rPr>
          <w:lang w:eastAsia="zh-CN"/>
        </w:rPr>
      </w:pPr>
    </w:p>
    <w:p w14:paraId="19EA5AF3" w14:textId="5B2E779E" w:rsidR="00AB736A" w:rsidRPr="00AB736A" w:rsidRDefault="00AB736A" w:rsidP="00AB736A">
      <w:pPr>
        <w:pStyle w:val="Doc-text2"/>
        <w:ind w:left="0" w:firstLine="0"/>
        <w:rPr>
          <w:b/>
          <w:bCs/>
          <w:lang w:eastAsia="zh-CN"/>
        </w:rPr>
      </w:pPr>
      <w:r w:rsidRPr="00AB736A">
        <w:rPr>
          <w:b/>
          <w:bCs/>
          <w:lang w:eastAsia="zh-CN"/>
        </w:rPr>
        <w:t>NTN session</w:t>
      </w:r>
    </w:p>
    <w:p w14:paraId="5B3AB02C" w14:textId="0DA578D6" w:rsidR="00185074" w:rsidRDefault="00185074" w:rsidP="00185074">
      <w:pPr>
        <w:pStyle w:val="Doc-title"/>
        <w:rPr>
          <w:lang w:eastAsia="zh-CN"/>
        </w:rPr>
      </w:pPr>
      <w:hyperlink r:id="rId813" w:history="1">
        <w:r w:rsidRPr="003C3F56">
          <w:rPr>
            <w:rStyle w:val="Hyperlink"/>
            <w:lang w:eastAsia="zh-CN"/>
          </w:rPr>
          <w:t>R2-2508764</w:t>
        </w:r>
      </w:hyperlink>
      <w:r>
        <w:rPr>
          <w:lang w:eastAsia="zh-CN"/>
        </w:rPr>
        <w:tab/>
        <w:t>Introduction of common PDCCH repetition (Rel-19 NTN) for TN [Common_PDCCH_rep_TN]</w:t>
      </w:r>
      <w:r>
        <w:rPr>
          <w:lang w:eastAsia="zh-CN"/>
        </w:rPr>
        <w:tab/>
        <w:t>THALES, Huawei, HiSilicon, Vivo</w:t>
      </w:r>
      <w:r>
        <w:rPr>
          <w:lang w:eastAsia="zh-CN"/>
        </w:rPr>
        <w:tab/>
        <w:t>CR</w:t>
      </w:r>
      <w:r>
        <w:rPr>
          <w:lang w:eastAsia="zh-CN"/>
        </w:rPr>
        <w:tab/>
        <w:t>Rel-19</w:t>
      </w:r>
      <w:r>
        <w:rPr>
          <w:lang w:eastAsia="zh-CN"/>
        </w:rPr>
        <w:tab/>
        <w:t>38.300</w:t>
      </w:r>
      <w:r>
        <w:rPr>
          <w:lang w:eastAsia="zh-CN"/>
        </w:rPr>
        <w:tab/>
        <w:t>19.0.0</w:t>
      </w:r>
      <w:r>
        <w:rPr>
          <w:lang w:eastAsia="zh-CN"/>
        </w:rPr>
        <w:tab/>
        <w:t>1058</w:t>
      </w:r>
      <w:r>
        <w:rPr>
          <w:lang w:eastAsia="zh-CN"/>
        </w:rPr>
        <w:tab/>
        <w:t>-</w:t>
      </w:r>
      <w:r>
        <w:rPr>
          <w:lang w:eastAsia="zh-CN"/>
        </w:rPr>
        <w:tab/>
        <w:t>F</w:t>
      </w:r>
      <w:r>
        <w:rPr>
          <w:lang w:eastAsia="zh-CN"/>
        </w:rPr>
        <w:tab/>
        <w:t>NR_NTN_Ph3-Core, TEI19</w:t>
      </w:r>
    </w:p>
    <w:p w14:paraId="7585650B" w14:textId="77777777" w:rsidR="00185074" w:rsidRDefault="00185074" w:rsidP="00185074">
      <w:pPr>
        <w:pStyle w:val="Doc-title"/>
        <w:rPr>
          <w:lang w:eastAsia="zh-CN"/>
        </w:rPr>
      </w:pPr>
    </w:p>
    <w:p w14:paraId="198247C4" w14:textId="77777777"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3607EBEB" w14:textId="77777777"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8F2554F" w14:textId="77777777" w:rsidR="000A7016" w:rsidRPr="00DB2F94" w:rsidRDefault="000A7016" w:rsidP="000A7016">
      <w:pPr>
        <w:pStyle w:val="Comments"/>
      </w:pPr>
      <w:r w:rsidRPr="00DB2F94">
        <w:t>Specific items may be allocated to a breakout session for treatment.</w:t>
      </w:r>
    </w:p>
    <w:p w14:paraId="33BFA7B8" w14:textId="77777777"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5A920686" w14:textId="77777777" w:rsidR="00DC6DA7" w:rsidRDefault="00DC6DA7" w:rsidP="000A7016">
      <w:pPr>
        <w:pStyle w:val="Comments"/>
      </w:pPr>
      <w:r>
        <w:t>Additional tdocs on top of limit can be allowed for co-sourced contribution with 3 or more companies</w:t>
      </w:r>
    </w:p>
    <w:p w14:paraId="2F1123DD" w14:textId="77777777" w:rsidR="0043353C" w:rsidRDefault="0043353C" w:rsidP="0043353C">
      <w:pPr>
        <w:pStyle w:val="Heading3"/>
        <w:rPr>
          <w:lang w:eastAsia="zh-CN"/>
        </w:rPr>
      </w:pPr>
      <w:r>
        <w:rPr>
          <w:lang w:eastAsia="zh-CN"/>
        </w:rPr>
        <w:t>8.20.0</w:t>
      </w:r>
      <w:r>
        <w:rPr>
          <w:lang w:eastAsia="zh-CN"/>
        </w:rPr>
        <w:tab/>
        <w:t>In-principle agreed CRs</w:t>
      </w:r>
    </w:p>
    <w:p w14:paraId="3F999F51" w14:textId="13C9FEE6" w:rsidR="00185074" w:rsidRDefault="00185074" w:rsidP="00185074">
      <w:pPr>
        <w:pStyle w:val="Doc-title"/>
        <w:rPr>
          <w:lang w:val="en-US"/>
        </w:rPr>
      </w:pPr>
      <w:hyperlink r:id="rId814" w:history="1">
        <w:r w:rsidRPr="003C3F56">
          <w:rPr>
            <w:rStyle w:val="Hyperlink"/>
            <w:lang w:val="en-US"/>
          </w:rPr>
          <w:t>R2-2509057</w:t>
        </w:r>
      </w:hyperlink>
      <w:r>
        <w:rPr>
          <w:lang w:val="en-US"/>
        </w:rPr>
        <w:tab/>
        <w:t>Introduction of MINT in EPS</w:t>
      </w:r>
      <w:r>
        <w:rPr>
          <w:lang w:val="en-US"/>
        </w:rPr>
        <w:tab/>
        <w:t>LG Electronics Inc., Nokia, Ericsson, Google, Qualcomm Inc</w:t>
      </w:r>
      <w:r>
        <w:rPr>
          <w:lang w:val="en-US"/>
        </w:rPr>
        <w:tab/>
        <w:t>CR</w:t>
      </w:r>
      <w:r>
        <w:rPr>
          <w:lang w:val="en-US"/>
        </w:rPr>
        <w:tab/>
        <w:t>Rel-19</w:t>
      </w:r>
      <w:r>
        <w:rPr>
          <w:lang w:val="en-US"/>
        </w:rPr>
        <w:tab/>
        <w:t>36.331</w:t>
      </w:r>
      <w:r>
        <w:rPr>
          <w:lang w:val="en-US"/>
        </w:rPr>
        <w:tab/>
        <w:t>19.0.0</w:t>
      </w:r>
      <w:r>
        <w:rPr>
          <w:lang w:val="en-US"/>
        </w:rPr>
        <w:tab/>
        <w:t>5171</w:t>
      </w:r>
      <w:r>
        <w:rPr>
          <w:lang w:val="en-US"/>
        </w:rPr>
        <w:tab/>
        <w:t>4</w:t>
      </w:r>
      <w:r>
        <w:rPr>
          <w:lang w:val="en-US"/>
        </w:rPr>
        <w:tab/>
        <w:t>B</w:t>
      </w:r>
      <w:r>
        <w:rPr>
          <w:lang w:val="en-US"/>
        </w:rPr>
        <w:tab/>
        <w:t>MINT_Ph2</w:t>
      </w:r>
      <w:r>
        <w:rPr>
          <w:lang w:val="en-US"/>
        </w:rPr>
        <w:tab/>
      </w:r>
      <w:hyperlink r:id="rId815" w:history="1">
        <w:r w:rsidRPr="003C3F56">
          <w:rPr>
            <w:rStyle w:val="Hyperlink"/>
            <w:lang w:val="en-US"/>
          </w:rPr>
          <w:t>R2-2507936</w:t>
        </w:r>
      </w:hyperlink>
    </w:p>
    <w:p w14:paraId="0381AB97" w14:textId="72E57270" w:rsidR="00185074" w:rsidRDefault="00185074" w:rsidP="00185074">
      <w:pPr>
        <w:pStyle w:val="Doc-title"/>
        <w:rPr>
          <w:lang w:val="en-US"/>
        </w:rPr>
      </w:pPr>
      <w:hyperlink r:id="rId816" w:history="1">
        <w:r w:rsidRPr="003C3F56">
          <w:rPr>
            <w:rStyle w:val="Hyperlink"/>
            <w:lang w:val="en-US"/>
          </w:rPr>
          <w:t>R2-2509063</w:t>
        </w:r>
      </w:hyperlink>
      <w:r>
        <w:rPr>
          <w:lang w:val="en-US"/>
        </w:rPr>
        <w:tab/>
        <w:t>Introduction of MINT in EPS</w:t>
      </w:r>
      <w:r>
        <w:rPr>
          <w:lang w:val="en-US"/>
        </w:rPr>
        <w:tab/>
        <w:t>LG Electronics Inc., Nokia, Ericsson, Lenovo, Google, Qualcomm Inc.</w:t>
      </w:r>
      <w:r>
        <w:rPr>
          <w:lang w:val="en-US"/>
        </w:rPr>
        <w:tab/>
        <w:t>CR</w:t>
      </w:r>
      <w:r>
        <w:rPr>
          <w:lang w:val="en-US"/>
        </w:rPr>
        <w:tab/>
        <w:t>Rel-19</w:t>
      </w:r>
      <w:r>
        <w:rPr>
          <w:lang w:val="en-US"/>
        </w:rPr>
        <w:tab/>
        <w:t>36.300</w:t>
      </w:r>
      <w:r>
        <w:rPr>
          <w:lang w:val="en-US"/>
        </w:rPr>
        <w:tab/>
        <w:t>19.0.0</w:t>
      </w:r>
      <w:r>
        <w:rPr>
          <w:lang w:val="en-US"/>
        </w:rPr>
        <w:tab/>
        <w:t>1437</w:t>
      </w:r>
      <w:r>
        <w:rPr>
          <w:lang w:val="en-US"/>
        </w:rPr>
        <w:tab/>
        <w:t>3</w:t>
      </w:r>
      <w:r>
        <w:rPr>
          <w:lang w:val="en-US"/>
        </w:rPr>
        <w:tab/>
        <w:t>B</w:t>
      </w:r>
      <w:r>
        <w:rPr>
          <w:lang w:val="en-US"/>
        </w:rPr>
        <w:tab/>
        <w:t>MINT_Ph2</w:t>
      </w:r>
      <w:r>
        <w:rPr>
          <w:lang w:val="en-US"/>
        </w:rPr>
        <w:tab/>
      </w:r>
      <w:hyperlink r:id="rId817" w:history="1">
        <w:r w:rsidRPr="003C3F56">
          <w:rPr>
            <w:rStyle w:val="Hyperlink"/>
            <w:lang w:val="en-US"/>
          </w:rPr>
          <w:t>R2-2507937</w:t>
        </w:r>
      </w:hyperlink>
    </w:p>
    <w:p w14:paraId="20A06612" w14:textId="372B7AE0" w:rsidR="00185074" w:rsidRDefault="00185074" w:rsidP="00185074">
      <w:pPr>
        <w:pStyle w:val="Doc-title"/>
        <w:rPr>
          <w:lang w:val="en-US"/>
        </w:rPr>
      </w:pPr>
      <w:hyperlink r:id="rId818" w:history="1">
        <w:r w:rsidRPr="003C3F56">
          <w:rPr>
            <w:rStyle w:val="Hyperlink"/>
            <w:lang w:val="en-US"/>
          </w:rPr>
          <w:t>R2-2509065</w:t>
        </w:r>
      </w:hyperlink>
      <w:r>
        <w:rPr>
          <w:lang w:val="en-US"/>
        </w:rPr>
        <w:tab/>
        <w:t>Introduction of MINT in EPS</w:t>
      </w:r>
      <w:r>
        <w:rPr>
          <w:lang w:val="en-US"/>
        </w:rPr>
        <w:tab/>
        <w:t>LG Electronics Inc., Nokia, Ericsson, Lenovo, Google, Qualcomm Inc.</w:t>
      </w:r>
      <w:r>
        <w:rPr>
          <w:lang w:val="en-US"/>
        </w:rPr>
        <w:tab/>
        <w:t>CR</w:t>
      </w:r>
      <w:r>
        <w:rPr>
          <w:lang w:val="en-US"/>
        </w:rPr>
        <w:tab/>
        <w:t>Rel-19</w:t>
      </w:r>
      <w:r>
        <w:rPr>
          <w:lang w:val="en-US"/>
        </w:rPr>
        <w:tab/>
        <w:t>36.306</w:t>
      </w:r>
      <w:r>
        <w:rPr>
          <w:lang w:val="en-US"/>
        </w:rPr>
        <w:tab/>
        <w:t>19.0.0</w:t>
      </w:r>
      <w:r>
        <w:rPr>
          <w:lang w:val="en-US"/>
        </w:rPr>
        <w:tab/>
        <w:t>1932</w:t>
      </w:r>
      <w:r>
        <w:rPr>
          <w:lang w:val="en-US"/>
        </w:rPr>
        <w:tab/>
        <w:t>2</w:t>
      </w:r>
      <w:r>
        <w:rPr>
          <w:lang w:val="en-US"/>
        </w:rPr>
        <w:tab/>
        <w:t>B</w:t>
      </w:r>
      <w:r>
        <w:rPr>
          <w:lang w:val="en-US"/>
        </w:rPr>
        <w:tab/>
        <w:t>MINT_Ph2</w:t>
      </w:r>
      <w:r>
        <w:rPr>
          <w:lang w:val="en-US"/>
        </w:rPr>
        <w:tab/>
      </w:r>
      <w:hyperlink r:id="rId819" w:history="1">
        <w:r w:rsidRPr="003C3F56">
          <w:rPr>
            <w:rStyle w:val="Hyperlink"/>
            <w:lang w:val="en-US"/>
          </w:rPr>
          <w:t>R2-2507739</w:t>
        </w:r>
      </w:hyperlink>
    </w:p>
    <w:p w14:paraId="44788C71" w14:textId="77777777" w:rsidR="00185074" w:rsidRDefault="00185074" w:rsidP="00185074">
      <w:pPr>
        <w:pStyle w:val="Doc-title"/>
        <w:rPr>
          <w:lang w:val="en-US"/>
        </w:rPr>
      </w:pPr>
    </w:p>
    <w:p w14:paraId="5FB0A4F7" w14:textId="77777777" w:rsidR="00922CAD" w:rsidRDefault="00DE4D76" w:rsidP="00DE4D76">
      <w:pPr>
        <w:pStyle w:val="Heading3"/>
        <w:rPr>
          <w:noProof/>
          <w:lang w:val="en-US"/>
        </w:rPr>
      </w:pPr>
      <w:r>
        <w:rPr>
          <w:noProof/>
          <w:lang w:val="en-US"/>
        </w:rPr>
        <w:t>8.20.1</w:t>
      </w:r>
      <w:r>
        <w:rPr>
          <w:noProof/>
          <w:lang w:val="en-US"/>
        </w:rPr>
        <w:tab/>
        <w:t>RAN4</w:t>
      </w:r>
    </w:p>
    <w:p w14:paraId="16B57060" w14:textId="4FBCD9DA" w:rsidR="00185074" w:rsidRDefault="00185074" w:rsidP="00185074">
      <w:pPr>
        <w:pStyle w:val="Doc-title"/>
        <w:rPr>
          <w:lang w:val="en-US"/>
        </w:rPr>
      </w:pPr>
      <w:hyperlink r:id="rId820" w:history="1">
        <w:r w:rsidRPr="003C3F56">
          <w:rPr>
            <w:rStyle w:val="Hyperlink"/>
            <w:lang w:val="en-US"/>
          </w:rPr>
          <w:t>R2-2508104</w:t>
        </w:r>
      </w:hyperlink>
      <w:r>
        <w:rPr>
          <w:lang w:val="en-US"/>
        </w:rPr>
        <w:tab/>
        <w:t>Introduction of Rx BSF optimization for NR RRM Ph5</w:t>
      </w:r>
      <w:r>
        <w:rPr>
          <w:lang w:val="en-US"/>
        </w:rPr>
        <w:tab/>
        <w:t>CATT</w:t>
      </w:r>
      <w:r>
        <w:rPr>
          <w:lang w:val="en-US"/>
        </w:rPr>
        <w:tab/>
        <w:t>CR</w:t>
      </w:r>
      <w:r>
        <w:rPr>
          <w:lang w:val="en-US"/>
        </w:rPr>
        <w:tab/>
        <w:t>Rel-19</w:t>
      </w:r>
      <w:r>
        <w:rPr>
          <w:lang w:val="en-US"/>
        </w:rPr>
        <w:tab/>
        <w:t>38.331</w:t>
      </w:r>
      <w:r>
        <w:rPr>
          <w:lang w:val="en-US"/>
        </w:rPr>
        <w:tab/>
        <w:t>19.0.0</w:t>
      </w:r>
      <w:r>
        <w:rPr>
          <w:lang w:val="en-US"/>
        </w:rPr>
        <w:tab/>
        <w:t>5566</w:t>
      </w:r>
      <w:r>
        <w:rPr>
          <w:lang w:val="en-US"/>
        </w:rPr>
        <w:tab/>
        <w:t>-</w:t>
      </w:r>
      <w:r>
        <w:rPr>
          <w:lang w:val="en-US"/>
        </w:rPr>
        <w:tab/>
        <w:t>B</w:t>
      </w:r>
      <w:r>
        <w:rPr>
          <w:lang w:val="en-US"/>
        </w:rPr>
        <w:tab/>
        <w:t>NR_RRM_Ph5-Core</w:t>
      </w:r>
    </w:p>
    <w:p w14:paraId="49A4C1C8" w14:textId="4D7BEF6F" w:rsidR="00185074" w:rsidRDefault="00185074" w:rsidP="00185074">
      <w:pPr>
        <w:pStyle w:val="Doc-title"/>
        <w:rPr>
          <w:lang w:val="en-US"/>
        </w:rPr>
      </w:pPr>
      <w:hyperlink r:id="rId821" w:history="1">
        <w:r w:rsidRPr="003C3F56">
          <w:rPr>
            <w:rStyle w:val="Hyperlink"/>
            <w:lang w:val="en-US"/>
          </w:rPr>
          <w:t>R2-2508247</w:t>
        </w:r>
      </w:hyperlink>
      <w:r>
        <w:rPr>
          <w:lang w:val="en-US"/>
        </w:rPr>
        <w:tab/>
        <w:t>Introduction of FR1-NTN terminology</w:t>
      </w:r>
      <w:r>
        <w:rPr>
          <w:lang w:val="en-US"/>
        </w:rPr>
        <w:tab/>
        <w:t>Huawei, HiSilicon, Sharp</w:t>
      </w:r>
      <w:r>
        <w:rPr>
          <w:lang w:val="en-US"/>
        </w:rPr>
        <w:tab/>
        <w:t>CR</w:t>
      </w:r>
      <w:r>
        <w:rPr>
          <w:lang w:val="en-US"/>
        </w:rPr>
        <w:tab/>
        <w:t>Rel-19</w:t>
      </w:r>
      <w:r>
        <w:rPr>
          <w:lang w:val="en-US"/>
        </w:rPr>
        <w:tab/>
        <w:t>38.331</w:t>
      </w:r>
      <w:r>
        <w:rPr>
          <w:lang w:val="en-US"/>
        </w:rPr>
        <w:tab/>
        <w:t>19.0.0</w:t>
      </w:r>
      <w:r>
        <w:rPr>
          <w:lang w:val="en-US"/>
        </w:rPr>
        <w:tab/>
        <w:t>5492</w:t>
      </w:r>
      <w:r>
        <w:rPr>
          <w:lang w:val="en-US"/>
        </w:rPr>
        <w:tab/>
        <w:t>1</w:t>
      </w:r>
      <w:r>
        <w:rPr>
          <w:lang w:val="en-US"/>
        </w:rPr>
        <w:tab/>
        <w:t>B</w:t>
      </w:r>
      <w:r>
        <w:rPr>
          <w:lang w:val="en-US"/>
        </w:rPr>
        <w:tab/>
        <w:t>NR_NTN_Ku_bands</w:t>
      </w:r>
      <w:r>
        <w:rPr>
          <w:lang w:val="en-US"/>
        </w:rPr>
        <w:tab/>
      </w:r>
      <w:hyperlink r:id="rId822" w:history="1">
        <w:r w:rsidRPr="003C3F56">
          <w:rPr>
            <w:rStyle w:val="Hyperlink"/>
            <w:lang w:val="en-US"/>
          </w:rPr>
          <w:t>R2-2506933</w:t>
        </w:r>
      </w:hyperlink>
    </w:p>
    <w:p w14:paraId="50AAE441" w14:textId="588CC47A" w:rsidR="00185074" w:rsidRDefault="00185074" w:rsidP="00185074">
      <w:pPr>
        <w:pStyle w:val="Doc-title"/>
        <w:rPr>
          <w:lang w:val="en-US"/>
        </w:rPr>
      </w:pPr>
      <w:hyperlink r:id="rId823" w:history="1">
        <w:r w:rsidRPr="003C3F56">
          <w:rPr>
            <w:rStyle w:val="Hyperlink"/>
            <w:lang w:val="en-US"/>
          </w:rPr>
          <w:t>R2-2508351</w:t>
        </w:r>
      </w:hyperlink>
      <w:r>
        <w:rPr>
          <w:lang w:val="en-US"/>
        </w:rPr>
        <w:tab/>
        <w:t>Discussions on NTN Ku Band Capabilities</w:t>
      </w:r>
      <w:r>
        <w:rPr>
          <w:lang w:val="en-US"/>
        </w:rPr>
        <w:tab/>
        <w:t>Sharp, CHTTL, SES, Huawei, HiSilicon, Samsung</w:t>
      </w:r>
      <w:r>
        <w:rPr>
          <w:lang w:val="en-US"/>
        </w:rPr>
        <w:tab/>
        <w:t>discussion</w:t>
      </w:r>
      <w:r>
        <w:rPr>
          <w:lang w:val="en-US"/>
        </w:rPr>
        <w:tab/>
        <w:t>Rel-19</w:t>
      </w:r>
      <w:r>
        <w:rPr>
          <w:lang w:val="en-US"/>
        </w:rPr>
        <w:tab/>
        <w:t>NR_NTN_Ku_bands</w:t>
      </w:r>
    </w:p>
    <w:p w14:paraId="47038035" w14:textId="7CFDDE08" w:rsidR="00185074" w:rsidRDefault="00185074" w:rsidP="00185074">
      <w:pPr>
        <w:pStyle w:val="Doc-title"/>
        <w:rPr>
          <w:lang w:val="en-US"/>
        </w:rPr>
      </w:pPr>
      <w:hyperlink r:id="rId824" w:history="1">
        <w:r w:rsidRPr="003C3F56">
          <w:rPr>
            <w:rStyle w:val="Hyperlink"/>
            <w:lang w:val="en-US"/>
          </w:rPr>
          <w:t>R2-2508352</w:t>
        </w:r>
      </w:hyperlink>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38.306</w:t>
      </w:r>
      <w:r>
        <w:rPr>
          <w:lang w:val="en-US"/>
        </w:rPr>
        <w:tab/>
        <w:t>19.0.0</w:t>
      </w:r>
      <w:r>
        <w:rPr>
          <w:lang w:val="en-US"/>
        </w:rPr>
        <w:tab/>
        <w:t>B</w:t>
      </w:r>
      <w:r>
        <w:rPr>
          <w:lang w:val="en-US"/>
        </w:rPr>
        <w:tab/>
        <w:t>NR_NTN_Ku_bands</w:t>
      </w:r>
    </w:p>
    <w:p w14:paraId="6C5A4EFD" w14:textId="6D34E1CE" w:rsidR="00185074" w:rsidRDefault="00185074" w:rsidP="00185074">
      <w:pPr>
        <w:pStyle w:val="Doc-title"/>
        <w:rPr>
          <w:lang w:val="en-US"/>
        </w:rPr>
      </w:pPr>
      <w:hyperlink r:id="rId825" w:history="1">
        <w:r w:rsidRPr="003C3F56">
          <w:rPr>
            <w:rStyle w:val="Hyperlink"/>
            <w:lang w:val="en-US"/>
          </w:rPr>
          <w:t>R2-2508353</w:t>
        </w:r>
      </w:hyperlink>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38.331</w:t>
      </w:r>
      <w:r>
        <w:rPr>
          <w:lang w:val="en-US"/>
        </w:rPr>
        <w:tab/>
        <w:t>19.0.0</w:t>
      </w:r>
      <w:r>
        <w:rPr>
          <w:lang w:val="en-US"/>
        </w:rPr>
        <w:tab/>
        <w:t>B</w:t>
      </w:r>
      <w:r>
        <w:rPr>
          <w:lang w:val="en-US"/>
        </w:rPr>
        <w:tab/>
        <w:t>NR_NTN_Ku_bands</w:t>
      </w:r>
    </w:p>
    <w:p w14:paraId="5F9522AA" w14:textId="2F952848" w:rsidR="00185074" w:rsidRDefault="00185074" w:rsidP="00185074">
      <w:pPr>
        <w:pStyle w:val="Doc-title"/>
        <w:rPr>
          <w:lang w:val="en-US"/>
        </w:rPr>
      </w:pPr>
      <w:hyperlink r:id="rId826" w:history="1">
        <w:r w:rsidRPr="003C3F56">
          <w:rPr>
            <w:rStyle w:val="Hyperlink"/>
            <w:lang w:val="en-US"/>
          </w:rPr>
          <w:t>R2-2508507</w:t>
        </w:r>
      </w:hyperlink>
      <w:r>
        <w:rPr>
          <w:lang w:val="en-US"/>
        </w:rPr>
        <w:tab/>
        <w:t>Clarification on Type 2 and Type 4 UE Capabilities</w:t>
      </w:r>
      <w:r>
        <w:rPr>
          <w:lang w:val="en-US"/>
        </w:rPr>
        <w:tab/>
        <w:t>ZTE Corporation, Qualcomm Incorporated</w:t>
      </w:r>
      <w:r>
        <w:rPr>
          <w:lang w:val="en-US"/>
        </w:rPr>
        <w:tab/>
        <w:t>CR</w:t>
      </w:r>
      <w:r>
        <w:rPr>
          <w:lang w:val="en-US"/>
        </w:rPr>
        <w:tab/>
        <w:t>Rel-18</w:t>
      </w:r>
      <w:r>
        <w:rPr>
          <w:lang w:val="en-US"/>
        </w:rPr>
        <w:tab/>
        <w:t>38.306</w:t>
      </w:r>
      <w:r>
        <w:rPr>
          <w:lang w:val="en-US"/>
        </w:rPr>
        <w:tab/>
        <w:t>18.7.0</w:t>
      </w:r>
      <w:r>
        <w:rPr>
          <w:lang w:val="en-US"/>
        </w:rPr>
        <w:tab/>
        <w:t>1376</w:t>
      </w:r>
      <w:r>
        <w:rPr>
          <w:lang w:val="en-US"/>
        </w:rPr>
        <w:tab/>
        <w:t>-</w:t>
      </w:r>
      <w:r>
        <w:rPr>
          <w:lang w:val="en-US"/>
        </w:rPr>
        <w:tab/>
        <w:t>F</w:t>
      </w:r>
      <w:r>
        <w:rPr>
          <w:lang w:val="en-US"/>
        </w:rPr>
        <w:tab/>
        <w:t>NonCol_intraB_ENDC_NR_CA</w:t>
      </w:r>
    </w:p>
    <w:p w14:paraId="775FBD2E" w14:textId="5932EC00" w:rsidR="00185074" w:rsidRDefault="00185074" w:rsidP="00185074">
      <w:pPr>
        <w:pStyle w:val="Doc-title"/>
        <w:rPr>
          <w:lang w:val="en-US"/>
        </w:rPr>
      </w:pPr>
      <w:hyperlink r:id="rId827" w:history="1">
        <w:r w:rsidRPr="003C3F56">
          <w:rPr>
            <w:rStyle w:val="Hyperlink"/>
            <w:lang w:val="en-US"/>
          </w:rPr>
          <w:t>R2-2508508</w:t>
        </w:r>
      </w:hyperlink>
      <w:r>
        <w:rPr>
          <w:lang w:val="en-US"/>
        </w:rPr>
        <w:tab/>
        <w:t>Clarification on Type 2 and Type 4 UE Capabilities</w:t>
      </w:r>
      <w:r>
        <w:rPr>
          <w:lang w:val="en-US"/>
        </w:rPr>
        <w:tab/>
        <w:t>ZTE Corporation, Qualcomm Incorporated</w:t>
      </w:r>
      <w:r>
        <w:rPr>
          <w:lang w:val="en-US"/>
        </w:rPr>
        <w:tab/>
        <w:t>CR</w:t>
      </w:r>
      <w:r>
        <w:rPr>
          <w:lang w:val="en-US"/>
        </w:rPr>
        <w:tab/>
        <w:t>Rel-19</w:t>
      </w:r>
      <w:r>
        <w:rPr>
          <w:lang w:val="en-US"/>
        </w:rPr>
        <w:tab/>
        <w:t>38.306</w:t>
      </w:r>
      <w:r>
        <w:rPr>
          <w:lang w:val="en-US"/>
        </w:rPr>
        <w:tab/>
        <w:t>19.0.0</w:t>
      </w:r>
      <w:r>
        <w:rPr>
          <w:lang w:val="en-US"/>
        </w:rPr>
        <w:tab/>
        <w:t>1377</w:t>
      </w:r>
      <w:r>
        <w:rPr>
          <w:lang w:val="en-US"/>
        </w:rPr>
        <w:tab/>
        <w:t>-</w:t>
      </w:r>
      <w:r>
        <w:rPr>
          <w:lang w:val="en-US"/>
        </w:rPr>
        <w:tab/>
        <w:t>A</w:t>
      </w:r>
      <w:r>
        <w:rPr>
          <w:lang w:val="en-US"/>
        </w:rPr>
        <w:tab/>
        <w:t>NonCol_intraB_ENDC_NR_CA_Ph2-Core, NonCol_intraB_ENDC_NR_CA</w:t>
      </w:r>
    </w:p>
    <w:p w14:paraId="2EE97D5B" w14:textId="263A24F1" w:rsidR="00185074" w:rsidRDefault="00185074" w:rsidP="00185074">
      <w:pPr>
        <w:pStyle w:val="Doc-title"/>
        <w:rPr>
          <w:lang w:val="en-US"/>
        </w:rPr>
      </w:pPr>
      <w:hyperlink r:id="rId828" w:history="1">
        <w:r w:rsidRPr="003C3F56">
          <w:rPr>
            <w:rStyle w:val="Hyperlink"/>
            <w:lang w:val="en-US"/>
          </w:rPr>
          <w:t>R2-2508646</w:t>
        </w:r>
      </w:hyperlink>
      <w:r>
        <w:rPr>
          <w:lang w:val="en-US"/>
        </w:rPr>
        <w:tab/>
        <w:t>Introduction of UE capability on low band CA via switching</w:t>
      </w:r>
      <w:r>
        <w:rPr>
          <w:lang w:val="en-US"/>
        </w:rPr>
        <w:tab/>
        <w:t>Huawei, HiSilicon</w:t>
      </w:r>
      <w:r>
        <w:rPr>
          <w:lang w:val="en-US"/>
        </w:rPr>
        <w:tab/>
        <w:t>draftCR</w:t>
      </w:r>
      <w:r>
        <w:rPr>
          <w:lang w:val="en-US"/>
        </w:rPr>
        <w:tab/>
        <w:t>Rel-19</w:t>
      </w:r>
      <w:r>
        <w:rPr>
          <w:lang w:val="en-US"/>
        </w:rPr>
        <w:tab/>
        <w:t>38.331</w:t>
      </w:r>
      <w:r>
        <w:rPr>
          <w:lang w:val="en-US"/>
        </w:rPr>
        <w:tab/>
        <w:t>19.0.0</w:t>
      </w:r>
      <w:r>
        <w:rPr>
          <w:lang w:val="en-US"/>
        </w:rPr>
        <w:tab/>
        <w:t>B</w:t>
      </w:r>
      <w:r>
        <w:rPr>
          <w:lang w:val="en-US"/>
        </w:rPr>
        <w:tab/>
        <w:t>NR_LBCA_Sw</w:t>
      </w:r>
    </w:p>
    <w:p w14:paraId="4E7AD869" w14:textId="2E67FCFC" w:rsidR="00185074" w:rsidRDefault="00185074" w:rsidP="00185074">
      <w:pPr>
        <w:pStyle w:val="Doc-title"/>
        <w:rPr>
          <w:lang w:val="en-US"/>
        </w:rPr>
      </w:pPr>
      <w:hyperlink r:id="rId829" w:history="1">
        <w:r w:rsidRPr="003C3F56">
          <w:rPr>
            <w:rStyle w:val="Hyperlink"/>
            <w:lang w:val="en-US"/>
          </w:rPr>
          <w:t>R2-2508647</w:t>
        </w:r>
      </w:hyperlink>
      <w:r>
        <w:rPr>
          <w:lang w:val="en-US"/>
        </w:rPr>
        <w:tab/>
        <w:t>Introduction of UE capability on low band CA via switching</w:t>
      </w:r>
      <w:r>
        <w:rPr>
          <w:lang w:val="en-US"/>
        </w:rPr>
        <w:tab/>
        <w:t>Huawei, HiSilicon</w:t>
      </w:r>
      <w:r>
        <w:rPr>
          <w:lang w:val="en-US"/>
        </w:rPr>
        <w:tab/>
        <w:t>draftCR</w:t>
      </w:r>
      <w:r>
        <w:rPr>
          <w:lang w:val="en-US"/>
        </w:rPr>
        <w:tab/>
        <w:t>Rel-19</w:t>
      </w:r>
      <w:r>
        <w:rPr>
          <w:lang w:val="en-US"/>
        </w:rPr>
        <w:tab/>
        <w:t>38.306</w:t>
      </w:r>
      <w:r>
        <w:rPr>
          <w:lang w:val="en-US"/>
        </w:rPr>
        <w:tab/>
        <w:t>19.0.0</w:t>
      </w:r>
      <w:r>
        <w:rPr>
          <w:lang w:val="en-US"/>
        </w:rPr>
        <w:tab/>
        <w:t>B</w:t>
      </w:r>
      <w:r>
        <w:rPr>
          <w:lang w:val="en-US"/>
        </w:rPr>
        <w:tab/>
        <w:t>NR_LBCA_Sw</w:t>
      </w:r>
    </w:p>
    <w:p w14:paraId="59CD1181" w14:textId="787EAE56" w:rsidR="00185074" w:rsidRDefault="00185074" w:rsidP="00185074">
      <w:pPr>
        <w:pStyle w:val="Doc-title"/>
        <w:rPr>
          <w:lang w:val="en-US"/>
        </w:rPr>
      </w:pPr>
      <w:hyperlink r:id="rId830" w:history="1">
        <w:r w:rsidRPr="003C3F56">
          <w:rPr>
            <w:rStyle w:val="Hyperlink"/>
            <w:lang w:val="en-US"/>
          </w:rPr>
          <w:t>R2-2508786</w:t>
        </w:r>
      </w:hyperlink>
      <w:r>
        <w:rPr>
          <w:lang w:val="en-US"/>
        </w:rPr>
        <w:tab/>
        <w:t>Linear polarization orientation RRC signalling for NR NTN</w:t>
      </w:r>
      <w:r>
        <w:rPr>
          <w:lang w:val="en-US"/>
        </w:rPr>
        <w:tab/>
        <w:t>Eutelsat Group, Thales, Hispasat, Airbus</w:t>
      </w:r>
      <w:r>
        <w:rPr>
          <w:lang w:val="en-US"/>
        </w:rPr>
        <w:tab/>
        <w:t>discussion</w:t>
      </w:r>
      <w:r>
        <w:rPr>
          <w:lang w:val="en-US"/>
        </w:rPr>
        <w:tab/>
        <w:t>Rel-19</w:t>
      </w:r>
      <w:r>
        <w:rPr>
          <w:lang w:val="en-US"/>
        </w:rPr>
        <w:tab/>
        <w:t>NR_NTN_Ku_bands-Core</w:t>
      </w:r>
    </w:p>
    <w:p w14:paraId="2B256824" w14:textId="2B438D56" w:rsidR="00185074" w:rsidRDefault="00185074" w:rsidP="00185074">
      <w:pPr>
        <w:pStyle w:val="Doc-title"/>
        <w:rPr>
          <w:lang w:val="en-US"/>
        </w:rPr>
      </w:pPr>
      <w:hyperlink r:id="rId831" w:history="1">
        <w:r w:rsidRPr="003C3F56">
          <w:rPr>
            <w:rStyle w:val="Hyperlink"/>
            <w:lang w:val="en-US"/>
          </w:rPr>
          <w:t>R2-2508788</w:t>
        </w:r>
      </w:hyperlink>
      <w:r>
        <w:rPr>
          <w:lang w:val="en-US"/>
        </w:rPr>
        <w:tab/>
        <w:t>Linear polarization orientation RRC signalling for NR NTN</w:t>
      </w:r>
      <w:r>
        <w:rPr>
          <w:lang w:val="en-US"/>
        </w:rPr>
        <w:tab/>
        <w:t>Eutelsat Group, Thales, Hispasat, Airbus</w:t>
      </w:r>
      <w:r>
        <w:rPr>
          <w:lang w:val="en-US"/>
        </w:rPr>
        <w:tab/>
        <w:t>CR</w:t>
      </w:r>
      <w:r>
        <w:rPr>
          <w:lang w:val="en-US"/>
        </w:rPr>
        <w:tab/>
        <w:t>Rel-19</w:t>
      </w:r>
      <w:r>
        <w:rPr>
          <w:lang w:val="en-US"/>
        </w:rPr>
        <w:tab/>
        <w:t>38.331</w:t>
      </w:r>
      <w:r>
        <w:rPr>
          <w:lang w:val="en-US"/>
        </w:rPr>
        <w:tab/>
        <w:t>19.0.0</w:t>
      </w:r>
      <w:r>
        <w:rPr>
          <w:lang w:val="en-US"/>
        </w:rPr>
        <w:tab/>
        <w:t>5603</w:t>
      </w:r>
      <w:r>
        <w:rPr>
          <w:lang w:val="en-US"/>
        </w:rPr>
        <w:tab/>
        <w:t>-</w:t>
      </w:r>
      <w:r>
        <w:rPr>
          <w:lang w:val="en-US"/>
        </w:rPr>
        <w:tab/>
        <w:t>F</w:t>
      </w:r>
      <w:r>
        <w:rPr>
          <w:lang w:val="en-US"/>
        </w:rPr>
        <w:tab/>
        <w:t>NR_NTN_Ku_bands-Core</w:t>
      </w:r>
    </w:p>
    <w:p w14:paraId="55190498" w14:textId="407EF93A" w:rsidR="00185074" w:rsidRDefault="00185074" w:rsidP="00185074">
      <w:pPr>
        <w:pStyle w:val="Doc-title"/>
        <w:rPr>
          <w:lang w:val="en-US"/>
        </w:rPr>
      </w:pPr>
      <w:hyperlink r:id="rId832" w:history="1">
        <w:r w:rsidRPr="003C3F56">
          <w:rPr>
            <w:rStyle w:val="Hyperlink"/>
            <w:lang w:val="en-US"/>
          </w:rPr>
          <w:t>R2-2508789</w:t>
        </w:r>
      </w:hyperlink>
      <w:r>
        <w:rPr>
          <w:lang w:val="en-US"/>
        </w:rPr>
        <w:tab/>
        <w:t>Linear polarization orientation RRC signalling for NR NTN</w:t>
      </w:r>
      <w:r>
        <w:rPr>
          <w:lang w:val="en-US"/>
        </w:rPr>
        <w:tab/>
        <w:t>Eutelsat Group, Thales, Hispasat, Airbus</w:t>
      </w:r>
      <w:r>
        <w:rPr>
          <w:lang w:val="en-US"/>
        </w:rPr>
        <w:tab/>
        <w:t>CR</w:t>
      </w:r>
      <w:r>
        <w:rPr>
          <w:lang w:val="en-US"/>
        </w:rPr>
        <w:tab/>
        <w:t>Rel-19</w:t>
      </w:r>
      <w:r>
        <w:rPr>
          <w:lang w:val="en-US"/>
        </w:rPr>
        <w:tab/>
        <w:t>38.306</w:t>
      </w:r>
      <w:r>
        <w:rPr>
          <w:lang w:val="en-US"/>
        </w:rPr>
        <w:tab/>
        <w:t>19.0.0</w:t>
      </w:r>
      <w:r>
        <w:rPr>
          <w:lang w:val="en-US"/>
        </w:rPr>
        <w:tab/>
        <w:t>1388</w:t>
      </w:r>
      <w:r>
        <w:rPr>
          <w:lang w:val="en-US"/>
        </w:rPr>
        <w:tab/>
        <w:t>-</w:t>
      </w:r>
      <w:r>
        <w:rPr>
          <w:lang w:val="en-US"/>
        </w:rPr>
        <w:tab/>
        <w:t>F</w:t>
      </w:r>
      <w:r>
        <w:rPr>
          <w:lang w:val="en-US"/>
        </w:rPr>
        <w:tab/>
        <w:t>NR_NTN_Ku_bands-Core</w:t>
      </w:r>
    </w:p>
    <w:p w14:paraId="3BD21B0D" w14:textId="76B7A7F2" w:rsidR="00185074" w:rsidRDefault="00185074" w:rsidP="00185074">
      <w:pPr>
        <w:pStyle w:val="Doc-title"/>
        <w:rPr>
          <w:lang w:val="en-US"/>
        </w:rPr>
      </w:pPr>
      <w:hyperlink r:id="rId833" w:history="1">
        <w:r w:rsidRPr="003C3F56">
          <w:rPr>
            <w:rStyle w:val="Hyperlink"/>
            <w:lang w:val="en-US"/>
          </w:rPr>
          <w:t>R2-2509083</w:t>
        </w:r>
      </w:hyperlink>
      <w:r>
        <w:rPr>
          <w:lang w:val="en-US"/>
        </w:rPr>
        <w:tab/>
        <w:t>Introduction of Ku band in NR NTN VSAT</w:t>
      </w:r>
      <w:r>
        <w:rPr>
          <w:lang w:val="en-US"/>
        </w:rPr>
        <w:tab/>
        <w:t>Ericsson, Nokia, …</w:t>
      </w:r>
      <w:r>
        <w:rPr>
          <w:lang w:val="en-US"/>
        </w:rPr>
        <w:tab/>
        <w:t>CR</w:t>
      </w:r>
      <w:r>
        <w:rPr>
          <w:lang w:val="en-US"/>
        </w:rPr>
        <w:tab/>
        <w:t>Rel-19</w:t>
      </w:r>
      <w:r>
        <w:rPr>
          <w:lang w:val="en-US"/>
        </w:rPr>
        <w:tab/>
        <w:t>38.331</w:t>
      </w:r>
      <w:r>
        <w:rPr>
          <w:lang w:val="en-US"/>
        </w:rPr>
        <w:tab/>
        <w:t>19.0.0</w:t>
      </w:r>
      <w:r>
        <w:rPr>
          <w:lang w:val="en-US"/>
        </w:rPr>
        <w:tab/>
        <w:t>5624</w:t>
      </w:r>
      <w:r>
        <w:rPr>
          <w:lang w:val="en-US"/>
        </w:rPr>
        <w:tab/>
        <w:t>-</w:t>
      </w:r>
      <w:r>
        <w:rPr>
          <w:lang w:val="en-US"/>
        </w:rPr>
        <w:tab/>
        <w:t>B</w:t>
      </w:r>
      <w:r>
        <w:rPr>
          <w:lang w:val="en-US"/>
        </w:rPr>
        <w:tab/>
        <w:t>NR_NTN_Ku_bands</w:t>
      </w:r>
    </w:p>
    <w:p w14:paraId="0664A7C7" w14:textId="31EEAEF3" w:rsidR="00185074" w:rsidRDefault="00185074" w:rsidP="00185074">
      <w:pPr>
        <w:pStyle w:val="Doc-title"/>
        <w:rPr>
          <w:lang w:val="en-US"/>
        </w:rPr>
      </w:pPr>
      <w:hyperlink r:id="rId834" w:history="1">
        <w:r w:rsidRPr="003C3F56">
          <w:rPr>
            <w:rStyle w:val="Hyperlink"/>
            <w:lang w:val="en-US"/>
          </w:rPr>
          <w:t>R2-2509084</w:t>
        </w:r>
      </w:hyperlink>
      <w:r>
        <w:rPr>
          <w:lang w:val="en-US"/>
        </w:rPr>
        <w:tab/>
        <w:t>Introduction of Ku band in NR NTN VSAT</w:t>
      </w:r>
      <w:r>
        <w:rPr>
          <w:lang w:val="en-US"/>
        </w:rPr>
        <w:tab/>
        <w:t>Ericsson, Nokia</w:t>
      </w:r>
      <w:r>
        <w:rPr>
          <w:lang w:val="en-US"/>
        </w:rPr>
        <w:tab/>
        <w:t>CR</w:t>
      </w:r>
      <w:r>
        <w:rPr>
          <w:lang w:val="en-US"/>
        </w:rPr>
        <w:tab/>
        <w:t>Rel-19</w:t>
      </w:r>
      <w:r>
        <w:rPr>
          <w:lang w:val="en-US"/>
        </w:rPr>
        <w:tab/>
        <w:t>38.306</w:t>
      </w:r>
      <w:r>
        <w:rPr>
          <w:lang w:val="en-US"/>
        </w:rPr>
        <w:tab/>
        <w:t>19.0.0</w:t>
      </w:r>
      <w:r>
        <w:rPr>
          <w:lang w:val="en-US"/>
        </w:rPr>
        <w:tab/>
        <w:t>1398</w:t>
      </w:r>
      <w:r>
        <w:rPr>
          <w:lang w:val="en-US"/>
        </w:rPr>
        <w:tab/>
        <w:t>-</w:t>
      </w:r>
      <w:r>
        <w:rPr>
          <w:lang w:val="en-US"/>
        </w:rPr>
        <w:tab/>
        <w:t>B</w:t>
      </w:r>
      <w:r>
        <w:rPr>
          <w:lang w:val="en-US"/>
        </w:rPr>
        <w:tab/>
        <w:t>NR_NTN_Ku_bands</w:t>
      </w:r>
    </w:p>
    <w:p w14:paraId="5E853FE7" w14:textId="77777777" w:rsidR="00185074" w:rsidRDefault="00185074" w:rsidP="00185074">
      <w:pPr>
        <w:pStyle w:val="Doc-title"/>
        <w:rPr>
          <w:lang w:val="en-US"/>
        </w:rPr>
      </w:pPr>
    </w:p>
    <w:p w14:paraId="38F16D1D" w14:textId="77777777" w:rsidR="00DE4D76" w:rsidRDefault="00DE4D76" w:rsidP="00DE4D76">
      <w:pPr>
        <w:pStyle w:val="Heading3"/>
        <w:rPr>
          <w:noProof/>
          <w:lang w:val="en-US"/>
        </w:rPr>
      </w:pPr>
      <w:r>
        <w:rPr>
          <w:noProof/>
          <w:lang w:val="en-US"/>
        </w:rPr>
        <w:t>8.20.2</w:t>
      </w:r>
      <w:r>
        <w:rPr>
          <w:noProof/>
          <w:lang w:val="en-US"/>
        </w:rPr>
        <w:tab/>
        <w:t>Other WGs</w:t>
      </w:r>
    </w:p>
    <w:p w14:paraId="20F3D677" w14:textId="11672E5C" w:rsidR="00185074" w:rsidRDefault="00185074" w:rsidP="00185074">
      <w:pPr>
        <w:pStyle w:val="Doc-title"/>
      </w:pPr>
      <w:hyperlink r:id="rId835" w:history="1">
        <w:r w:rsidRPr="003C3F56">
          <w:rPr>
            <w:rStyle w:val="Hyperlink"/>
          </w:rPr>
          <w:t>R2-2508024</w:t>
        </w:r>
      </w:hyperlink>
      <w:r>
        <w:tab/>
        <w:t>Reply LS on temporary suspension of trace production (R3-257327; contact: Ericsson)</w:t>
      </w:r>
      <w:r>
        <w:tab/>
        <w:t>RAN3</w:t>
      </w:r>
      <w:r>
        <w:tab/>
        <w:t>LS in</w:t>
      </w:r>
      <w:r>
        <w:tab/>
        <w:t>Rel-19</w:t>
      </w:r>
      <w:r>
        <w:tab/>
        <w:t>TraceQoE_OAM</w:t>
      </w:r>
      <w:r>
        <w:tab/>
        <w:t>To:SA5</w:t>
      </w:r>
      <w:r>
        <w:tab/>
        <w:t>Cc:RAN2</w:t>
      </w:r>
    </w:p>
    <w:p w14:paraId="45776068" w14:textId="189DD35A" w:rsidR="00185074" w:rsidRDefault="00185074" w:rsidP="00185074">
      <w:pPr>
        <w:pStyle w:val="Doc-title"/>
      </w:pPr>
      <w:hyperlink r:id="rId836" w:history="1">
        <w:r w:rsidRPr="003C3F56">
          <w:rPr>
            <w:rStyle w:val="Hyperlink"/>
          </w:rPr>
          <w:t>R2-2508621</w:t>
        </w:r>
      </w:hyperlink>
      <w:r>
        <w:tab/>
        <w:t>Further impacts of MINT-EPS feature on RAN2 specifications</w:t>
      </w:r>
      <w:r>
        <w:tab/>
        <w:t>Lenovo</w:t>
      </w:r>
      <w:r>
        <w:tab/>
        <w:t>discussion</w:t>
      </w:r>
      <w:r>
        <w:tab/>
        <w:t>Rel-19</w:t>
      </w:r>
      <w:r>
        <w:tab/>
        <w:t>MINT_Ph2</w:t>
      </w:r>
      <w:r>
        <w:tab/>
        <w:t>Late</w:t>
      </w:r>
    </w:p>
    <w:p w14:paraId="0FBA5312" w14:textId="568C5711" w:rsidR="00185074" w:rsidRDefault="00185074" w:rsidP="00185074">
      <w:pPr>
        <w:pStyle w:val="Doc-title"/>
      </w:pPr>
      <w:hyperlink r:id="rId837" w:history="1">
        <w:r w:rsidRPr="003C3F56">
          <w:rPr>
            <w:rStyle w:val="Hyperlink"/>
          </w:rPr>
          <w:t>R2-2508816</w:t>
        </w:r>
      </w:hyperlink>
      <w:r>
        <w:tab/>
        <w:t>Restriction on RAT utilization</w:t>
      </w:r>
      <w:r>
        <w:tab/>
        <w:t>Apple, OPPO, InterDigital, Huawei, HiSilicon, Nokia, Samsung, Ericsson</w:t>
      </w:r>
      <w:r>
        <w:tab/>
        <w:t>draftCR</w:t>
      </w:r>
      <w:r>
        <w:tab/>
        <w:t>Rel-19</w:t>
      </w:r>
      <w:r>
        <w:tab/>
        <w:t>25.304</w:t>
      </w:r>
      <w:r>
        <w:tab/>
        <w:t>19.0.0</w:t>
      </w:r>
      <w:r>
        <w:tab/>
        <w:t>B</w:t>
      </w:r>
      <w:r>
        <w:tab/>
        <w:t>ECRATU</w:t>
      </w:r>
    </w:p>
    <w:p w14:paraId="7A11927B" w14:textId="77777777" w:rsidR="00185074" w:rsidRDefault="00185074" w:rsidP="00185074">
      <w:pPr>
        <w:pStyle w:val="Doc-title"/>
      </w:pPr>
    </w:p>
    <w:p w14:paraId="0F2D7AB0" w14:textId="77777777" w:rsidR="0083145C" w:rsidRPr="0083145C" w:rsidRDefault="0083145C" w:rsidP="0083145C">
      <w:pPr>
        <w:pStyle w:val="Heading1"/>
      </w:pPr>
      <w:r>
        <w:t>9</w:t>
      </w:r>
      <w:r w:rsidRPr="00DB2F94">
        <w:tab/>
      </w:r>
      <w:r>
        <w:t>NR Rel-20</w:t>
      </w:r>
    </w:p>
    <w:p w14:paraId="5EC86B1B"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49C1DB5A" w14:textId="77777777"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38" w:history="1">
        <w:r w:rsidR="003F0AB2" w:rsidRPr="003F0AB2">
          <w:rPr>
            <w:rStyle w:val="Hyperlink"/>
          </w:rPr>
          <w:t>RP-252445</w:t>
        </w:r>
      </w:hyperlink>
      <w:r w:rsidRPr="00DB2F94">
        <w:t>)</w:t>
      </w:r>
    </w:p>
    <w:p w14:paraId="2D08DECB" w14:textId="77777777"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4857D615" w14:textId="77777777" w:rsidR="001A5F8A" w:rsidRPr="001A5F8A" w:rsidRDefault="001A5F8A" w:rsidP="001A5F8A">
      <w:pPr>
        <w:pStyle w:val="Comments"/>
      </w:pPr>
      <w:r w:rsidRPr="00DB2F94">
        <w:t xml:space="preserve">Tdoc Limitation: </w:t>
      </w:r>
      <w:r>
        <w:t>0</w:t>
      </w:r>
      <w:r w:rsidRPr="00DB2F94">
        <w:t xml:space="preserve"> tdoc </w:t>
      </w:r>
    </w:p>
    <w:p w14:paraId="6CBCB047" w14:textId="54157EA1" w:rsidR="00185074" w:rsidRDefault="00185074" w:rsidP="00185074">
      <w:pPr>
        <w:pStyle w:val="Doc-title"/>
      </w:pPr>
      <w:hyperlink r:id="rId839" w:history="1">
        <w:r w:rsidRPr="003C3F56">
          <w:rPr>
            <w:rStyle w:val="Hyperlink"/>
          </w:rPr>
          <w:t>R2-2508202</w:t>
        </w:r>
      </w:hyperlink>
      <w:r>
        <w:tab/>
        <w:t>Reply LS on specification of dataset and model parameters exchange (S5-254846; contact: NEC)</w:t>
      </w:r>
      <w:r>
        <w:tab/>
        <w:t>SA5</w:t>
      </w:r>
      <w:r>
        <w:tab/>
        <w:t>LS in</w:t>
      </w:r>
      <w:r>
        <w:tab/>
        <w:t>Rel-20</w:t>
      </w:r>
      <w:r>
        <w:tab/>
        <w:t>FS_AIML_MGT_Ph3, NR_AIML_air-Core</w:t>
      </w:r>
      <w:r>
        <w:tab/>
        <w:t>To:SA, RAN, RAN2</w:t>
      </w:r>
      <w:r>
        <w:tab/>
        <w:t>Cc:SA2, SA3, RAN1</w:t>
      </w:r>
    </w:p>
    <w:p w14:paraId="1DC38D08" w14:textId="77777777" w:rsidR="00185074" w:rsidRDefault="00185074" w:rsidP="00185074">
      <w:pPr>
        <w:pStyle w:val="Doc-title"/>
      </w:pPr>
    </w:p>
    <w:p w14:paraId="72061B7C" w14:textId="77777777" w:rsidR="0083145C" w:rsidRPr="00DB2F94" w:rsidRDefault="001A5F8A" w:rsidP="0083145C">
      <w:pPr>
        <w:pStyle w:val="Heading2"/>
        <w:rPr>
          <w:rFonts w:eastAsia="Times New Roman"/>
        </w:rPr>
      </w:pPr>
      <w:r>
        <w:rPr>
          <w:rFonts w:eastAsia="Times New Roman"/>
        </w:rPr>
        <w:t>9</w:t>
      </w:r>
      <w:r w:rsidR="0083145C" w:rsidRPr="00DB2F94">
        <w:rPr>
          <w:rFonts w:eastAsia="Times New Roman"/>
        </w:rPr>
        <w:t>.</w:t>
      </w:r>
      <w:r>
        <w:rPr>
          <w:rFonts w:eastAsia="Times New Roman"/>
        </w:rPr>
        <w:t>2</w:t>
      </w:r>
      <w:r w:rsidR="0083145C" w:rsidRPr="00DB2F94">
        <w:rPr>
          <w:rFonts w:eastAsia="Times New Roman"/>
        </w:rPr>
        <w:tab/>
        <w:t>Ambient IoT</w:t>
      </w:r>
      <w:r>
        <w:rPr>
          <w:rFonts w:eastAsia="Times New Roman"/>
        </w:rPr>
        <w:t xml:space="preserve"> Ph2</w:t>
      </w:r>
    </w:p>
    <w:p w14:paraId="6F594AFF" w14:textId="77777777" w:rsidR="0083145C" w:rsidRPr="00DB2F94" w:rsidRDefault="0083145C" w:rsidP="0083145C">
      <w:pPr>
        <w:pStyle w:val="Comments"/>
        <w:rPr>
          <w:rFonts w:eastAsiaTheme="minorHAnsi"/>
        </w:rPr>
      </w:pPr>
      <w:r w:rsidRPr="00DB2F94">
        <w:t>(</w:t>
      </w:r>
      <w:r w:rsidR="001A5F8A" w:rsidRPr="001A5F8A">
        <w:t>Ambient_IoT_Solutions_Ph2</w:t>
      </w:r>
      <w:r w:rsidRPr="00DB2F94">
        <w:t>,</w:t>
      </w:r>
      <w:r>
        <w:t xml:space="preserve"> </w:t>
      </w:r>
      <w:r w:rsidRPr="00DB2F94">
        <w:t>leading WG: RAN1; REL-</w:t>
      </w:r>
      <w:r w:rsidR="001A5F8A">
        <w:t>20</w:t>
      </w:r>
      <w:r w:rsidRPr="00DB2F94">
        <w:t xml:space="preserve">; </w:t>
      </w:r>
      <w:r w:rsidRPr="00A51598">
        <w:t xml:space="preserve">WID: </w:t>
      </w:r>
      <w:hyperlink r:id="rId840" w:history="1">
        <w:r w:rsidR="003F0AB2" w:rsidRPr="003F0AB2">
          <w:rPr>
            <w:rStyle w:val="Hyperlink"/>
          </w:rPr>
          <w:t>RP-252894</w:t>
        </w:r>
      </w:hyperlink>
      <w:r w:rsidRPr="00DB2F94">
        <w:t>)</w:t>
      </w:r>
    </w:p>
    <w:p w14:paraId="4F9F08A7" w14:textId="77777777" w:rsidR="0083145C" w:rsidRPr="00DB2F94" w:rsidRDefault="0083145C" w:rsidP="0083145C">
      <w:pPr>
        <w:pStyle w:val="Comments"/>
        <w:rPr>
          <w:rFonts w:eastAsia="Times New Roman"/>
          <w:lang w:val="en-US"/>
        </w:rPr>
      </w:pPr>
      <w:r w:rsidRPr="00DB2F94">
        <w:t xml:space="preserve">Time budget: </w:t>
      </w:r>
      <w:r>
        <w:t>0.5</w:t>
      </w:r>
      <w:r w:rsidRPr="00DB2F94">
        <w:t xml:space="preserve"> TU</w:t>
      </w:r>
    </w:p>
    <w:p w14:paraId="231BDDCA" w14:textId="77777777" w:rsidR="0083145C" w:rsidRDefault="0083145C" w:rsidP="0083145C">
      <w:pPr>
        <w:pStyle w:val="Comments"/>
      </w:pPr>
      <w:r w:rsidRPr="00DB2F94">
        <w:t xml:space="preserve">Tdoc Limitation: </w:t>
      </w:r>
      <w:r w:rsidR="001A5F8A">
        <w:t>1</w:t>
      </w:r>
      <w:r w:rsidRPr="00DB2F94">
        <w:t xml:space="preserve"> tdoc </w:t>
      </w:r>
    </w:p>
    <w:p w14:paraId="7F18502B" w14:textId="77777777" w:rsidR="0083145C" w:rsidRDefault="00B7783C" w:rsidP="0083145C">
      <w:pPr>
        <w:pStyle w:val="Heading3"/>
      </w:pPr>
      <w:r>
        <w:t>9.2</w:t>
      </w:r>
      <w:r w:rsidR="0083145C">
        <w:t>.1</w:t>
      </w:r>
      <w:r w:rsidR="0083145C" w:rsidRPr="00DB2F94">
        <w:tab/>
      </w:r>
      <w:r w:rsidR="0083145C">
        <w:t>Organizational</w:t>
      </w:r>
    </w:p>
    <w:p w14:paraId="62C86DE4" w14:textId="77777777" w:rsidR="0083145C" w:rsidRDefault="00B7783C" w:rsidP="0083145C">
      <w:pPr>
        <w:pStyle w:val="Heading3"/>
      </w:pPr>
      <w:r>
        <w:t>9.2</w:t>
      </w:r>
      <w:r w:rsidR="0083145C">
        <w:t>.2</w:t>
      </w:r>
      <w:r w:rsidR="0083145C" w:rsidRPr="00DB2F94">
        <w:tab/>
      </w:r>
      <w:r w:rsidR="00CC6ABC">
        <w:t>Topology 2</w:t>
      </w:r>
    </w:p>
    <w:p w14:paraId="3E2CAFCD" w14:textId="77777777" w:rsidR="00CC6ABC" w:rsidRPr="00CC6ABC" w:rsidRDefault="00CC6ABC" w:rsidP="00CC6ABC">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71226321" w14:textId="77777777" w:rsidR="008358CD" w:rsidRDefault="008358CD" w:rsidP="008358CD">
      <w:pPr>
        <w:rPr>
          <w:b/>
          <w:bCs/>
        </w:rPr>
      </w:pPr>
    </w:p>
    <w:p w14:paraId="372A13F4" w14:textId="0895AD34" w:rsidR="008358CD" w:rsidRPr="00A56C9A" w:rsidRDefault="008358CD" w:rsidP="008358CD">
      <w:pPr>
        <w:rPr>
          <w:b/>
          <w:bCs/>
        </w:rPr>
      </w:pPr>
      <w:r>
        <w:rPr>
          <w:b/>
          <w:bCs/>
        </w:rPr>
        <w:t>RRC Signalling of Inventory Information</w:t>
      </w:r>
    </w:p>
    <w:p w14:paraId="7F3C3221" w14:textId="56A30373" w:rsidR="008358CD" w:rsidRDefault="008358CD" w:rsidP="008358CD">
      <w:pPr>
        <w:pStyle w:val="Doc-title"/>
      </w:pPr>
      <w:hyperlink r:id="rId841" w:history="1">
        <w:r w:rsidRPr="003C3F56">
          <w:rPr>
            <w:rStyle w:val="Hyperlink"/>
          </w:rPr>
          <w:t>R2-2508560</w:t>
        </w:r>
      </w:hyperlink>
      <w:r>
        <w:tab/>
        <w:t>A-IoT T2 discussion</w:t>
      </w:r>
      <w:r>
        <w:tab/>
        <w:t>Huawei, HiSilicon</w:t>
      </w:r>
      <w:r>
        <w:tab/>
        <w:t>discussion</w:t>
      </w:r>
      <w:r>
        <w:tab/>
        <w:t>Rel-20</w:t>
      </w:r>
    </w:p>
    <w:p w14:paraId="5AB9FD13" w14:textId="77777777" w:rsidR="008358CD" w:rsidRPr="00A465E9" w:rsidRDefault="008358CD" w:rsidP="008358CD">
      <w:pPr>
        <w:pStyle w:val="Doc-text2"/>
        <w:rPr>
          <w:i/>
          <w:iCs/>
        </w:rPr>
      </w:pPr>
      <w:r w:rsidRPr="00A465E9">
        <w:rPr>
          <w:i/>
          <w:iCs/>
        </w:rPr>
        <w:t>Proposal 5:</w:t>
      </w:r>
      <w:r w:rsidRPr="00A465E9">
        <w:rPr>
          <w:i/>
          <w:iCs/>
        </w:rPr>
        <w:tab/>
        <w:t>After gNB receives INVENTORY REQUEST from CN, the following information is sent to the UE reader (selected from R19 NGAP INVENTORY REQUEST message):</w:t>
      </w:r>
    </w:p>
    <w:p w14:paraId="2C2EB3CB" w14:textId="250BE789" w:rsidR="008358CD" w:rsidRDefault="008358CD" w:rsidP="008358CD">
      <w:pPr>
        <w:pStyle w:val="Doc-text2"/>
        <w:rPr>
          <w:i/>
          <w:iCs/>
        </w:rPr>
      </w:pPr>
      <w:r w:rsidRPr="00A465E9">
        <w:rPr>
          <w:i/>
          <w:iCs/>
        </w:rPr>
        <w:t></w:t>
      </w:r>
      <w:r w:rsidRPr="00A465E9">
        <w:rPr>
          <w:i/>
          <w:iCs/>
        </w:rPr>
        <w:tab/>
        <w:t xml:space="preserve">Inventory Assistance Information (including Expected D2R Message Size, Approximate Number of Target A-IoT Devices), </w:t>
      </w:r>
    </w:p>
    <w:p w14:paraId="49152498" w14:textId="6EBB5DD7" w:rsidR="00A465E9" w:rsidRPr="00A465E9" w:rsidRDefault="00A465E9" w:rsidP="008358CD">
      <w:pPr>
        <w:pStyle w:val="Doc-text2"/>
      </w:pPr>
      <w:r>
        <w:t>-</w:t>
      </w:r>
      <w:r>
        <w:tab/>
        <w:t>Lenovo thinks time interval should be ca</w:t>
      </w:r>
      <w:r w:rsidR="005E60C8">
        <w:t xml:space="preserve">lculated by reader.   </w:t>
      </w:r>
    </w:p>
    <w:p w14:paraId="16B4502F" w14:textId="77777777" w:rsidR="008358CD" w:rsidRPr="00A465E9" w:rsidRDefault="008358CD" w:rsidP="008358CD">
      <w:pPr>
        <w:pStyle w:val="Doc-text2"/>
        <w:rPr>
          <w:i/>
          <w:iCs/>
        </w:rPr>
      </w:pPr>
      <w:r w:rsidRPr="00A465E9">
        <w:rPr>
          <w:i/>
          <w:iCs/>
        </w:rPr>
        <w:t></w:t>
      </w:r>
      <w:r w:rsidRPr="00A465E9">
        <w:rPr>
          <w:i/>
          <w:iCs/>
        </w:rPr>
        <w:tab/>
        <w:t xml:space="preserve">Follow on Command Indication, </w:t>
      </w:r>
    </w:p>
    <w:p w14:paraId="1E74E1F5" w14:textId="77777777" w:rsidR="008358CD" w:rsidRPr="00A465E9" w:rsidRDefault="008358CD" w:rsidP="008358CD">
      <w:pPr>
        <w:pStyle w:val="Doc-text2"/>
        <w:rPr>
          <w:i/>
          <w:iCs/>
        </w:rPr>
      </w:pPr>
      <w:r w:rsidRPr="00A465E9">
        <w:rPr>
          <w:i/>
          <w:iCs/>
        </w:rPr>
        <w:t></w:t>
      </w:r>
      <w:r w:rsidRPr="00A465E9">
        <w:rPr>
          <w:i/>
          <w:iCs/>
        </w:rPr>
        <w:tab/>
        <w:t xml:space="preserve">A-IoT Device Identification Info (including, the indication of Single Device/Group Devices/All Devices, and Paging ID if provided), </w:t>
      </w:r>
    </w:p>
    <w:p w14:paraId="1F8E7C63" w14:textId="221B8156" w:rsidR="005E60C8" w:rsidRDefault="008358CD" w:rsidP="005E60C8">
      <w:pPr>
        <w:pStyle w:val="Doc-text2"/>
        <w:rPr>
          <w:i/>
          <w:iCs/>
        </w:rPr>
      </w:pPr>
      <w:r w:rsidRPr="00A465E9">
        <w:rPr>
          <w:i/>
          <w:iCs/>
        </w:rPr>
        <w:t></w:t>
      </w:r>
      <w:r w:rsidRPr="00A465E9">
        <w:rPr>
          <w:i/>
          <w:iCs/>
        </w:rPr>
        <w:tab/>
        <w:t>Security parameters if present.</w:t>
      </w:r>
    </w:p>
    <w:p w14:paraId="15D7BCA5" w14:textId="63FDF3DC" w:rsidR="005E60C8" w:rsidRPr="005E60C8" w:rsidRDefault="005E60C8" w:rsidP="005E60C8">
      <w:pPr>
        <w:pStyle w:val="Doc-text2"/>
      </w:pPr>
      <w:r>
        <w:t>FFS about transaction ID and how it is generated</w:t>
      </w:r>
    </w:p>
    <w:p w14:paraId="6978F443" w14:textId="77777777" w:rsidR="008358CD" w:rsidRPr="00851914" w:rsidRDefault="008358CD" w:rsidP="008358CD">
      <w:pPr>
        <w:pStyle w:val="Doc-text2"/>
      </w:pPr>
      <w:r w:rsidRPr="00851914">
        <w:t>Proposal 6:</w:t>
      </w:r>
      <w:r w:rsidRPr="00851914">
        <w:tab/>
        <w:t>In response to A-IoT Inventory Request-relate information, the following information is sent to gNB by UE reader (selected from R19 NGAP INVENTORY REPORT message):</w:t>
      </w:r>
    </w:p>
    <w:p w14:paraId="603F90DE" w14:textId="77777777" w:rsidR="008358CD" w:rsidRPr="00851914" w:rsidRDefault="008358CD" w:rsidP="008358CD">
      <w:pPr>
        <w:pStyle w:val="Doc-text2"/>
      </w:pPr>
      <w:r w:rsidRPr="00851914">
        <w:t></w:t>
      </w:r>
      <w:r w:rsidRPr="00851914">
        <w:tab/>
        <w:t>Inventory result(s), i.e., A-IoT NAS PDU in Msg3,</w:t>
      </w:r>
    </w:p>
    <w:p w14:paraId="01A58F63" w14:textId="77777777" w:rsidR="008358CD" w:rsidRDefault="008358CD" w:rsidP="008358CD">
      <w:pPr>
        <w:pStyle w:val="Doc-text2"/>
      </w:pPr>
      <w:r w:rsidRPr="00851914">
        <w:t></w:t>
      </w:r>
      <w:r w:rsidRPr="00851914">
        <w:tab/>
        <w:t>Inventory Complete Indication if needed.</w:t>
      </w:r>
    </w:p>
    <w:p w14:paraId="73291C70" w14:textId="57FFBB07" w:rsidR="0041209F" w:rsidRDefault="0041209F" w:rsidP="0041209F">
      <w:pPr>
        <w:pStyle w:val="Agreement"/>
      </w:pPr>
      <w:r>
        <w:lastRenderedPageBreak/>
        <w:t>Noted</w:t>
      </w:r>
    </w:p>
    <w:p w14:paraId="64486085" w14:textId="77777777" w:rsidR="000D2AF6" w:rsidRDefault="000D2AF6" w:rsidP="000D2AF6">
      <w:pPr>
        <w:pStyle w:val="Doc-text2"/>
      </w:pPr>
    </w:p>
    <w:p w14:paraId="23D124FE" w14:textId="365269B9" w:rsidR="000D2AF6" w:rsidRDefault="00C13541" w:rsidP="000D2AF6">
      <w:pPr>
        <w:pStyle w:val="Doc-text2"/>
      </w:pPr>
      <w:r>
        <w:t>Agreements</w:t>
      </w:r>
    </w:p>
    <w:p w14:paraId="4DEDD57A" w14:textId="62ED708E" w:rsidR="000D2AF6" w:rsidRPr="00AE6AEA" w:rsidRDefault="00881918" w:rsidP="000D2AF6">
      <w:pPr>
        <w:pStyle w:val="Doc-text2"/>
      </w:pPr>
      <w:r>
        <w:t>1</w:t>
      </w:r>
      <w:r>
        <w:tab/>
      </w:r>
      <w:r w:rsidR="000D2AF6" w:rsidRPr="00AE6AEA">
        <w:t xml:space="preserve">After gNB receives INVENTORY REQUEST from CN, at least the </w:t>
      </w:r>
      <w:r w:rsidR="00E94C1D">
        <w:t xml:space="preserve">content of the </w:t>
      </w:r>
      <w:r w:rsidR="000D2AF6" w:rsidRPr="00AE6AEA">
        <w:t>following information is sent (if available) to the UE reader:</w:t>
      </w:r>
    </w:p>
    <w:p w14:paraId="451B1130" w14:textId="7DA6F6DE" w:rsidR="000D2AF6" w:rsidRPr="00AE6AEA" w:rsidRDefault="000D2AF6" w:rsidP="00AE6AEA">
      <w:pPr>
        <w:pStyle w:val="Doc-text2"/>
      </w:pPr>
      <w:r w:rsidRPr="00AE6AEA">
        <w:t></w:t>
      </w:r>
      <w:r w:rsidRPr="00AE6AEA">
        <w:tab/>
      </w:r>
      <w:r w:rsidR="004A61B2">
        <w:t>I</w:t>
      </w:r>
      <w:r w:rsidRPr="00AE6AEA">
        <w:t xml:space="preserve">nventory Assistance Information (including </w:t>
      </w:r>
      <w:r w:rsidR="007A6320">
        <w:t xml:space="preserve">e.g. </w:t>
      </w:r>
      <w:r w:rsidRPr="00AE6AEA">
        <w:t xml:space="preserve">Expected D2R Message Size, Approximate Number of Target A-IoT Devices),  </w:t>
      </w:r>
    </w:p>
    <w:p w14:paraId="3A6F3821" w14:textId="77777777" w:rsidR="000D2AF6" w:rsidRPr="00AE6AEA" w:rsidRDefault="000D2AF6" w:rsidP="000D2AF6">
      <w:pPr>
        <w:pStyle w:val="Doc-text2"/>
      </w:pPr>
      <w:r w:rsidRPr="00AE6AEA">
        <w:t></w:t>
      </w:r>
      <w:r w:rsidRPr="00AE6AEA">
        <w:tab/>
        <w:t xml:space="preserve">Follow on Command Indication, </w:t>
      </w:r>
    </w:p>
    <w:p w14:paraId="57C90DB9" w14:textId="6CF8020D" w:rsidR="000D2AF6" w:rsidRPr="003B2880" w:rsidRDefault="000D2AF6" w:rsidP="000D2AF6">
      <w:pPr>
        <w:pStyle w:val="Doc-text2"/>
      </w:pPr>
      <w:r w:rsidRPr="003B2880">
        <w:t></w:t>
      </w:r>
      <w:r w:rsidRPr="003B2880">
        <w:tab/>
        <w:t>A-IoT Device Identification Info (including</w:t>
      </w:r>
      <w:r w:rsidR="007C7C5D">
        <w:t xml:space="preserve"> </w:t>
      </w:r>
      <w:r w:rsidRPr="003B2880">
        <w:t xml:space="preserve">the indication of Single Device/Group Devices/All Devices, and Paging ID if provided), </w:t>
      </w:r>
    </w:p>
    <w:p w14:paraId="572053D6" w14:textId="12AEA415" w:rsidR="000D2AF6" w:rsidRDefault="000D2AF6" w:rsidP="000D2AF6">
      <w:pPr>
        <w:pStyle w:val="Doc-text2"/>
      </w:pPr>
      <w:r w:rsidRPr="000F2E5D">
        <w:t></w:t>
      </w:r>
      <w:r w:rsidRPr="000F2E5D">
        <w:tab/>
        <w:t>Security parameters.</w:t>
      </w:r>
    </w:p>
    <w:p w14:paraId="429ED390" w14:textId="04186FA4" w:rsidR="00555565" w:rsidRPr="005E60C8" w:rsidRDefault="00555565" w:rsidP="00555565">
      <w:pPr>
        <w:pStyle w:val="Doc-text2"/>
      </w:pPr>
      <w:r>
        <w:t>FFS about transaction ID/correlation ID and how it is generated</w:t>
      </w:r>
    </w:p>
    <w:p w14:paraId="40277DA9" w14:textId="4B5C9FE7" w:rsidR="000F2E5D" w:rsidRDefault="000F2E5D" w:rsidP="000D2AF6">
      <w:pPr>
        <w:pStyle w:val="Doc-text2"/>
      </w:pPr>
      <w:r>
        <w:t xml:space="preserve">NOTE </w:t>
      </w:r>
      <w:r w:rsidR="00A75114">
        <w:t>–</w:t>
      </w:r>
      <w:r w:rsidR="00703B3C">
        <w:t xml:space="preserve"> </w:t>
      </w:r>
      <w:r w:rsidR="00A75114">
        <w:t xml:space="preserve">It is assumed that the gNB will send all the information needed for the UE to function as a reader.  </w:t>
      </w:r>
    </w:p>
    <w:p w14:paraId="3187A391" w14:textId="1EB526A6" w:rsidR="009519D1" w:rsidRDefault="009519D1" w:rsidP="000D2AF6">
      <w:pPr>
        <w:pStyle w:val="Doc-text2"/>
      </w:pPr>
      <w:r>
        <w:t>NOTE – fu</w:t>
      </w:r>
      <w:r w:rsidR="006428F2">
        <w:t>rther alignment with RAN3 will be done</w:t>
      </w:r>
    </w:p>
    <w:p w14:paraId="5556E699" w14:textId="16EF6EDA" w:rsidR="00881918" w:rsidRPr="00851914" w:rsidRDefault="00881918" w:rsidP="00881918">
      <w:pPr>
        <w:pStyle w:val="Doc-text2"/>
      </w:pPr>
      <w:r>
        <w:t>2</w:t>
      </w:r>
      <w:r>
        <w:tab/>
      </w:r>
      <w:r w:rsidRPr="00851914">
        <w:t xml:space="preserve">In response to A-IoT Inventory Request, </w:t>
      </w:r>
      <w:r>
        <w:t xml:space="preserve">at least </w:t>
      </w:r>
      <w:r w:rsidRPr="00851914">
        <w:t>the following information is sent to gNB by UE reader:</w:t>
      </w:r>
    </w:p>
    <w:p w14:paraId="01D96995" w14:textId="789B00CE" w:rsidR="00881918" w:rsidRPr="00851914" w:rsidRDefault="00881918" w:rsidP="00881918">
      <w:pPr>
        <w:pStyle w:val="Doc-text2"/>
      </w:pPr>
      <w:r w:rsidRPr="00851914">
        <w:t></w:t>
      </w:r>
      <w:r w:rsidRPr="00851914">
        <w:tab/>
        <w:t>Inventory result(s), i.e., A-IoT NAS PDU</w:t>
      </w:r>
      <w:r w:rsidR="006B59BB">
        <w:t>(s)</w:t>
      </w:r>
      <w:r w:rsidR="004351E6">
        <w:t xml:space="preserve"> obtained from AIoT</w:t>
      </w:r>
      <w:r w:rsidRPr="00851914">
        <w:t xml:space="preserve"> </w:t>
      </w:r>
      <w:r w:rsidR="00EB5666">
        <w:t>device</w:t>
      </w:r>
      <w:r w:rsidRPr="00851914">
        <w:t>,</w:t>
      </w:r>
    </w:p>
    <w:p w14:paraId="0CB41F1F" w14:textId="5781BA61" w:rsidR="00881918" w:rsidRDefault="00881918" w:rsidP="00881918">
      <w:pPr>
        <w:pStyle w:val="Doc-text2"/>
      </w:pPr>
      <w:r w:rsidRPr="00851914">
        <w:t></w:t>
      </w:r>
      <w:r w:rsidRPr="00851914">
        <w:tab/>
        <w:t xml:space="preserve">Inventory Complete Indication </w:t>
      </w:r>
      <w:r w:rsidR="00D202C6">
        <w:t>when</w:t>
      </w:r>
      <w:r w:rsidRPr="00851914">
        <w:t xml:space="preserve"> needed</w:t>
      </w:r>
      <w:r w:rsidR="00D202C6">
        <w:t xml:space="preserve"> (in the last message)</w:t>
      </w:r>
      <w:r w:rsidRPr="00851914">
        <w:t>.</w:t>
      </w:r>
    </w:p>
    <w:p w14:paraId="10100E11" w14:textId="77777777" w:rsidR="008D1C20" w:rsidRDefault="008D1C20" w:rsidP="008D1C20">
      <w:pPr>
        <w:pStyle w:val="Doc-text2"/>
      </w:pPr>
      <w:r>
        <w:t>NOTE – further alignment with RAN3 will be done</w:t>
      </w:r>
    </w:p>
    <w:p w14:paraId="2E961A2C" w14:textId="3E8A8842" w:rsidR="00FE6EDC" w:rsidRDefault="00FE6EDC" w:rsidP="008D1C20">
      <w:pPr>
        <w:pStyle w:val="Doc-text2"/>
      </w:pPr>
      <w:r>
        <w:t>3</w:t>
      </w:r>
      <w:r>
        <w:tab/>
        <w:t>AS ID</w:t>
      </w:r>
      <w:r w:rsidR="00845C69">
        <w:t xml:space="preserve"> </w:t>
      </w:r>
      <w:r>
        <w:t xml:space="preserve">is assigned by </w:t>
      </w:r>
      <w:r w:rsidR="00195F80">
        <w:t xml:space="preserve">UE </w:t>
      </w:r>
      <w:r>
        <w:t>reader</w:t>
      </w:r>
      <w:r w:rsidR="0009280C">
        <w:t xml:space="preserve"> or </w:t>
      </w:r>
      <w:r w:rsidR="007E5599">
        <w:t>promoted from</w:t>
      </w:r>
      <w:r w:rsidR="0009280C">
        <w:t xml:space="preserve"> RN16</w:t>
      </w:r>
      <w:r w:rsidR="007E5599">
        <w:t>, just like in Rel-19</w:t>
      </w:r>
      <w:r>
        <w:t xml:space="preserve">.   </w:t>
      </w:r>
      <w:r w:rsidR="00B66588">
        <w:t>The ID is 16</w:t>
      </w:r>
      <w:r w:rsidR="001C4083">
        <w:t>bits</w:t>
      </w:r>
      <w:r w:rsidR="00845C69">
        <w:t xml:space="preserve"> same as in Rel-19</w:t>
      </w:r>
      <w:r w:rsidR="00F10BC5">
        <w:t xml:space="preserve">.  </w:t>
      </w:r>
      <w:r>
        <w:t xml:space="preserve"> </w:t>
      </w:r>
    </w:p>
    <w:p w14:paraId="2CE27533" w14:textId="3A60DC01" w:rsidR="0009280C" w:rsidRDefault="0009280C" w:rsidP="008D1C20">
      <w:pPr>
        <w:pStyle w:val="Doc-text2"/>
      </w:pPr>
      <w:r>
        <w:t>4</w:t>
      </w:r>
      <w:r>
        <w:tab/>
      </w:r>
      <w:r w:rsidR="00641EFE">
        <w:t>An</w:t>
      </w:r>
      <w:r w:rsidR="007E5599">
        <w:t xml:space="preserve"> </w:t>
      </w:r>
      <w:r>
        <w:t xml:space="preserve">ID between UE reader and gNB to associate with specific device for command </w:t>
      </w:r>
      <w:r w:rsidR="00372651">
        <w:t>procedure</w:t>
      </w:r>
      <w:r w:rsidR="002346BD">
        <w:t xml:space="preserve"> is needed</w:t>
      </w:r>
      <w:r w:rsidR="007E5599">
        <w:t xml:space="preserve">.  </w:t>
      </w:r>
      <w:r w:rsidR="00372651">
        <w:t xml:space="preserve">Aim to have a short ID.   FFS on number of bits and </w:t>
      </w:r>
      <w:r w:rsidR="00635E4C">
        <w:t xml:space="preserve">the details of </w:t>
      </w:r>
      <w:r w:rsidR="00E87822">
        <w:t xml:space="preserve">this ID, whether </w:t>
      </w:r>
      <w:r w:rsidR="00372651">
        <w:t xml:space="preserve">it is </w:t>
      </w:r>
      <w:r w:rsidR="00C216A6">
        <w:t xml:space="preserve">AS ID, </w:t>
      </w:r>
      <w:r w:rsidR="00372651">
        <w:t>mapped/based on NGAP</w:t>
      </w:r>
      <w:r w:rsidR="00C216A6">
        <w:t xml:space="preserve">, </w:t>
      </w:r>
      <w:r w:rsidR="00B83564">
        <w:t xml:space="preserve">RNTI of UE reader, </w:t>
      </w:r>
      <w:r w:rsidR="00C216A6">
        <w:t>etc</w:t>
      </w:r>
      <w:r w:rsidR="00372651">
        <w:t xml:space="preserve">. </w:t>
      </w:r>
    </w:p>
    <w:p w14:paraId="2D37FCE4" w14:textId="77777777" w:rsidR="00C976D6" w:rsidRDefault="00C976D6" w:rsidP="008D1C20">
      <w:pPr>
        <w:pStyle w:val="Doc-text2"/>
      </w:pPr>
    </w:p>
    <w:p w14:paraId="4DBFF9B8" w14:textId="4480A38C" w:rsidR="00C976D6" w:rsidRDefault="00C976D6" w:rsidP="008D1C20">
      <w:pPr>
        <w:pStyle w:val="Doc-text2"/>
      </w:pPr>
      <w:r>
        <w:t xml:space="preserve">NGAP/AS ID </w:t>
      </w:r>
    </w:p>
    <w:p w14:paraId="5C8B0951" w14:textId="75B7E159" w:rsidR="00C976D6" w:rsidRDefault="00C976D6" w:rsidP="008D1C20">
      <w:pPr>
        <w:pStyle w:val="Doc-text2"/>
      </w:pPr>
      <w:r>
        <w:t>-</w:t>
      </w:r>
      <w:r>
        <w:tab/>
      </w:r>
      <w:r w:rsidR="002308AC">
        <w:t>Oppo thinks that we should just have a short ID</w:t>
      </w:r>
      <w:r w:rsidR="0094735A">
        <w:t xml:space="preserve"> and FFS what it is.  CMCC thinks we should use AS ID or some device ID, but no NGAP.    </w:t>
      </w:r>
    </w:p>
    <w:p w14:paraId="646D9988" w14:textId="7FC94FE3" w:rsidR="00102FF4" w:rsidRDefault="00102FF4" w:rsidP="008D1C20">
      <w:pPr>
        <w:pStyle w:val="Doc-text2"/>
      </w:pPr>
      <w:r>
        <w:t>-</w:t>
      </w:r>
      <w:r>
        <w:tab/>
        <w:t xml:space="preserve">Qualcomm thinks we need to agree who assigns the AS ID, it should be the UE reader.   Passing this to the gNB </w:t>
      </w:r>
      <w:r w:rsidR="00715605">
        <w:t>then reader and gNB need to know what the NGAP.   Is it the AS ID itself or an ID mapped/based on NGAP</w:t>
      </w:r>
      <w:r w:rsidR="00FE6EDC">
        <w:t xml:space="preserve">.  </w:t>
      </w:r>
    </w:p>
    <w:p w14:paraId="59FE7AD5" w14:textId="21C232FE" w:rsidR="00FE6EDC" w:rsidRDefault="00FE6EDC" w:rsidP="008D1C20">
      <w:pPr>
        <w:pStyle w:val="Doc-text2"/>
      </w:pPr>
      <w:r>
        <w:t>-</w:t>
      </w:r>
      <w:r>
        <w:tab/>
      </w:r>
      <w:r w:rsidR="001C4083">
        <w:t>Ofinno thinks that we don’t know whether we support parallel service and multi reader scenario</w:t>
      </w:r>
      <w:r w:rsidR="005B7BE3">
        <w:t xml:space="preserve">, so it is premature to agree to AS ID assigned by reader.     </w:t>
      </w:r>
    </w:p>
    <w:p w14:paraId="3BCE39D2" w14:textId="787C41D8" w:rsidR="004324BE" w:rsidRDefault="004324BE" w:rsidP="008D1C20">
      <w:pPr>
        <w:pStyle w:val="Doc-text2"/>
      </w:pPr>
      <w:r>
        <w:t>-</w:t>
      </w:r>
      <w:r>
        <w:tab/>
        <w:t xml:space="preserve">Mediatek </w:t>
      </w:r>
      <w:r w:rsidR="009D1800">
        <w:t>thinks</w:t>
      </w:r>
      <w:r>
        <w:t xml:space="preserve"> that</w:t>
      </w:r>
      <w:r w:rsidR="009D1800">
        <w:t xml:space="preserve"> we need to think of</w:t>
      </w:r>
      <w:r>
        <w:t xml:space="preserve"> </w:t>
      </w:r>
      <w:r w:rsidR="009D1800">
        <w:t xml:space="preserve">gNB level ID and possibility of supporting parallel readers.   </w:t>
      </w:r>
    </w:p>
    <w:p w14:paraId="0E67E766" w14:textId="6E7583C3" w:rsidR="00C216A6" w:rsidRDefault="00C216A6" w:rsidP="008D1C20">
      <w:pPr>
        <w:pStyle w:val="Doc-text2"/>
      </w:pPr>
      <w:r>
        <w:t>-</w:t>
      </w:r>
      <w:r>
        <w:tab/>
        <w:t xml:space="preserve">Interdigital thinks that one option is this ID can be AS ID and it works even in multi-reader case.  </w:t>
      </w:r>
    </w:p>
    <w:p w14:paraId="2D2E9137" w14:textId="3316DE5F" w:rsidR="00AF6961" w:rsidRDefault="00AF6961" w:rsidP="008D1C20">
      <w:pPr>
        <w:pStyle w:val="Doc-text2"/>
      </w:pPr>
      <w:r>
        <w:t>-</w:t>
      </w:r>
      <w:r>
        <w:tab/>
        <w:t xml:space="preserve">Sony thinks we should have cover the </w:t>
      </w:r>
      <w:r w:rsidR="00D0190C">
        <w:t xml:space="preserve">multireader case, and it is straight forward to use the AS ID, why are we coming up with a new ID.   </w:t>
      </w:r>
    </w:p>
    <w:p w14:paraId="3BCB396F" w14:textId="760DA632" w:rsidR="003D173F" w:rsidRDefault="003D173F" w:rsidP="008D1C20">
      <w:pPr>
        <w:pStyle w:val="Doc-text2"/>
      </w:pPr>
      <w:r>
        <w:t>-</w:t>
      </w:r>
      <w:r>
        <w:tab/>
        <w:t>Futurewei thinks that it is simple, coupling reader ID + AS ID and keeping a list</w:t>
      </w:r>
      <w:r w:rsidR="0000018A">
        <w:t xml:space="preserve">.  </w:t>
      </w:r>
    </w:p>
    <w:p w14:paraId="28892EF7" w14:textId="229B00AA" w:rsidR="00D2214C" w:rsidRDefault="00D2214C" w:rsidP="008D1C20">
      <w:pPr>
        <w:pStyle w:val="Doc-text2"/>
      </w:pPr>
      <w:r>
        <w:t>-</w:t>
      </w:r>
      <w:r>
        <w:tab/>
        <w:t xml:space="preserve">Qualcomm thinks that Rel-20 reader will support Rel-19 AIoT device 1 and we will not do any further improvements to Rel-19 AIoT, but Rel-20 AIoT procedure might be different.   </w:t>
      </w:r>
    </w:p>
    <w:p w14:paraId="3E517088" w14:textId="77777777" w:rsidR="00881918" w:rsidRDefault="00881918" w:rsidP="000D2AF6">
      <w:pPr>
        <w:pStyle w:val="Doc-text2"/>
      </w:pPr>
    </w:p>
    <w:p w14:paraId="6AEAD4AD" w14:textId="77777777" w:rsidR="000D2AF6" w:rsidRPr="000D2AF6" w:rsidRDefault="000D2AF6" w:rsidP="000D2AF6">
      <w:pPr>
        <w:pStyle w:val="Doc-text2"/>
      </w:pPr>
    </w:p>
    <w:p w14:paraId="477A6A4F" w14:textId="77777777" w:rsidR="008358CD" w:rsidRDefault="008358CD" w:rsidP="008358CD">
      <w:pPr>
        <w:rPr>
          <w:i/>
          <w:iCs/>
        </w:rPr>
      </w:pPr>
    </w:p>
    <w:p w14:paraId="3E4D2C05" w14:textId="77777777" w:rsidR="008358CD" w:rsidRPr="00A56C9A" w:rsidRDefault="008358CD" w:rsidP="008358CD">
      <w:pPr>
        <w:rPr>
          <w:b/>
          <w:bCs/>
        </w:rPr>
      </w:pPr>
      <w:r w:rsidRPr="00A56C9A">
        <w:rPr>
          <w:b/>
          <w:bCs/>
        </w:rPr>
        <w:t>Resource</w:t>
      </w:r>
      <w:r>
        <w:rPr>
          <w:b/>
          <w:bCs/>
        </w:rPr>
        <w:t xml:space="preserve"> Validity</w:t>
      </w:r>
      <w:r w:rsidRPr="00A56C9A">
        <w:rPr>
          <w:b/>
          <w:bCs/>
        </w:rPr>
        <w:t xml:space="preserve"> During Out of Connection</w:t>
      </w:r>
    </w:p>
    <w:p w14:paraId="319EA085" w14:textId="41221BE0" w:rsidR="008358CD" w:rsidRDefault="008358CD" w:rsidP="008358CD">
      <w:pPr>
        <w:pStyle w:val="Doc-title"/>
      </w:pPr>
      <w:hyperlink r:id="rId842" w:history="1">
        <w:r w:rsidRPr="003C3F56">
          <w:rPr>
            <w:rStyle w:val="Hyperlink"/>
          </w:rPr>
          <w:t>R2-2508338</w:t>
        </w:r>
      </w:hyperlink>
      <w:r>
        <w:tab/>
        <w:t>Aspects for Ambient IoT Topology 2</w:t>
      </w:r>
      <w:r>
        <w:tab/>
        <w:t>Ericsson</w:t>
      </w:r>
      <w:r>
        <w:tab/>
        <w:t>discussion</w:t>
      </w:r>
      <w:r>
        <w:tab/>
        <w:t>Rel-20</w:t>
      </w:r>
    </w:p>
    <w:p w14:paraId="2D80ECF4" w14:textId="77777777" w:rsidR="008358CD" w:rsidRDefault="008358CD" w:rsidP="008358CD">
      <w:pPr>
        <w:pStyle w:val="Doc-text2"/>
      </w:pPr>
      <w:r w:rsidRPr="001414AF">
        <w:t>Proposal 6</w:t>
      </w:r>
      <w:r w:rsidRPr="001414AF">
        <w:tab/>
        <w:t>The UE reader considers the resources as temporarily invalid during the temporary out of connection condition, i.e., Option 1 in TR 38.169.</w:t>
      </w:r>
    </w:p>
    <w:p w14:paraId="69D525F5" w14:textId="7E3E26B4" w:rsidR="00E84B4F" w:rsidRDefault="00E84B4F" w:rsidP="00E84B4F">
      <w:pPr>
        <w:pStyle w:val="Agreement"/>
      </w:pPr>
      <w:r>
        <w:t>Noted</w:t>
      </w:r>
    </w:p>
    <w:p w14:paraId="460F0FED" w14:textId="77777777" w:rsidR="008358CD" w:rsidRDefault="008358CD" w:rsidP="008358CD">
      <w:pPr>
        <w:rPr>
          <w:i/>
          <w:iCs/>
        </w:rPr>
      </w:pPr>
    </w:p>
    <w:p w14:paraId="4AE2D548" w14:textId="14A57B32" w:rsidR="008358CD" w:rsidRDefault="008358CD" w:rsidP="008358CD">
      <w:pPr>
        <w:pStyle w:val="Doc-title"/>
      </w:pPr>
      <w:hyperlink r:id="rId843" w:history="1">
        <w:r w:rsidRPr="003C3F56">
          <w:rPr>
            <w:rStyle w:val="Hyperlink"/>
          </w:rPr>
          <w:t>R2-2508469</w:t>
        </w:r>
      </w:hyperlink>
      <w:r>
        <w:tab/>
        <w:t>Discussion on Topology 2</w:t>
      </w:r>
      <w:r>
        <w:tab/>
        <w:t>vivo</w:t>
      </w:r>
      <w:r>
        <w:tab/>
        <w:t>discussion</w:t>
      </w:r>
      <w:r>
        <w:tab/>
        <w:t>Ambient_IoT_Solutions_Ph2</w:t>
      </w:r>
    </w:p>
    <w:p w14:paraId="7B1D115B" w14:textId="77777777" w:rsidR="008358CD" w:rsidRDefault="008358CD" w:rsidP="008358CD">
      <w:pPr>
        <w:pStyle w:val="Doc-text2"/>
      </w:pPr>
      <w:r w:rsidRPr="00C21720">
        <w:t>Proposal 19.</w:t>
      </w:r>
      <w:r w:rsidRPr="00C21720">
        <w:tab/>
        <w:t>The UE reader can continue scheduling A-IoT transmissions using the gNB-allocated T&amp;F resources in temporary out-of-connection scenarios (RLF, handover), as long as that the A-IoT transmissions occur within the valid time period and the resources have not been explicitly released by the gNB.</w:t>
      </w:r>
    </w:p>
    <w:p w14:paraId="7ED7DC9B" w14:textId="71394AAD" w:rsidR="00057DE2" w:rsidRPr="00C21720" w:rsidRDefault="00057DE2" w:rsidP="00057DE2">
      <w:pPr>
        <w:pStyle w:val="Agreement"/>
      </w:pPr>
      <w:r>
        <w:t>Noted</w:t>
      </w:r>
    </w:p>
    <w:p w14:paraId="0FCB5372" w14:textId="47D31EA9" w:rsidR="008358CD" w:rsidRDefault="008358CD" w:rsidP="008358CD">
      <w:pPr>
        <w:rPr>
          <w:i/>
          <w:iCs/>
        </w:rPr>
      </w:pPr>
    </w:p>
    <w:p w14:paraId="064D00FA" w14:textId="013F36E1" w:rsidR="008358CD" w:rsidRDefault="008358CD" w:rsidP="008358CD">
      <w:pPr>
        <w:pStyle w:val="Doc-title"/>
      </w:pPr>
      <w:hyperlink r:id="rId844" w:history="1">
        <w:r w:rsidRPr="003C3F56">
          <w:rPr>
            <w:rStyle w:val="Hyperlink"/>
          </w:rPr>
          <w:t>R2-2508759</w:t>
        </w:r>
      </w:hyperlink>
      <w:r>
        <w:tab/>
        <w:t>Topology 2 aspects for DO-DTT and DT</w:t>
      </w:r>
      <w:r>
        <w:tab/>
        <w:t>Qualcomm Incorporated</w:t>
      </w:r>
      <w:r>
        <w:tab/>
        <w:t>discussion</w:t>
      </w:r>
      <w:r>
        <w:tab/>
        <w:t>Rel-20</w:t>
      </w:r>
      <w:r>
        <w:tab/>
        <w:t>Ambient_IoT_Solutions_Ph2-Core</w:t>
      </w:r>
    </w:p>
    <w:p w14:paraId="1C051DE9" w14:textId="77777777" w:rsidR="008358CD" w:rsidRDefault="008358CD" w:rsidP="008358CD">
      <w:pPr>
        <w:pStyle w:val="Doc-text2"/>
      </w:pPr>
      <w:r w:rsidRPr="00226E73">
        <w:lastRenderedPageBreak/>
        <w:t>Proposal 5:</w:t>
      </w:r>
      <w:r w:rsidRPr="00226E73">
        <w:tab/>
        <w:t>The A-IoT resources configured by the serving cell are considered as being valid while the UE is undergoing a HO or RLF event (i.e. until HO complete or end of RLF recovery procedure or until a network-configured validity timer expires).</w:t>
      </w:r>
    </w:p>
    <w:p w14:paraId="22F0463C" w14:textId="5D54C875" w:rsidR="00057DE2" w:rsidRDefault="00057DE2" w:rsidP="00057DE2">
      <w:pPr>
        <w:pStyle w:val="Agreement"/>
      </w:pPr>
      <w:r>
        <w:t>Noted</w:t>
      </w:r>
    </w:p>
    <w:p w14:paraId="61C614A1" w14:textId="77777777" w:rsidR="00723C1F" w:rsidRDefault="00723C1F" w:rsidP="00723C1F">
      <w:pPr>
        <w:pStyle w:val="Doc-text2"/>
      </w:pPr>
    </w:p>
    <w:p w14:paraId="6709D358" w14:textId="64C5D7AB" w:rsidR="00723C1F" w:rsidRDefault="00723C1F" w:rsidP="00723C1F">
      <w:pPr>
        <w:pStyle w:val="Doc-text2"/>
      </w:pPr>
      <w:r>
        <w:t xml:space="preserve">Discussion </w:t>
      </w:r>
    </w:p>
    <w:p w14:paraId="466350D7" w14:textId="60C63205" w:rsidR="00723C1F" w:rsidRDefault="00723C1F" w:rsidP="00723C1F">
      <w:pPr>
        <w:pStyle w:val="Doc-text2"/>
      </w:pPr>
      <w:r>
        <w:t>-</w:t>
      </w:r>
      <w:r>
        <w:tab/>
      </w:r>
      <w:r w:rsidR="00C915DD">
        <w:t xml:space="preserve">Apple shares vivo and qualcomm’s view and anyways if the timer is </w:t>
      </w:r>
      <w:r w:rsidR="00AB50EF">
        <w:t xml:space="preserve">not </w:t>
      </w:r>
      <w:r w:rsidR="00C915DD">
        <w:t>configur</w:t>
      </w:r>
      <w:r w:rsidR="00ED6396">
        <w:t>ed</w:t>
      </w:r>
      <w:r w:rsidR="00C915DD">
        <w:t xml:space="preserve"> then the behavior will follow Eircsson’s </w:t>
      </w:r>
      <w:r w:rsidR="00ED6396">
        <w:t xml:space="preserve">suggested </w:t>
      </w:r>
      <w:r w:rsidR="00C915DD">
        <w:t xml:space="preserve">behavior.   </w:t>
      </w:r>
    </w:p>
    <w:p w14:paraId="2BA78C58" w14:textId="3EB1E6C8" w:rsidR="00BB70DF" w:rsidRDefault="00BB70DF" w:rsidP="00723C1F">
      <w:pPr>
        <w:pStyle w:val="Doc-text2"/>
      </w:pPr>
      <w:r>
        <w:t>-</w:t>
      </w:r>
      <w:r>
        <w:tab/>
      </w:r>
      <w:r w:rsidR="00CC7084">
        <w:t>Oppo</w:t>
      </w:r>
      <w:r w:rsidR="00116BD8">
        <w:t>, Xioami</w:t>
      </w:r>
      <w:r w:rsidR="00CC7084">
        <w:t xml:space="preserve"> thinks we should just release the resources.  </w:t>
      </w:r>
    </w:p>
    <w:p w14:paraId="5F9D5DEF" w14:textId="1A4D7A85" w:rsidR="00CC7084" w:rsidRDefault="00CC7084" w:rsidP="00723C1F">
      <w:pPr>
        <w:pStyle w:val="Doc-text2"/>
      </w:pPr>
      <w:r>
        <w:t>-</w:t>
      </w:r>
      <w:r>
        <w:tab/>
        <w:t>Mediatek</w:t>
      </w:r>
      <w:r w:rsidR="005D7054">
        <w:t>, LG,</w:t>
      </w:r>
      <w:r w:rsidR="00C22214">
        <w:t xml:space="preserve"> Honor,</w:t>
      </w:r>
      <w:r>
        <w:t xml:space="preserve"> </w:t>
      </w:r>
      <w:r w:rsidR="003A6B66">
        <w:t>Ofinno</w:t>
      </w:r>
      <w:r w:rsidR="00F73DAF">
        <w:t>, ZTE</w:t>
      </w:r>
      <w:r w:rsidR="003A6B66">
        <w:t xml:space="preserve"> </w:t>
      </w:r>
      <w:r>
        <w:t>agrees with QC.   If UE have</w:t>
      </w:r>
      <w:r w:rsidR="001F3D4E">
        <w:t xml:space="preserve"> already an ongoing procedure it is already impossible to stop the device from responding.  </w:t>
      </w:r>
      <w:r w:rsidR="00C22214">
        <w:t xml:space="preserve">Honor </w:t>
      </w:r>
      <w:r w:rsidR="005A15F6">
        <w:t xml:space="preserve">thinks that the gNB doesn’t know when RLF occurs and the reader has a connection </w:t>
      </w:r>
      <w:r w:rsidR="00760A03">
        <w:t xml:space="preserve">to the device.   </w:t>
      </w:r>
    </w:p>
    <w:p w14:paraId="78787999" w14:textId="662669E5" w:rsidR="00562533" w:rsidRDefault="001F3D4E" w:rsidP="00C22214">
      <w:pPr>
        <w:pStyle w:val="Doc-text2"/>
      </w:pPr>
      <w:r>
        <w:t>-</w:t>
      </w:r>
      <w:r>
        <w:tab/>
      </w:r>
      <w:r w:rsidR="00116BD8">
        <w:t>Xiaomi</w:t>
      </w:r>
      <w:r w:rsidR="00562533">
        <w:t>, Lenovo</w:t>
      </w:r>
      <w:r w:rsidR="00116BD8">
        <w:t xml:space="preserve"> thinks that the resources should be only </w:t>
      </w:r>
      <w:r w:rsidR="00DF0B14">
        <w:t xml:space="preserve">while in serving cell.   Qualcomm said that the WID says that we can solve this.    </w:t>
      </w:r>
    </w:p>
    <w:p w14:paraId="4F1787D8" w14:textId="3483E829" w:rsidR="00FD1218" w:rsidRDefault="00FD1218" w:rsidP="00C22214">
      <w:pPr>
        <w:pStyle w:val="Doc-text2"/>
      </w:pPr>
      <w:r>
        <w:t>-</w:t>
      </w:r>
      <w:r>
        <w:tab/>
        <w:t xml:space="preserve">CATT thinks that the </w:t>
      </w:r>
      <w:r w:rsidR="00872E52">
        <w:t xml:space="preserve">UE reader can’t send the response from AIoT device.   Qualcomm thinks it can send it when it connects again.  </w:t>
      </w:r>
    </w:p>
    <w:p w14:paraId="77437B7C" w14:textId="7AE4CF74" w:rsidR="00872E52" w:rsidRDefault="00872E52" w:rsidP="00C22214">
      <w:pPr>
        <w:pStyle w:val="Doc-text2"/>
      </w:pPr>
      <w:r>
        <w:t>-</w:t>
      </w:r>
      <w:r>
        <w:tab/>
      </w:r>
      <w:r w:rsidR="009A1307">
        <w:t>CMCC</w:t>
      </w:r>
      <w:r w:rsidR="00C261E8">
        <w:t>, Huawei</w:t>
      </w:r>
      <w:r w:rsidR="009A1307">
        <w:t xml:space="preserve"> is concerned about the interference.   </w:t>
      </w:r>
    </w:p>
    <w:p w14:paraId="43ED230E" w14:textId="1CA1F4B5" w:rsidR="009A1307" w:rsidRDefault="009A1307" w:rsidP="00C22214">
      <w:pPr>
        <w:pStyle w:val="Doc-text2"/>
      </w:pPr>
      <w:r>
        <w:t>-</w:t>
      </w:r>
      <w:r>
        <w:tab/>
      </w:r>
      <w:r w:rsidR="00C261E8">
        <w:t xml:space="preserve">Huawei asks about the motivation as there is no latency requirement.   </w:t>
      </w:r>
      <w:r w:rsidR="00E13AA8">
        <w:t xml:space="preserve">Qualcomm thinks that you don’t have to do anything new, you continue </w:t>
      </w:r>
      <w:r w:rsidR="009D2DA9">
        <w:t xml:space="preserve">until you re-establish to the other cell.  </w:t>
      </w:r>
    </w:p>
    <w:p w14:paraId="29063A63" w14:textId="05B651F9" w:rsidR="006101CD" w:rsidRDefault="006101CD" w:rsidP="00C22214">
      <w:pPr>
        <w:pStyle w:val="Doc-text2"/>
      </w:pPr>
      <w:r>
        <w:t>-</w:t>
      </w:r>
      <w:r>
        <w:tab/>
        <w:t xml:space="preserve">Futurewei thinks that if we can provide a control.   </w:t>
      </w:r>
      <w:r w:rsidR="00240391">
        <w:t xml:space="preserve">Qualcomm thinks that if you configure the timer the device can use </w:t>
      </w:r>
      <w:r w:rsidR="0026710A">
        <w:t xml:space="preserve">the resource, otherwise you don’t use the resource.   </w:t>
      </w:r>
    </w:p>
    <w:p w14:paraId="69846C3D" w14:textId="1FBFA68A" w:rsidR="00E559D0" w:rsidRDefault="001C483C" w:rsidP="00C22214">
      <w:pPr>
        <w:pStyle w:val="Doc-text2"/>
      </w:pPr>
      <w:r>
        <w:t>-</w:t>
      </w:r>
      <w:r>
        <w:tab/>
        <w:t xml:space="preserve">Interdigital thinks that there is value in keeping the service active, but in terms of </w:t>
      </w:r>
      <w:r w:rsidR="00971B3E">
        <w:t>resources then it can be up to the network</w:t>
      </w:r>
      <w:r w:rsidR="001B5E09">
        <w:t xml:space="preserve"> whether it configures the timer</w:t>
      </w:r>
      <w:r w:rsidR="00971B3E">
        <w:t>.   Similar to D2D we had a separate set of resource</w:t>
      </w:r>
      <w:r w:rsidR="001B5E09">
        <w:t xml:space="preserve">s under network control.  </w:t>
      </w:r>
    </w:p>
    <w:p w14:paraId="442608CC" w14:textId="77777777" w:rsidR="00F73DAF" w:rsidRDefault="00E559D0" w:rsidP="00C22214">
      <w:pPr>
        <w:pStyle w:val="Doc-text2"/>
      </w:pPr>
      <w:r>
        <w:t>-</w:t>
      </w:r>
      <w:r>
        <w:tab/>
        <w:t>Nokia thinks that the gNB should be in charge</w:t>
      </w:r>
      <w:r w:rsidR="003A6B66">
        <w:t xml:space="preserve"> and can compromise with a zero timer.   </w:t>
      </w:r>
      <w:r>
        <w:t xml:space="preserve">   </w:t>
      </w:r>
    </w:p>
    <w:p w14:paraId="45FE43C0" w14:textId="7F0A2339" w:rsidR="001C483C" w:rsidRDefault="00F73DAF" w:rsidP="00C22214">
      <w:pPr>
        <w:pStyle w:val="Doc-text2"/>
      </w:pPr>
      <w:r>
        <w:t>-</w:t>
      </w:r>
      <w:r>
        <w:tab/>
        <w:t>ZTE thinks that timer is one option for the timer</w:t>
      </w:r>
      <w:r w:rsidR="00B10736">
        <w:t xml:space="preserve"> for network control and also the moment it sends a message to another cell it should stop using the previous resource.   </w:t>
      </w:r>
      <w:r w:rsidR="00971B3E">
        <w:t xml:space="preserve">  </w:t>
      </w:r>
    </w:p>
    <w:p w14:paraId="44023C1B" w14:textId="7717740E" w:rsidR="00A13091" w:rsidRDefault="00A13091" w:rsidP="00C22214">
      <w:pPr>
        <w:pStyle w:val="Doc-text2"/>
      </w:pPr>
      <w:r>
        <w:t>-</w:t>
      </w:r>
      <w:r>
        <w:tab/>
        <w:t xml:space="preserve">Nokia would like an absolute timer from the moment you have RLF.  </w:t>
      </w:r>
    </w:p>
    <w:p w14:paraId="0BCB12ED" w14:textId="77777777" w:rsidR="00BF2D87" w:rsidRDefault="00BF2D87" w:rsidP="00C22214">
      <w:pPr>
        <w:pStyle w:val="Doc-text2"/>
      </w:pPr>
    </w:p>
    <w:p w14:paraId="0165E5D3" w14:textId="2BB81DF6" w:rsidR="00AB50EF" w:rsidRPr="00AB50EF" w:rsidRDefault="00AB50EF" w:rsidP="00C22214">
      <w:pPr>
        <w:pStyle w:val="Doc-text2"/>
        <w:rPr>
          <w:b/>
          <w:bCs/>
        </w:rPr>
      </w:pPr>
      <w:r w:rsidRPr="00AB50EF">
        <w:rPr>
          <w:b/>
          <w:bCs/>
        </w:rPr>
        <w:t>Agreements</w:t>
      </w:r>
    </w:p>
    <w:p w14:paraId="4A0FD039" w14:textId="7D5CFBFB" w:rsidR="00BF2D87" w:rsidRDefault="00BF2D87" w:rsidP="00BF2D87">
      <w:pPr>
        <w:pStyle w:val="Agreement"/>
      </w:pPr>
      <w:r w:rsidRPr="00226E73">
        <w:t xml:space="preserve">The A-IoT resources configured by the serving cell </w:t>
      </w:r>
      <w:r w:rsidR="00665509">
        <w:t xml:space="preserve">and otherwise valid </w:t>
      </w:r>
      <w:r w:rsidRPr="00226E73">
        <w:t>are</w:t>
      </w:r>
      <w:r w:rsidR="00665509">
        <w:t xml:space="preserve"> still</w:t>
      </w:r>
      <w:r w:rsidRPr="00226E73">
        <w:t xml:space="preserve"> considered as being valid while the UE is undergoing a HO or RLF event</w:t>
      </w:r>
      <w:r w:rsidR="004A6B9B">
        <w:t>, as long as a network configured timer is not expired</w:t>
      </w:r>
      <w:r w:rsidR="00AF0878">
        <w:t xml:space="preserve">.  The UE </w:t>
      </w:r>
      <w:r w:rsidR="00B160F0">
        <w:t>stops using</w:t>
      </w:r>
      <w:r w:rsidR="00AF0878">
        <w:t xml:space="preserve"> the resources</w:t>
      </w:r>
      <w:r w:rsidR="00DC5AED">
        <w:t xml:space="preserve"> from source cell</w:t>
      </w:r>
      <w:r w:rsidR="00AF0878">
        <w:t xml:space="preserve"> when HO to a target cell is completed or Re-establish to a different cell.  </w:t>
      </w:r>
      <w:r w:rsidR="00A75D2B">
        <w:t>This is controlled by the network</w:t>
      </w:r>
      <w:r w:rsidR="00AF0878">
        <w:t xml:space="preserve"> via the resource validity </w:t>
      </w:r>
      <w:r w:rsidR="00C04A36">
        <w:t>timer</w:t>
      </w:r>
      <w:r w:rsidR="003F65CE">
        <w:t xml:space="preserve">.  </w:t>
      </w:r>
      <w:r w:rsidR="00AF0878">
        <w:t xml:space="preserve"> </w:t>
      </w:r>
      <w:r w:rsidR="00C04A36">
        <w:t xml:space="preserve"> FFS </w:t>
      </w:r>
      <w:r w:rsidR="00B74275">
        <w:t xml:space="preserve">what the timer is </w:t>
      </w:r>
      <w:r w:rsidR="00ED3B19">
        <w:t xml:space="preserve">starting conditions </w:t>
      </w:r>
      <w:r w:rsidR="00D03C87">
        <w:t>(e.g. HO or RLF)</w:t>
      </w:r>
    </w:p>
    <w:p w14:paraId="07FCC86C" w14:textId="77777777" w:rsidR="00624B5B" w:rsidRPr="00624B5B" w:rsidRDefault="00624B5B" w:rsidP="00624B5B">
      <w:pPr>
        <w:pStyle w:val="Doc-text2"/>
      </w:pPr>
    </w:p>
    <w:p w14:paraId="43A27282" w14:textId="77777777" w:rsidR="00BF2D87" w:rsidRPr="00723C1F" w:rsidRDefault="00BF2D87" w:rsidP="00C22214">
      <w:pPr>
        <w:pStyle w:val="Doc-text2"/>
      </w:pPr>
    </w:p>
    <w:p w14:paraId="0B5935A9" w14:textId="77777777" w:rsidR="008358CD" w:rsidRDefault="008358CD" w:rsidP="008358CD">
      <w:pPr>
        <w:rPr>
          <w:i/>
          <w:iCs/>
        </w:rPr>
      </w:pPr>
    </w:p>
    <w:p w14:paraId="786C48D7" w14:textId="77777777" w:rsidR="008358CD" w:rsidRPr="00A56C9A" w:rsidRDefault="008358CD" w:rsidP="008358CD">
      <w:pPr>
        <w:rPr>
          <w:b/>
          <w:bCs/>
        </w:rPr>
      </w:pPr>
      <w:r>
        <w:rPr>
          <w:b/>
          <w:bCs/>
        </w:rPr>
        <w:t>Service Continuity</w:t>
      </w:r>
    </w:p>
    <w:p w14:paraId="6D336600" w14:textId="65F7DC4C" w:rsidR="008358CD" w:rsidRDefault="008358CD" w:rsidP="008358CD">
      <w:pPr>
        <w:pStyle w:val="Doc-title"/>
      </w:pPr>
      <w:hyperlink r:id="rId845" w:history="1">
        <w:r w:rsidRPr="003C3F56">
          <w:rPr>
            <w:rStyle w:val="Hyperlink"/>
          </w:rPr>
          <w:t>R2-2508065</w:t>
        </w:r>
      </w:hyperlink>
      <w:r>
        <w:tab/>
        <w:t>Support of A-IoT Topology 2</w:t>
      </w:r>
      <w:r>
        <w:tab/>
        <w:t>Xiaomi</w:t>
      </w:r>
      <w:r>
        <w:tab/>
        <w:t>discussion</w:t>
      </w:r>
    </w:p>
    <w:p w14:paraId="67DCFE9D" w14:textId="77777777" w:rsidR="008358CD" w:rsidRDefault="008358CD" w:rsidP="008358CD">
      <w:pPr>
        <w:pStyle w:val="Doc-text2"/>
      </w:pPr>
      <w:r w:rsidRPr="00456BAC">
        <w:t>Proposal 15: RAN2 further discusses whether it is supported that the ongoing A-IoT service is suspended by the UE reader during handover, and resumed after handover completes (if the UE reader is configured with valid A-IoT resources).</w:t>
      </w:r>
    </w:p>
    <w:p w14:paraId="501297BE" w14:textId="69D8D6B3" w:rsidR="00DB0DA6" w:rsidRDefault="00DB0DA6" w:rsidP="008358CD">
      <w:pPr>
        <w:pStyle w:val="Doc-text2"/>
      </w:pPr>
      <w:r>
        <w:t>=&gt; Revised in R2-2509301</w:t>
      </w:r>
    </w:p>
    <w:p w14:paraId="1D579291" w14:textId="77777777" w:rsidR="00DB0DA6" w:rsidRDefault="00DB0DA6" w:rsidP="008358CD">
      <w:pPr>
        <w:pStyle w:val="Doc-text2"/>
      </w:pPr>
    </w:p>
    <w:p w14:paraId="71169AA1" w14:textId="7F330E4C" w:rsidR="00DB0DA6" w:rsidRDefault="00DB0DA6" w:rsidP="00DB0DA6">
      <w:pPr>
        <w:pStyle w:val="Doc-title"/>
      </w:pPr>
      <w:r>
        <w:t>R2-2509301</w:t>
      </w:r>
      <w:r>
        <w:tab/>
      </w:r>
      <w:r w:rsidR="002C0EFA" w:rsidRPr="002C0EFA">
        <w:t>Support of Topology 2 for A-IoT</w:t>
      </w:r>
      <w:r>
        <w:tab/>
        <w:t>Xiaomi</w:t>
      </w:r>
      <w:r>
        <w:tab/>
        <w:t>discussion</w:t>
      </w:r>
    </w:p>
    <w:p w14:paraId="52F1AA22" w14:textId="77777777" w:rsidR="00DB0DA6" w:rsidRDefault="00DB0DA6" w:rsidP="008358CD">
      <w:pPr>
        <w:pStyle w:val="Doc-text2"/>
      </w:pPr>
    </w:p>
    <w:p w14:paraId="2420CD8A" w14:textId="77777777" w:rsidR="008358CD" w:rsidRDefault="008358CD" w:rsidP="008358CD">
      <w:pPr>
        <w:rPr>
          <w:i/>
          <w:iCs/>
        </w:rPr>
      </w:pPr>
    </w:p>
    <w:p w14:paraId="1979EE51" w14:textId="73329103" w:rsidR="008358CD" w:rsidRDefault="008358CD" w:rsidP="008358CD">
      <w:pPr>
        <w:pStyle w:val="Doc-title"/>
      </w:pPr>
      <w:hyperlink r:id="rId846" w:history="1">
        <w:r w:rsidRPr="003C3F56">
          <w:rPr>
            <w:rStyle w:val="Hyperlink"/>
          </w:rPr>
          <w:t>R2-2508387</w:t>
        </w:r>
      </w:hyperlink>
      <w:r>
        <w:tab/>
        <w:t>Topology 2 for AIOT</w:t>
      </w:r>
      <w:r>
        <w:tab/>
        <w:t>InterDigital France R&amp;D, SAS</w:t>
      </w:r>
      <w:r>
        <w:tab/>
        <w:t>discussion</w:t>
      </w:r>
    </w:p>
    <w:p w14:paraId="75B86254" w14:textId="77777777" w:rsidR="008358CD" w:rsidRPr="00F16B6F" w:rsidRDefault="008358CD" w:rsidP="008358CD">
      <w:pPr>
        <w:pStyle w:val="Doc-text2"/>
      </w:pPr>
      <w:r w:rsidRPr="00F16B6F">
        <w:t>Proposal 10:</w:t>
      </w:r>
      <w:r w:rsidRPr="00F16B6F">
        <w:tab/>
        <w:t>Service continuity of an ongoing AIOT procedure (e.g., usage/reporting of the AIOT results to that point) interrupted by a connected mode mobility or RLF is ensured by the intermediate UE.</w:t>
      </w:r>
    </w:p>
    <w:p w14:paraId="3DA1269A" w14:textId="77777777" w:rsidR="008358CD" w:rsidRDefault="008358CD" w:rsidP="008358CD">
      <w:pPr>
        <w:rPr>
          <w:i/>
          <w:iCs/>
        </w:rPr>
      </w:pPr>
    </w:p>
    <w:p w14:paraId="6A52C5F9" w14:textId="77777777" w:rsidR="008358CD" w:rsidRDefault="008358CD" w:rsidP="008358CD">
      <w:pPr>
        <w:rPr>
          <w:b/>
          <w:bCs/>
        </w:rPr>
      </w:pPr>
      <w:r>
        <w:rPr>
          <w:b/>
          <w:bCs/>
        </w:rPr>
        <w:t>Resource Allocation</w:t>
      </w:r>
    </w:p>
    <w:p w14:paraId="0481CE1B" w14:textId="3560A7AF" w:rsidR="008358CD" w:rsidRDefault="008358CD" w:rsidP="008358CD">
      <w:pPr>
        <w:pStyle w:val="Doc-title"/>
      </w:pPr>
      <w:hyperlink r:id="rId847" w:history="1">
        <w:r w:rsidRPr="003C3F56">
          <w:rPr>
            <w:rStyle w:val="Hyperlink"/>
          </w:rPr>
          <w:t>R2-2508560</w:t>
        </w:r>
      </w:hyperlink>
      <w:r>
        <w:tab/>
        <w:t>A-IoT T2 discussion</w:t>
      </w:r>
      <w:r>
        <w:tab/>
        <w:t>Huawei, HiSilicon</w:t>
      </w:r>
      <w:r>
        <w:tab/>
        <w:t>discussion</w:t>
      </w:r>
      <w:r>
        <w:tab/>
        <w:t>Rel-20</w:t>
      </w:r>
    </w:p>
    <w:p w14:paraId="02CCA3D3" w14:textId="77777777" w:rsidR="008358CD" w:rsidRDefault="008358CD" w:rsidP="008358CD">
      <w:pPr>
        <w:pStyle w:val="Doc-text2"/>
      </w:pPr>
      <w:r w:rsidRPr="003879B9">
        <w:t>Proposal 2:</w:t>
      </w:r>
      <w:r w:rsidRPr="003879B9">
        <w:tab/>
        <w:t>The baseline A-IoT resource allocation method should be the continuous time domain resource allocation, i.e., the UE reader performs A-IoT operations using the continuous resource until the A-IoT service is complete or the resources are released.</w:t>
      </w:r>
    </w:p>
    <w:p w14:paraId="7FB58A19" w14:textId="77777777" w:rsidR="008358CD" w:rsidRPr="00A56C9A" w:rsidRDefault="008358CD" w:rsidP="008358CD">
      <w:pPr>
        <w:pStyle w:val="Doc-text2"/>
      </w:pPr>
    </w:p>
    <w:p w14:paraId="727FE6FA" w14:textId="4416F8A8" w:rsidR="008358CD" w:rsidRDefault="008358CD" w:rsidP="008358CD">
      <w:pPr>
        <w:pStyle w:val="Doc-title"/>
      </w:pPr>
      <w:hyperlink r:id="rId848" w:history="1">
        <w:r w:rsidRPr="003C3F56">
          <w:rPr>
            <w:rStyle w:val="Hyperlink"/>
          </w:rPr>
          <w:t>R2-2508759</w:t>
        </w:r>
      </w:hyperlink>
      <w:r>
        <w:tab/>
        <w:t>Topology 2 aspects for DO-DTT and DT</w:t>
      </w:r>
      <w:r>
        <w:tab/>
        <w:t>Qualcomm Incorporated</w:t>
      </w:r>
      <w:r>
        <w:tab/>
        <w:t>discussion</w:t>
      </w:r>
      <w:r>
        <w:tab/>
        <w:t>Rel-20</w:t>
      </w:r>
      <w:r>
        <w:tab/>
        <w:t>Ambient_IoT_Solutions_Ph2-Core</w:t>
      </w:r>
    </w:p>
    <w:p w14:paraId="2FCD0C5E" w14:textId="77777777" w:rsidR="008358CD" w:rsidRDefault="008358CD" w:rsidP="008358CD">
      <w:pPr>
        <w:pStyle w:val="Doc-text2"/>
      </w:pPr>
      <w:r w:rsidRPr="00B2351B">
        <w:t>Proposal 1:</w:t>
      </w:r>
      <w:r w:rsidRPr="00B2351B">
        <w:tab/>
        <w:t>For A-IoT resource allocation to the UE Reader, both periodic (e.g. RRC-based CG-like resources) and one-time resources configured by dedicated RRC are supported.</w:t>
      </w:r>
    </w:p>
    <w:p w14:paraId="68603C40" w14:textId="77777777" w:rsidR="008358CD" w:rsidRDefault="008358CD" w:rsidP="008358CD">
      <w:pPr>
        <w:rPr>
          <w:i/>
          <w:iCs/>
        </w:rPr>
      </w:pPr>
    </w:p>
    <w:p w14:paraId="4EF455BD" w14:textId="77777777" w:rsidR="008358CD" w:rsidRDefault="008358CD" w:rsidP="008358CD">
      <w:pPr>
        <w:rPr>
          <w:b/>
          <w:bCs/>
        </w:rPr>
      </w:pPr>
      <w:r>
        <w:rPr>
          <w:b/>
          <w:bCs/>
        </w:rPr>
        <w:t>Resource Validity</w:t>
      </w:r>
    </w:p>
    <w:p w14:paraId="0E8A227C" w14:textId="155607B4" w:rsidR="008358CD" w:rsidRDefault="008358CD" w:rsidP="008358CD">
      <w:pPr>
        <w:pStyle w:val="Doc-title"/>
      </w:pPr>
      <w:hyperlink r:id="rId849" w:history="1">
        <w:r w:rsidRPr="003C3F56">
          <w:rPr>
            <w:rStyle w:val="Hyperlink"/>
          </w:rPr>
          <w:t>R2-2508118</w:t>
        </w:r>
      </w:hyperlink>
      <w:r>
        <w:tab/>
        <w:t>Discussion on Topology-2 for Ambient IoT</w:t>
      </w:r>
      <w:r>
        <w:tab/>
        <w:t>CATT</w:t>
      </w:r>
      <w:r>
        <w:tab/>
        <w:t>discussion</w:t>
      </w:r>
      <w:r>
        <w:tab/>
        <w:t>Rel-20</w:t>
      </w:r>
      <w:r>
        <w:tab/>
        <w:t>Ambient_IoT_Solutions_Ph2</w:t>
      </w:r>
    </w:p>
    <w:p w14:paraId="645994F5" w14:textId="77777777" w:rsidR="008358CD" w:rsidRPr="002E1401" w:rsidRDefault="008358CD" w:rsidP="008358CD">
      <w:pPr>
        <w:pStyle w:val="Doc-text2"/>
      </w:pPr>
      <w:r w:rsidRPr="002E1401">
        <w:rPr>
          <w:rFonts w:hint="eastAsia"/>
        </w:rPr>
        <w:t xml:space="preserve">Proposal </w:t>
      </w:r>
      <w:r>
        <w:rPr>
          <w:rFonts w:hint="eastAsia"/>
        </w:rPr>
        <w:t>2a</w:t>
      </w:r>
      <w:r w:rsidRPr="002E1401">
        <w:rPr>
          <w:rFonts w:hint="eastAsia"/>
        </w:rPr>
        <w:t xml:space="preserve">: </w:t>
      </w:r>
      <w:r>
        <w:rPr>
          <w:rFonts w:hint="eastAsia"/>
        </w:rPr>
        <w:t>T</w:t>
      </w:r>
      <w:r w:rsidRPr="002E1401">
        <w:t>he</w:t>
      </w:r>
      <w:r w:rsidRPr="002E1401">
        <w:rPr>
          <w:rFonts w:hint="eastAsia"/>
        </w:rPr>
        <w:t xml:space="preserve"> A-IoT</w:t>
      </w:r>
      <w:r w:rsidRPr="002E1401">
        <w:t xml:space="preserve"> radio resource</w:t>
      </w:r>
      <w:r w:rsidRPr="002E1401">
        <w:rPr>
          <w:rFonts w:hint="eastAsia"/>
        </w:rPr>
        <w:t xml:space="preserve"> </w:t>
      </w:r>
      <w:r w:rsidRPr="002E1401">
        <w:t>remain</w:t>
      </w:r>
      <w:r w:rsidRPr="002E1401">
        <w:rPr>
          <w:rFonts w:hint="eastAsia"/>
        </w:rPr>
        <w:t>s</w:t>
      </w:r>
      <w:r w:rsidRPr="002E1401">
        <w:t xml:space="preserve"> valid</w:t>
      </w:r>
      <w:r>
        <w:rPr>
          <w:rFonts w:hint="eastAsia"/>
        </w:rPr>
        <w:t xml:space="preserve"> at the UE reader side in case there is no </w:t>
      </w:r>
      <w:r>
        <w:t>explicit</w:t>
      </w:r>
      <w:r>
        <w:rPr>
          <w:rFonts w:hint="eastAsia"/>
        </w:rPr>
        <w:t xml:space="preserve"> release of the resource before the exhaustion of the resource in the time-domain</w:t>
      </w:r>
      <w:r w:rsidRPr="002E1401">
        <w:t>.</w:t>
      </w:r>
    </w:p>
    <w:p w14:paraId="5BB477C2" w14:textId="77777777" w:rsidR="008358CD" w:rsidRPr="00AF2C4F" w:rsidRDefault="008358CD" w:rsidP="008358CD">
      <w:pPr>
        <w:pStyle w:val="Doc-text2"/>
        <w:rPr>
          <w:rFonts w:eastAsiaTheme="minorEastAsia"/>
        </w:rPr>
      </w:pPr>
      <w:r w:rsidRPr="00AF2C4F">
        <w:rPr>
          <w:rFonts w:eastAsiaTheme="minorEastAsia" w:hint="eastAsia"/>
        </w:rPr>
        <w:t xml:space="preserve">Proposal 2b: </w:t>
      </w:r>
      <w:r>
        <w:rPr>
          <w:rFonts w:eastAsiaTheme="minorEastAsia" w:hint="eastAsia"/>
        </w:rPr>
        <w:t xml:space="preserve">The UE reader considers the A-IoT radio resource (including time/frequency domains) to be invalid upon </w:t>
      </w:r>
      <w:r>
        <w:rPr>
          <w:rFonts w:eastAsiaTheme="minorEastAsia"/>
        </w:rPr>
        <w:t>explicit</w:t>
      </w:r>
      <w:r>
        <w:rPr>
          <w:rFonts w:eastAsiaTheme="minorEastAsia" w:hint="eastAsia"/>
        </w:rPr>
        <w:t xml:space="preserve"> release by the gNB</w:t>
      </w:r>
      <w:r w:rsidRPr="00AF2C4F">
        <w:rPr>
          <w:rFonts w:eastAsiaTheme="minorEastAsia" w:hint="eastAsia"/>
        </w:rPr>
        <w:t>.</w:t>
      </w:r>
    </w:p>
    <w:p w14:paraId="356337E0" w14:textId="77777777" w:rsidR="008358CD" w:rsidRDefault="008358CD" w:rsidP="008358CD">
      <w:pPr>
        <w:rPr>
          <w:b/>
          <w:bCs/>
        </w:rPr>
      </w:pPr>
    </w:p>
    <w:p w14:paraId="3A636384" w14:textId="77777777" w:rsidR="008358CD" w:rsidRDefault="008358CD" w:rsidP="008358CD">
      <w:pPr>
        <w:rPr>
          <w:b/>
          <w:bCs/>
        </w:rPr>
      </w:pPr>
      <w:r>
        <w:rPr>
          <w:b/>
          <w:bCs/>
        </w:rPr>
        <w:t>Resource Allocation – Assistance Information</w:t>
      </w:r>
    </w:p>
    <w:p w14:paraId="69FB7948" w14:textId="516A46F7" w:rsidR="008358CD" w:rsidRDefault="008358CD" w:rsidP="008358CD">
      <w:pPr>
        <w:pStyle w:val="Doc-title"/>
      </w:pPr>
      <w:hyperlink r:id="rId850" w:history="1">
        <w:r w:rsidRPr="003C3F56">
          <w:rPr>
            <w:rStyle w:val="Hyperlink"/>
          </w:rPr>
          <w:t>R2-2508834</w:t>
        </w:r>
      </w:hyperlink>
      <w:r>
        <w:tab/>
        <w:t>Discussion on Topology 2 for A-IoT</w:t>
      </w:r>
      <w:r>
        <w:tab/>
        <w:t>CMCC</w:t>
      </w:r>
      <w:r>
        <w:tab/>
        <w:t>discussion</w:t>
      </w:r>
      <w:r>
        <w:tab/>
        <w:t>Rel-20</w:t>
      </w:r>
      <w:r>
        <w:tab/>
        <w:t>Ambient_IoT_Solutions_Ph2</w:t>
      </w:r>
    </w:p>
    <w:p w14:paraId="647884FE" w14:textId="77777777" w:rsidR="008358CD" w:rsidRPr="001F1FB3" w:rsidRDefault="008358CD" w:rsidP="008358CD">
      <w:pPr>
        <w:pStyle w:val="Doc-text2"/>
      </w:pPr>
      <w:r w:rsidRPr="001F1FB3">
        <w:t>Proposal 12: UE-reader is allowed to provide some assistance information for gNB’s reference to re-allocate/modify A-IoT radio resources.</w:t>
      </w:r>
    </w:p>
    <w:p w14:paraId="7E92EB5F" w14:textId="77777777" w:rsidR="008358CD" w:rsidRPr="001F1FB3" w:rsidRDefault="008358CD" w:rsidP="008358CD">
      <w:pPr>
        <w:pStyle w:val="Doc-text2"/>
      </w:pPr>
      <w:r w:rsidRPr="001F1FB3">
        <w:t>Proposal 13: When UE-reader completes the entire AIoT procedure before resources are used up, it can notify the gNB that it has completed through assistance information.</w:t>
      </w:r>
    </w:p>
    <w:p w14:paraId="655C9950" w14:textId="77777777" w:rsidR="008358CD" w:rsidRPr="001F1FB3" w:rsidRDefault="008358CD" w:rsidP="008358CD">
      <w:pPr>
        <w:pStyle w:val="Doc-text2"/>
      </w:pPr>
      <w:r w:rsidRPr="001F1FB3">
        <w:t>Proposal 14: When the allocated A-IoT radio resource is not sufficient, RAN2 can discuss the following potential assistance information:</w:t>
      </w:r>
    </w:p>
    <w:p w14:paraId="2C72915E" w14:textId="77777777" w:rsidR="008358CD" w:rsidRPr="001F1FB3" w:rsidRDefault="008358CD" w:rsidP="008358CD">
      <w:pPr>
        <w:pStyle w:val="Doc-text2"/>
      </w:pPr>
      <w:r w:rsidRPr="001F1FB3">
        <w:t></w:t>
      </w:r>
      <w:r w:rsidRPr="001F1FB3">
        <w:tab/>
        <w:t>resource request indication;</w:t>
      </w:r>
    </w:p>
    <w:p w14:paraId="423F8DED" w14:textId="77777777" w:rsidR="008358CD" w:rsidRPr="001F1FB3" w:rsidRDefault="008358CD" w:rsidP="008358CD">
      <w:pPr>
        <w:pStyle w:val="Doc-text2"/>
      </w:pPr>
      <w:r w:rsidRPr="001F1FB3">
        <w:t></w:t>
      </w:r>
      <w:r w:rsidRPr="001F1FB3">
        <w:tab/>
        <w:t>the additional time domain resource needed;</w:t>
      </w:r>
    </w:p>
    <w:p w14:paraId="1B34A194" w14:textId="77777777" w:rsidR="008358CD" w:rsidRPr="001F1FB3" w:rsidRDefault="008358CD" w:rsidP="008358CD">
      <w:pPr>
        <w:pStyle w:val="Doc-text2"/>
      </w:pPr>
      <w:r w:rsidRPr="001F1FB3">
        <w:t></w:t>
      </w:r>
      <w:r w:rsidRPr="001F1FB3">
        <w:tab/>
        <w:t>the estimated number of uninventoried A-IoT devices;</w:t>
      </w:r>
    </w:p>
    <w:p w14:paraId="4D27747F" w14:textId="77777777" w:rsidR="008358CD" w:rsidRDefault="008358CD" w:rsidP="008358CD">
      <w:pPr>
        <w:pStyle w:val="Doc-text2"/>
      </w:pPr>
      <w:r w:rsidRPr="001F1FB3">
        <w:t></w:t>
      </w:r>
      <w:r w:rsidRPr="001F1FB3">
        <w:tab/>
        <w:t>FFS other information.</w:t>
      </w:r>
    </w:p>
    <w:p w14:paraId="0DAA1C87" w14:textId="77777777" w:rsidR="00185074" w:rsidRDefault="00185074" w:rsidP="00185074">
      <w:pPr>
        <w:pStyle w:val="Doc-title"/>
      </w:pPr>
    </w:p>
    <w:p w14:paraId="52152D8D"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1815125" w14:textId="7777777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851" w:history="1">
        <w:r w:rsidR="003F0AB2" w:rsidRPr="003F0AB2">
          <w:rPr>
            <w:rStyle w:val="Hyperlink"/>
          </w:rPr>
          <w:t>RP-252899</w:t>
        </w:r>
      </w:hyperlink>
      <w:r w:rsidRPr="00DB2F94">
        <w:t>)</w:t>
      </w:r>
    </w:p>
    <w:p w14:paraId="2912A088" w14:textId="77777777" w:rsidR="001A5F8A" w:rsidRPr="00DB2F94" w:rsidRDefault="001A5F8A" w:rsidP="001A5F8A">
      <w:pPr>
        <w:pStyle w:val="Comments"/>
        <w:rPr>
          <w:rFonts w:eastAsia="Times New Roman"/>
          <w:lang w:val="en-US"/>
        </w:rPr>
      </w:pPr>
      <w:r w:rsidRPr="00DB2F94">
        <w:t xml:space="preserve">Time budget: </w:t>
      </w:r>
      <w:r w:rsidR="00363CA5">
        <w:t>0.5</w:t>
      </w:r>
      <w:r w:rsidR="00363CA5" w:rsidRPr="00DB2F94">
        <w:t xml:space="preserve"> </w:t>
      </w:r>
      <w:r w:rsidRPr="00DB2F94">
        <w:t>TU</w:t>
      </w:r>
    </w:p>
    <w:p w14:paraId="4AA53BB3" w14:textId="77777777" w:rsidR="00363CA5" w:rsidRDefault="001A5F8A" w:rsidP="001A5F8A">
      <w:pPr>
        <w:pStyle w:val="Comments"/>
      </w:pPr>
      <w:r w:rsidRPr="00DB2F94">
        <w:t xml:space="preserve">Tdoc Limitation: </w:t>
      </w:r>
      <w:r w:rsidR="00F95A5C">
        <w:t>2</w:t>
      </w:r>
      <w:r w:rsidR="00363CA5" w:rsidRPr="00DB2F94">
        <w:t xml:space="preserve"> </w:t>
      </w:r>
      <w:r w:rsidRPr="00DB2F94">
        <w:t>tdoc</w:t>
      </w:r>
    </w:p>
    <w:p w14:paraId="3FF02801" w14:textId="77777777" w:rsidR="00363CA5" w:rsidRDefault="00363CA5" w:rsidP="00363CA5">
      <w:pPr>
        <w:pStyle w:val="Heading3"/>
        <w:rPr>
          <w:rFonts w:eastAsia="Times New Roman"/>
        </w:rPr>
      </w:pPr>
      <w:r>
        <w:rPr>
          <w:rFonts w:eastAsia="Times New Roman"/>
          <w:lang w:eastAsia="zh-CN"/>
        </w:rPr>
        <w:t>9</w:t>
      </w:r>
      <w:r>
        <w:rPr>
          <w:rFonts w:eastAsia="Times New Roman"/>
        </w:rPr>
        <w:t>.3.1</w:t>
      </w:r>
      <w:r w:rsidR="005611BA">
        <w:rPr>
          <w:rFonts w:eastAsia="Times New Roman"/>
        </w:rPr>
        <w:tab/>
      </w:r>
      <w:r>
        <w:rPr>
          <w:rFonts w:eastAsia="Times New Roman"/>
        </w:rPr>
        <w:t>Organizational</w:t>
      </w:r>
    </w:p>
    <w:p w14:paraId="7B3B905E" w14:textId="77777777" w:rsidR="00363CA5" w:rsidRDefault="00363CA5" w:rsidP="00363CA5">
      <w:pPr>
        <w:pStyle w:val="Comments"/>
        <w:rPr>
          <w:rFonts w:eastAsiaTheme="minorEastAsia"/>
          <w:lang w:val="en-US"/>
        </w:rPr>
      </w:pPr>
      <w:r>
        <w:t>LS, Rapporteur input, including workplan, etc.</w:t>
      </w:r>
    </w:p>
    <w:p w14:paraId="371E5678" w14:textId="0A3D010C" w:rsidR="00185074" w:rsidRDefault="00185074" w:rsidP="00185074">
      <w:pPr>
        <w:pStyle w:val="Doc-title"/>
        <w:rPr>
          <w:lang w:eastAsia="zh-CN"/>
        </w:rPr>
      </w:pPr>
      <w:hyperlink r:id="rId852" w:history="1">
        <w:r w:rsidRPr="003C3F56">
          <w:rPr>
            <w:rStyle w:val="Hyperlink"/>
            <w:lang w:eastAsia="zh-CN"/>
          </w:rPr>
          <w:t>R2-2508211</w:t>
        </w:r>
      </w:hyperlink>
      <w:r>
        <w:rPr>
          <w:lang w:eastAsia="zh-CN"/>
        </w:rPr>
        <w:tab/>
        <w:t>Work plan for AI mobility WID</w:t>
      </w:r>
      <w:r>
        <w:rPr>
          <w:lang w:eastAsia="zh-CN"/>
        </w:rPr>
        <w:tab/>
        <w:t>OPPO,Interdigital</w:t>
      </w:r>
      <w:r>
        <w:rPr>
          <w:lang w:eastAsia="zh-CN"/>
        </w:rPr>
        <w:tab/>
        <w:t>discussion</w:t>
      </w:r>
      <w:r>
        <w:rPr>
          <w:lang w:eastAsia="zh-CN"/>
        </w:rPr>
        <w:tab/>
        <w:t>Rel-20</w:t>
      </w:r>
      <w:r>
        <w:rPr>
          <w:lang w:eastAsia="zh-CN"/>
        </w:rPr>
        <w:tab/>
        <w:t>NR_AIML_Mob-Core</w:t>
      </w:r>
    </w:p>
    <w:p w14:paraId="21E7F7DC" w14:textId="77777777" w:rsidR="00185074" w:rsidRDefault="00185074" w:rsidP="00185074">
      <w:pPr>
        <w:pStyle w:val="Doc-title"/>
        <w:rPr>
          <w:lang w:eastAsia="zh-CN"/>
        </w:rPr>
      </w:pPr>
    </w:p>
    <w:p w14:paraId="5B1C8A96" w14:textId="77777777" w:rsidR="00363CA5" w:rsidRDefault="00363CA5" w:rsidP="00363CA5">
      <w:pPr>
        <w:pStyle w:val="Heading3"/>
        <w:rPr>
          <w:rFonts w:eastAsia="Times New Roman"/>
        </w:rPr>
      </w:pPr>
      <w:r>
        <w:rPr>
          <w:rFonts w:eastAsia="Times New Roman"/>
          <w:lang w:eastAsia="zh-CN"/>
        </w:rPr>
        <w:t>9</w:t>
      </w:r>
      <w:r>
        <w:rPr>
          <w:rFonts w:eastAsia="Times New Roman"/>
        </w:rPr>
        <w:t>.3.2</w:t>
      </w:r>
      <w:r w:rsidR="005611BA">
        <w:rPr>
          <w:rFonts w:eastAsia="Times New Roman"/>
        </w:rPr>
        <w:tab/>
      </w:r>
      <w:r>
        <w:rPr>
          <w:rFonts w:eastAsia="Times New Roman"/>
        </w:rPr>
        <w:t>RRM measurement prediction</w:t>
      </w:r>
    </w:p>
    <w:p w14:paraId="70FD8A42" w14:textId="77777777" w:rsidR="00F17191" w:rsidRDefault="00F17191" w:rsidP="00363CA5">
      <w:pPr>
        <w:pStyle w:val="Comments"/>
        <w:rPr>
          <w:lang w:eastAsia="zh-CN"/>
        </w:rPr>
      </w:pPr>
      <w:r w:rsidRPr="00F17191">
        <w:rPr>
          <w:lang w:eastAsia="zh-CN"/>
        </w:rPr>
        <w:t>LCM functionality management for RRM measurement prediction, including UE capability, applicability, inference configuration</w:t>
      </w:r>
      <w:r w:rsidR="00F95A5C">
        <w:rPr>
          <w:lang w:eastAsia="zh-CN"/>
        </w:rPr>
        <w:t>/reporting</w:t>
      </w:r>
      <w:r w:rsidRPr="00F17191">
        <w:rPr>
          <w:lang w:eastAsia="zh-CN"/>
        </w:rPr>
        <w:t xml:space="preserve"> etc.  </w:t>
      </w:r>
      <w:r w:rsidR="00F95A5C">
        <w:rPr>
          <w:lang w:eastAsia="zh-CN"/>
        </w:rPr>
        <w:t xml:space="preserve"> </w:t>
      </w:r>
      <w:r w:rsidR="00B7520B">
        <w:rPr>
          <w:lang w:eastAsia="zh-CN"/>
        </w:rPr>
        <w:t>Contributions</w:t>
      </w:r>
      <w:r w:rsidR="006C2F2D">
        <w:rPr>
          <w:lang w:eastAsia="zh-CN"/>
        </w:rPr>
        <w:t xml:space="preserve"> should focus on UE sided RRM measurement prediction for this meeting.  </w:t>
      </w:r>
    </w:p>
    <w:p w14:paraId="49AE0A26" w14:textId="77777777" w:rsidR="00B7520B" w:rsidRDefault="00F17191" w:rsidP="00363CA5">
      <w:pPr>
        <w:pStyle w:val="Comments"/>
        <w:rPr>
          <w:rFonts w:eastAsiaTheme="minorEastAsia"/>
          <w:lang w:eastAsia="zh-CN"/>
        </w:rPr>
      </w:pPr>
      <w:r>
        <w:rPr>
          <w:lang w:eastAsia="zh-CN"/>
        </w:rPr>
        <w:t>NOTE: No contributions expected on data collection and performance monitoring</w:t>
      </w:r>
      <w:r w:rsidR="001B65B1">
        <w:rPr>
          <w:lang w:eastAsia="zh-CN"/>
        </w:rPr>
        <w:t xml:space="preserve"> for this meeting</w:t>
      </w:r>
      <w:r>
        <w:rPr>
          <w:lang w:eastAsia="zh-CN"/>
        </w:rPr>
        <w:t xml:space="preserve">.  </w:t>
      </w:r>
    </w:p>
    <w:p w14:paraId="34C83D88" w14:textId="09B3EF37" w:rsidR="00185074" w:rsidRDefault="00185074" w:rsidP="00185074">
      <w:pPr>
        <w:pStyle w:val="Doc-title"/>
        <w:rPr>
          <w:lang w:eastAsia="zh-CN"/>
        </w:rPr>
      </w:pPr>
      <w:hyperlink r:id="rId853" w:history="1">
        <w:r w:rsidRPr="003C3F56">
          <w:rPr>
            <w:rStyle w:val="Hyperlink"/>
            <w:lang w:eastAsia="zh-CN"/>
          </w:rPr>
          <w:t>R2-2508057</w:t>
        </w:r>
      </w:hyperlink>
      <w:r>
        <w:rPr>
          <w:lang w:eastAsia="zh-CN"/>
        </w:rPr>
        <w:tab/>
        <w:t>Discussion on RRM measurement prediction</w:t>
      </w:r>
      <w:r>
        <w:rPr>
          <w:lang w:eastAsia="zh-CN"/>
        </w:rPr>
        <w:tab/>
        <w:t>Xiaomi</w:t>
      </w:r>
      <w:r>
        <w:rPr>
          <w:lang w:eastAsia="zh-CN"/>
        </w:rPr>
        <w:tab/>
        <w:t>discussion</w:t>
      </w:r>
    </w:p>
    <w:p w14:paraId="00ED4933" w14:textId="03DE84D1" w:rsidR="00185074" w:rsidRDefault="00185074" w:rsidP="00185074">
      <w:pPr>
        <w:pStyle w:val="Doc-title"/>
        <w:rPr>
          <w:lang w:eastAsia="zh-CN"/>
        </w:rPr>
      </w:pPr>
      <w:hyperlink r:id="rId854" w:history="1">
        <w:r w:rsidRPr="003C3F56">
          <w:rPr>
            <w:rStyle w:val="Hyperlink"/>
            <w:lang w:eastAsia="zh-CN"/>
          </w:rPr>
          <w:t>R2-2508062</w:t>
        </w:r>
      </w:hyperlink>
      <w:r>
        <w:rPr>
          <w:lang w:eastAsia="zh-CN"/>
        </w:rPr>
        <w:tab/>
        <w:t>Discussion on RRM measurement prediction</w:t>
      </w:r>
      <w:r>
        <w:rPr>
          <w:lang w:eastAsia="zh-CN"/>
        </w:rPr>
        <w:tab/>
        <w:t>vivo</w:t>
      </w:r>
      <w:r>
        <w:rPr>
          <w:lang w:eastAsia="zh-CN"/>
        </w:rPr>
        <w:tab/>
        <w:t>discussion</w:t>
      </w:r>
      <w:r>
        <w:rPr>
          <w:lang w:eastAsia="zh-CN"/>
        </w:rPr>
        <w:tab/>
        <w:t>Rel-20</w:t>
      </w:r>
      <w:r>
        <w:rPr>
          <w:lang w:eastAsia="zh-CN"/>
        </w:rPr>
        <w:tab/>
        <w:t>NR_AIML_Mob-Core</w:t>
      </w:r>
    </w:p>
    <w:p w14:paraId="2A1DE53F" w14:textId="643589AF" w:rsidR="00185074" w:rsidRDefault="00185074" w:rsidP="00185074">
      <w:pPr>
        <w:pStyle w:val="Doc-title"/>
        <w:rPr>
          <w:lang w:eastAsia="zh-CN"/>
        </w:rPr>
      </w:pPr>
      <w:hyperlink r:id="rId855" w:history="1">
        <w:r w:rsidRPr="003C3F56">
          <w:rPr>
            <w:rStyle w:val="Hyperlink"/>
            <w:lang w:eastAsia="zh-CN"/>
          </w:rPr>
          <w:t>R2-2508095</w:t>
        </w:r>
      </w:hyperlink>
      <w:r>
        <w:rPr>
          <w:lang w:eastAsia="zh-CN"/>
        </w:rPr>
        <w:tab/>
        <w:t>Discussion on RRM measurement prediction</w:t>
      </w:r>
      <w:r>
        <w:rPr>
          <w:lang w:eastAsia="zh-CN"/>
        </w:rPr>
        <w:tab/>
        <w:t>NTT DOCOMO, INC.</w:t>
      </w:r>
      <w:r>
        <w:rPr>
          <w:lang w:eastAsia="zh-CN"/>
        </w:rPr>
        <w:tab/>
        <w:t>discussion</w:t>
      </w:r>
    </w:p>
    <w:p w14:paraId="57F072CF" w14:textId="78443D7C" w:rsidR="00185074" w:rsidRDefault="00185074" w:rsidP="00185074">
      <w:pPr>
        <w:pStyle w:val="Doc-title"/>
        <w:rPr>
          <w:lang w:eastAsia="zh-CN"/>
        </w:rPr>
      </w:pPr>
      <w:hyperlink r:id="rId856" w:history="1">
        <w:r w:rsidRPr="003C3F56">
          <w:rPr>
            <w:rStyle w:val="Hyperlink"/>
            <w:lang w:eastAsia="zh-CN"/>
          </w:rPr>
          <w:t>R2-2508101</w:t>
        </w:r>
      </w:hyperlink>
      <w:r>
        <w:rPr>
          <w:lang w:eastAsia="zh-CN"/>
        </w:rPr>
        <w:tab/>
        <w:t>Functionality management for RRM measurement prediction</w:t>
      </w:r>
      <w:r>
        <w:rPr>
          <w:lang w:eastAsia="zh-CN"/>
        </w:rPr>
        <w:tab/>
        <w:t>CATT, Turkcell</w:t>
      </w:r>
      <w:r>
        <w:rPr>
          <w:lang w:eastAsia="zh-CN"/>
        </w:rPr>
        <w:tab/>
        <w:t>discussion</w:t>
      </w:r>
      <w:r>
        <w:rPr>
          <w:lang w:eastAsia="zh-CN"/>
        </w:rPr>
        <w:tab/>
        <w:t>Rel-20</w:t>
      </w:r>
      <w:r>
        <w:rPr>
          <w:lang w:eastAsia="zh-CN"/>
        </w:rPr>
        <w:tab/>
        <w:t>NR_AIML_Mob</w:t>
      </w:r>
    </w:p>
    <w:p w14:paraId="3E715B22" w14:textId="2A152D4C" w:rsidR="00185074" w:rsidRDefault="00185074" w:rsidP="00185074">
      <w:pPr>
        <w:pStyle w:val="Doc-title"/>
        <w:rPr>
          <w:lang w:eastAsia="zh-CN"/>
        </w:rPr>
      </w:pPr>
      <w:hyperlink r:id="rId857" w:history="1">
        <w:r w:rsidRPr="003C3F56">
          <w:rPr>
            <w:rStyle w:val="Hyperlink"/>
            <w:lang w:eastAsia="zh-CN"/>
          </w:rPr>
          <w:t>R2-2508181</w:t>
        </w:r>
      </w:hyperlink>
      <w:r>
        <w:rPr>
          <w:lang w:eastAsia="zh-CN"/>
        </w:rPr>
        <w:tab/>
        <w:t>"</w:t>
      </w:r>
      <w:r>
        <w:rPr>
          <w:lang w:eastAsia="zh-CN"/>
        </w:rPr>
        <w:tab/>
        <w:t xml:space="preserve"> RRM measurement prediction"</w:t>
      </w:r>
      <w:r>
        <w:rPr>
          <w:lang w:eastAsia="zh-CN"/>
        </w:rPr>
        <w:tab/>
        <w:t>LG Electronics Inc.</w:t>
      </w:r>
      <w:r>
        <w:rPr>
          <w:lang w:eastAsia="zh-CN"/>
        </w:rPr>
        <w:tab/>
        <w:t>discussion</w:t>
      </w:r>
      <w:r>
        <w:rPr>
          <w:lang w:eastAsia="zh-CN"/>
        </w:rPr>
        <w:tab/>
        <w:t>Rel-20</w:t>
      </w:r>
      <w:r>
        <w:rPr>
          <w:lang w:eastAsia="zh-CN"/>
        </w:rPr>
        <w:tab/>
        <w:t>NR_AIML_Mob</w:t>
      </w:r>
    </w:p>
    <w:p w14:paraId="1DC2071D" w14:textId="40BB7757" w:rsidR="00185074" w:rsidRDefault="00185074" w:rsidP="00185074">
      <w:pPr>
        <w:pStyle w:val="Doc-title"/>
        <w:rPr>
          <w:lang w:eastAsia="zh-CN"/>
        </w:rPr>
      </w:pPr>
      <w:hyperlink r:id="rId858" w:history="1">
        <w:r w:rsidRPr="003C3F56">
          <w:rPr>
            <w:rStyle w:val="Hyperlink"/>
            <w:lang w:eastAsia="zh-CN"/>
          </w:rPr>
          <w:t>R2-2508212</w:t>
        </w:r>
      </w:hyperlink>
      <w:r>
        <w:rPr>
          <w:lang w:eastAsia="zh-CN"/>
        </w:rPr>
        <w:tab/>
        <w:t>Discussion on functionality management for RRM measurement prediction</w:t>
      </w:r>
      <w:r>
        <w:rPr>
          <w:lang w:eastAsia="zh-CN"/>
        </w:rPr>
        <w:tab/>
        <w:t>OPPO</w:t>
      </w:r>
      <w:r>
        <w:rPr>
          <w:lang w:eastAsia="zh-CN"/>
        </w:rPr>
        <w:tab/>
        <w:t>discussion</w:t>
      </w:r>
      <w:r>
        <w:rPr>
          <w:lang w:eastAsia="zh-CN"/>
        </w:rPr>
        <w:tab/>
        <w:t>Rel-20</w:t>
      </w:r>
      <w:r>
        <w:rPr>
          <w:lang w:eastAsia="zh-CN"/>
        </w:rPr>
        <w:tab/>
        <w:t>NR_AIML_Mob-Core</w:t>
      </w:r>
    </w:p>
    <w:p w14:paraId="37979C42" w14:textId="712D90A0" w:rsidR="00185074" w:rsidRDefault="00185074" w:rsidP="00185074">
      <w:pPr>
        <w:pStyle w:val="Doc-title"/>
        <w:rPr>
          <w:lang w:eastAsia="zh-CN"/>
        </w:rPr>
      </w:pPr>
      <w:hyperlink r:id="rId859" w:history="1">
        <w:r w:rsidRPr="003C3F56">
          <w:rPr>
            <w:rStyle w:val="Hyperlink"/>
            <w:lang w:eastAsia="zh-CN"/>
          </w:rPr>
          <w:t>R2-2508228</w:t>
        </w:r>
      </w:hyperlink>
      <w:r>
        <w:rPr>
          <w:lang w:eastAsia="zh-CN"/>
        </w:rPr>
        <w:tab/>
        <w:t>Discussion on RRM measurement prediction</w:t>
      </w:r>
      <w:r>
        <w:rPr>
          <w:lang w:eastAsia="zh-CN"/>
        </w:rPr>
        <w:tab/>
        <w:t>Transsion Holdings</w:t>
      </w:r>
      <w:r>
        <w:rPr>
          <w:lang w:eastAsia="zh-CN"/>
        </w:rPr>
        <w:tab/>
        <w:t>discussion</w:t>
      </w:r>
    </w:p>
    <w:p w14:paraId="4E5256B5" w14:textId="48DFE31B" w:rsidR="00185074" w:rsidRDefault="00185074" w:rsidP="00185074">
      <w:pPr>
        <w:pStyle w:val="Doc-title"/>
        <w:rPr>
          <w:lang w:eastAsia="zh-CN"/>
        </w:rPr>
      </w:pPr>
      <w:hyperlink r:id="rId860" w:history="1">
        <w:r w:rsidRPr="003C3F56">
          <w:rPr>
            <w:rStyle w:val="Hyperlink"/>
            <w:lang w:eastAsia="zh-CN"/>
          </w:rPr>
          <w:t>R2-2508245</w:t>
        </w:r>
      </w:hyperlink>
      <w:r>
        <w:rPr>
          <w:lang w:eastAsia="zh-CN"/>
        </w:rPr>
        <w:tab/>
        <w:t xml:space="preserve">Discussion on UE-side RRM measurement prediction </w:t>
      </w:r>
      <w:r>
        <w:rPr>
          <w:lang w:eastAsia="zh-CN"/>
        </w:rPr>
        <w:tab/>
        <w:t>NEC</w:t>
      </w:r>
      <w:r>
        <w:rPr>
          <w:lang w:eastAsia="zh-CN"/>
        </w:rPr>
        <w:tab/>
        <w:t>discussion</w:t>
      </w:r>
      <w:r>
        <w:rPr>
          <w:lang w:eastAsia="zh-CN"/>
        </w:rPr>
        <w:tab/>
        <w:t>Rel-20</w:t>
      </w:r>
      <w:r>
        <w:rPr>
          <w:lang w:eastAsia="zh-CN"/>
        </w:rPr>
        <w:tab/>
        <w:t>NR_AIML_Mob</w:t>
      </w:r>
    </w:p>
    <w:p w14:paraId="47D54993" w14:textId="15AB22F0" w:rsidR="00185074" w:rsidRDefault="00185074" w:rsidP="00185074">
      <w:pPr>
        <w:pStyle w:val="Doc-title"/>
        <w:rPr>
          <w:lang w:eastAsia="zh-CN"/>
        </w:rPr>
      </w:pPr>
      <w:hyperlink r:id="rId861" w:history="1">
        <w:r w:rsidRPr="003C3F56">
          <w:rPr>
            <w:rStyle w:val="Hyperlink"/>
            <w:lang w:eastAsia="zh-CN"/>
          </w:rPr>
          <w:t>R2-2508266</w:t>
        </w:r>
      </w:hyperlink>
      <w:r>
        <w:rPr>
          <w:lang w:eastAsia="zh-CN"/>
        </w:rPr>
        <w:tab/>
        <w:t>Discussion on RRM measurement prediction</w:t>
      </w:r>
      <w:r>
        <w:rPr>
          <w:lang w:eastAsia="zh-CN"/>
        </w:rPr>
        <w:tab/>
        <w:t>Fujitsu</w:t>
      </w:r>
      <w:r>
        <w:rPr>
          <w:lang w:eastAsia="zh-CN"/>
        </w:rPr>
        <w:tab/>
        <w:t>discussion</w:t>
      </w:r>
      <w:r>
        <w:rPr>
          <w:lang w:eastAsia="zh-CN"/>
        </w:rPr>
        <w:tab/>
        <w:t>Rel-20</w:t>
      </w:r>
      <w:r>
        <w:rPr>
          <w:lang w:eastAsia="zh-CN"/>
        </w:rPr>
        <w:tab/>
        <w:t>NR_AIML_Mob</w:t>
      </w:r>
    </w:p>
    <w:p w14:paraId="5C7474DA" w14:textId="451413CA" w:rsidR="00185074" w:rsidRDefault="00185074" w:rsidP="00185074">
      <w:pPr>
        <w:pStyle w:val="Doc-title"/>
        <w:rPr>
          <w:lang w:eastAsia="zh-CN"/>
        </w:rPr>
      </w:pPr>
      <w:hyperlink r:id="rId862" w:history="1">
        <w:r w:rsidRPr="003C3F56">
          <w:rPr>
            <w:rStyle w:val="Hyperlink"/>
            <w:lang w:eastAsia="zh-CN"/>
          </w:rPr>
          <w:t>R2-2508336</w:t>
        </w:r>
      </w:hyperlink>
      <w:r>
        <w:rPr>
          <w:lang w:eastAsia="zh-CN"/>
        </w:rPr>
        <w:tab/>
        <w:t>RRM measurement prediction</w:t>
      </w:r>
      <w:r>
        <w:rPr>
          <w:lang w:eastAsia="zh-CN"/>
        </w:rPr>
        <w:tab/>
        <w:t>Lenovo</w:t>
      </w:r>
      <w:r>
        <w:rPr>
          <w:lang w:eastAsia="zh-CN"/>
        </w:rPr>
        <w:tab/>
        <w:t>discussion</w:t>
      </w:r>
    </w:p>
    <w:p w14:paraId="7AB3B0F9" w14:textId="47ADB9F3" w:rsidR="00185074" w:rsidRDefault="00185074" w:rsidP="00185074">
      <w:pPr>
        <w:pStyle w:val="Doc-title"/>
        <w:rPr>
          <w:lang w:eastAsia="zh-CN"/>
        </w:rPr>
      </w:pPr>
      <w:hyperlink r:id="rId863" w:history="1">
        <w:r w:rsidRPr="003C3F56">
          <w:rPr>
            <w:rStyle w:val="Hyperlink"/>
            <w:lang w:eastAsia="zh-CN"/>
          </w:rPr>
          <w:t>R2-2508371</w:t>
        </w:r>
      </w:hyperlink>
      <w:r>
        <w:rPr>
          <w:lang w:eastAsia="zh-CN"/>
        </w:rPr>
        <w:tab/>
        <w:t>Measurement prediction</w:t>
      </w:r>
      <w:r>
        <w:rPr>
          <w:lang w:eastAsia="zh-CN"/>
        </w:rPr>
        <w:tab/>
        <w:t>Apple</w:t>
      </w:r>
      <w:r>
        <w:rPr>
          <w:lang w:eastAsia="zh-CN"/>
        </w:rPr>
        <w:tab/>
        <w:t>discussion</w:t>
      </w:r>
      <w:r>
        <w:rPr>
          <w:lang w:eastAsia="zh-CN"/>
        </w:rPr>
        <w:tab/>
        <w:t>Rel-20</w:t>
      </w:r>
      <w:r>
        <w:rPr>
          <w:lang w:eastAsia="zh-CN"/>
        </w:rPr>
        <w:tab/>
        <w:t>NR_AIML_Mob</w:t>
      </w:r>
    </w:p>
    <w:p w14:paraId="5A99423B" w14:textId="38F3EC4C" w:rsidR="00185074" w:rsidRDefault="00185074" w:rsidP="00185074">
      <w:pPr>
        <w:pStyle w:val="Doc-title"/>
        <w:rPr>
          <w:lang w:eastAsia="zh-CN"/>
        </w:rPr>
      </w:pPr>
      <w:hyperlink r:id="rId864" w:history="1">
        <w:r w:rsidRPr="003C3F56">
          <w:rPr>
            <w:rStyle w:val="Hyperlink"/>
            <w:lang w:eastAsia="zh-CN"/>
          </w:rPr>
          <w:t>R2-2508417</w:t>
        </w:r>
      </w:hyperlink>
      <w:r>
        <w:rPr>
          <w:lang w:eastAsia="zh-CN"/>
        </w:rPr>
        <w:tab/>
        <w:t>Discussion on RRM measurement prediction</w:t>
      </w:r>
      <w:r>
        <w:rPr>
          <w:lang w:eastAsia="zh-CN"/>
        </w:rPr>
        <w:tab/>
        <w:t>ZTE Corporation</w:t>
      </w:r>
      <w:r>
        <w:rPr>
          <w:lang w:eastAsia="zh-CN"/>
        </w:rPr>
        <w:tab/>
        <w:t>discussion</w:t>
      </w:r>
      <w:r>
        <w:rPr>
          <w:lang w:eastAsia="zh-CN"/>
        </w:rPr>
        <w:tab/>
        <w:t>Rel-20</w:t>
      </w:r>
      <w:r>
        <w:rPr>
          <w:lang w:eastAsia="zh-CN"/>
        </w:rPr>
        <w:tab/>
        <w:t>NR_AIML_Mob</w:t>
      </w:r>
    </w:p>
    <w:p w14:paraId="448EC25A" w14:textId="481164FB" w:rsidR="00185074" w:rsidRDefault="00185074" w:rsidP="00185074">
      <w:pPr>
        <w:pStyle w:val="Doc-title"/>
        <w:rPr>
          <w:lang w:eastAsia="zh-CN"/>
        </w:rPr>
      </w:pPr>
      <w:hyperlink r:id="rId865" w:history="1">
        <w:r w:rsidRPr="003C3F56">
          <w:rPr>
            <w:rStyle w:val="Hyperlink"/>
            <w:lang w:eastAsia="zh-CN"/>
          </w:rPr>
          <w:t>R2-2508420</w:t>
        </w:r>
      </w:hyperlink>
      <w:r>
        <w:rPr>
          <w:lang w:eastAsia="zh-CN"/>
        </w:rPr>
        <w:tab/>
        <w:t>Discussion on RRM measurement prediction</w:t>
      </w:r>
      <w:r>
        <w:rPr>
          <w:lang w:eastAsia="zh-CN"/>
        </w:rPr>
        <w:tab/>
        <w:t>Tejas Network Limited</w:t>
      </w:r>
      <w:r>
        <w:rPr>
          <w:lang w:eastAsia="zh-CN"/>
        </w:rPr>
        <w:tab/>
        <w:t>discussion</w:t>
      </w:r>
    </w:p>
    <w:p w14:paraId="33C2C645" w14:textId="669D2570" w:rsidR="00185074" w:rsidRDefault="00185074" w:rsidP="00185074">
      <w:pPr>
        <w:pStyle w:val="Doc-title"/>
        <w:rPr>
          <w:lang w:eastAsia="zh-CN"/>
        </w:rPr>
      </w:pPr>
      <w:hyperlink r:id="rId866" w:history="1">
        <w:r w:rsidRPr="003C3F56">
          <w:rPr>
            <w:rStyle w:val="Hyperlink"/>
            <w:lang w:eastAsia="zh-CN"/>
          </w:rPr>
          <w:t>R2-2508426</w:t>
        </w:r>
      </w:hyperlink>
      <w:r>
        <w:rPr>
          <w:lang w:eastAsia="zh-CN"/>
        </w:rPr>
        <w:tab/>
        <w:t>Discussion on RRM measurement prediction</w:t>
      </w:r>
      <w:r>
        <w:rPr>
          <w:lang w:eastAsia="zh-CN"/>
        </w:rPr>
        <w:tab/>
        <w:t>Samsung</w:t>
      </w:r>
      <w:r>
        <w:rPr>
          <w:lang w:eastAsia="zh-CN"/>
        </w:rPr>
        <w:tab/>
        <w:t>discussion</w:t>
      </w:r>
      <w:r>
        <w:rPr>
          <w:lang w:eastAsia="zh-CN"/>
        </w:rPr>
        <w:tab/>
        <w:t>Rel-19</w:t>
      </w:r>
      <w:r>
        <w:rPr>
          <w:lang w:eastAsia="zh-CN"/>
        </w:rPr>
        <w:tab/>
        <w:t>NR_AIML_Mob-Core</w:t>
      </w:r>
    </w:p>
    <w:p w14:paraId="523D1B29" w14:textId="26B1FE27" w:rsidR="00185074" w:rsidRDefault="00185074" w:rsidP="00185074">
      <w:pPr>
        <w:pStyle w:val="Doc-title"/>
        <w:rPr>
          <w:lang w:eastAsia="zh-CN"/>
        </w:rPr>
      </w:pPr>
      <w:hyperlink r:id="rId867" w:history="1">
        <w:r w:rsidRPr="003C3F56">
          <w:rPr>
            <w:rStyle w:val="Hyperlink"/>
            <w:lang w:eastAsia="zh-CN"/>
          </w:rPr>
          <w:t>R2-2508479</w:t>
        </w:r>
      </w:hyperlink>
      <w:r>
        <w:rPr>
          <w:lang w:eastAsia="zh-CN"/>
        </w:rPr>
        <w:tab/>
        <w:t xml:space="preserve">Measurement gap relaxation </w:t>
      </w:r>
      <w:r>
        <w:rPr>
          <w:lang w:eastAsia="zh-CN"/>
        </w:rPr>
        <w:tab/>
        <w:t>Fraunhofer IIS, Fraunhofer HHI</w:t>
      </w:r>
      <w:r>
        <w:rPr>
          <w:lang w:eastAsia="zh-CN"/>
        </w:rPr>
        <w:tab/>
        <w:t>discussion</w:t>
      </w:r>
    </w:p>
    <w:p w14:paraId="0D47C26C" w14:textId="1074D1E8" w:rsidR="00185074" w:rsidRDefault="00185074" w:rsidP="00185074">
      <w:pPr>
        <w:pStyle w:val="Doc-title"/>
        <w:rPr>
          <w:lang w:eastAsia="zh-CN"/>
        </w:rPr>
      </w:pPr>
      <w:hyperlink r:id="rId868" w:history="1">
        <w:r w:rsidRPr="003C3F56">
          <w:rPr>
            <w:rStyle w:val="Hyperlink"/>
            <w:lang w:eastAsia="zh-CN"/>
          </w:rPr>
          <w:t>R2-2508496</w:t>
        </w:r>
      </w:hyperlink>
      <w:r>
        <w:rPr>
          <w:lang w:eastAsia="zh-CN"/>
        </w:rPr>
        <w:tab/>
        <w:t>LCM for RRM measurement prediction</w:t>
      </w:r>
      <w:r>
        <w:rPr>
          <w:lang w:eastAsia="zh-CN"/>
        </w:rPr>
        <w:tab/>
        <w:t>China Telecom</w:t>
      </w:r>
      <w:r>
        <w:rPr>
          <w:lang w:eastAsia="zh-CN"/>
        </w:rPr>
        <w:tab/>
        <w:t>discussion</w:t>
      </w:r>
      <w:r>
        <w:rPr>
          <w:lang w:eastAsia="zh-CN"/>
        </w:rPr>
        <w:tab/>
        <w:t>Rel-20</w:t>
      </w:r>
      <w:r>
        <w:rPr>
          <w:lang w:eastAsia="zh-CN"/>
        </w:rPr>
        <w:tab/>
        <w:t>NR_AIML_Mob</w:t>
      </w:r>
    </w:p>
    <w:p w14:paraId="14FA6A80" w14:textId="3EE5DF31" w:rsidR="00185074" w:rsidRDefault="00185074" w:rsidP="00185074">
      <w:pPr>
        <w:pStyle w:val="Doc-title"/>
        <w:rPr>
          <w:lang w:eastAsia="zh-CN"/>
        </w:rPr>
      </w:pPr>
      <w:hyperlink r:id="rId869" w:history="1">
        <w:r w:rsidRPr="003C3F56">
          <w:rPr>
            <w:rStyle w:val="Hyperlink"/>
            <w:lang w:eastAsia="zh-CN"/>
          </w:rPr>
          <w:t>R2-2508532</w:t>
        </w:r>
      </w:hyperlink>
      <w:r>
        <w:rPr>
          <w:lang w:eastAsia="zh-CN"/>
        </w:rPr>
        <w:tab/>
        <w:t>Functionality management for RRM measurement prediction</w:t>
      </w:r>
      <w:r>
        <w:rPr>
          <w:lang w:eastAsia="zh-CN"/>
        </w:rPr>
        <w:tab/>
        <w:t>TURKCELL, CATT</w:t>
      </w:r>
      <w:r>
        <w:rPr>
          <w:lang w:eastAsia="zh-CN"/>
        </w:rPr>
        <w:tab/>
        <w:t>discussion</w:t>
      </w:r>
      <w:r>
        <w:rPr>
          <w:lang w:eastAsia="zh-CN"/>
        </w:rPr>
        <w:tab/>
        <w:t>Rel-20</w:t>
      </w:r>
    </w:p>
    <w:p w14:paraId="65D46BFE" w14:textId="4EF04BBA" w:rsidR="00185074" w:rsidRDefault="00185074" w:rsidP="00185074">
      <w:pPr>
        <w:pStyle w:val="Doc-title"/>
        <w:rPr>
          <w:lang w:eastAsia="zh-CN"/>
        </w:rPr>
      </w:pPr>
      <w:hyperlink r:id="rId870" w:history="1">
        <w:r w:rsidRPr="003C3F56">
          <w:rPr>
            <w:rStyle w:val="Hyperlink"/>
            <w:lang w:eastAsia="zh-CN"/>
          </w:rPr>
          <w:t>R2-2508552</w:t>
        </w:r>
      </w:hyperlink>
      <w:r>
        <w:rPr>
          <w:lang w:eastAsia="zh-CN"/>
        </w:rPr>
        <w:tab/>
        <w:t>RRM measurement prediction for UE-side models</w:t>
      </w:r>
      <w:r>
        <w:rPr>
          <w:lang w:eastAsia="zh-CN"/>
        </w:rPr>
        <w:tab/>
        <w:t>Qualcomm Incorporated</w:t>
      </w:r>
      <w:r>
        <w:rPr>
          <w:lang w:eastAsia="zh-CN"/>
        </w:rPr>
        <w:tab/>
        <w:t>discussion</w:t>
      </w:r>
      <w:r>
        <w:rPr>
          <w:lang w:eastAsia="zh-CN"/>
        </w:rPr>
        <w:tab/>
        <w:t>Rel-20</w:t>
      </w:r>
      <w:r>
        <w:rPr>
          <w:lang w:eastAsia="zh-CN"/>
        </w:rPr>
        <w:tab/>
        <w:t>NR_AIML_Mob</w:t>
      </w:r>
    </w:p>
    <w:p w14:paraId="213FD1A8" w14:textId="2C5B4A0A" w:rsidR="00185074" w:rsidRDefault="00185074" w:rsidP="00185074">
      <w:pPr>
        <w:pStyle w:val="Doc-title"/>
        <w:rPr>
          <w:lang w:eastAsia="zh-CN"/>
        </w:rPr>
      </w:pPr>
      <w:hyperlink r:id="rId871" w:history="1">
        <w:r w:rsidRPr="003C3F56">
          <w:rPr>
            <w:rStyle w:val="Hyperlink"/>
            <w:lang w:eastAsia="zh-CN"/>
          </w:rPr>
          <w:t>R2-2508580</w:t>
        </w:r>
      </w:hyperlink>
      <w:r>
        <w:rPr>
          <w:lang w:eastAsia="zh-CN"/>
        </w:rPr>
        <w:tab/>
        <w:t>Discussion on LCM for RRM prediction and event prediction</w:t>
      </w:r>
      <w:r>
        <w:rPr>
          <w:lang w:eastAsia="zh-CN"/>
        </w:rPr>
        <w:tab/>
        <w:t>MediaTek Inc.</w:t>
      </w:r>
      <w:r>
        <w:rPr>
          <w:lang w:eastAsia="zh-CN"/>
        </w:rPr>
        <w:tab/>
        <w:t>discussion</w:t>
      </w:r>
    </w:p>
    <w:p w14:paraId="285AE077" w14:textId="6478D65B" w:rsidR="00185074" w:rsidRDefault="00185074" w:rsidP="00185074">
      <w:pPr>
        <w:pStyle w:val="Doc-title"/>
        <w:rPr>
          <w:lang w:eastAsia="zh-CN"/>
        </w:rPr>
      </w:pPr>
      <w:hyperlink r:id="rId872" w:history="1">
        <w:r w:rsidRPr="003C3F56">
          <w:rPr>
            <w:rStyle w:val="Hyperlink"/>
            <w:lang w:eastAsia="zh-CN"/>
          </w:rPr>
          <w:t>R2-2508601</w:t>
        </w:r>
      </w:hyperlink>
      <w:r>
        <w:rPr>
          <w:lang w:eastAsia="zh-CN"/>
        </w:rPr>
        <w:tab/>
        <w:t>Discussion on RRM measurement prediction</w:t>
      </w:r>
      <w:r>
        <w:rPr>
          <w:lang w:eastAsia="zh-CN"/>
        </w:rPr>
        <w:tab/>
        <w:t>HONOR</w:t>
      </w:r>
      <w:r>
        <w:rPr>
          <w:lang w:eastAsia="zh-CN"/>
        </w:rPr>
        <w:tab/>
        <w:t>discussion</w:t>
      </w:r>
      <w:r>
        <w:rPr>
          <w:lang w:eastAsia="zh-CN"/>
        </w:rPr>
        <w:tab/>
        <w:t>Rel-20</w:t>
      </w:r>
      <w:r>
        <w:rPr>
          <w:lang w:eastAsia="zh-CN"/>
        </w:rPr>
        <w:tab/>
        <w:t>NR_AIML_Mob</w:t>
      </w:r>
    </w:p>
    <w:p w14:paraId="4162052E" w14:textId="7E1C2C55" w:rsidR="00185074" w:rsidRDefault="00185074" w:rsidP="00185074">
      <w:pPr>
        <w:pStyle w:val="Doc-title"/>
        <w:rPr>
          <w:lang w:eastAsia="zh-CN"/>
        </w:rPr>
      </w:pPr>
      <w:hyperlink r:id="rId873" w:history="1">
        <w:r w:rsidRPr="003C3F56">
          <w:rPr>
            <w:rStyle w:val="Hyperlink"/>
            <w:lang w:eastAsia="zh-CN"/>
          </w:rPr>
          <w:t>R2-2508701</w:t>
        </w:r>
      </w:hyperlink>
      <w:r>
        <w:rPr>
          <w:lang w:eastAsia="zh-CN"/>
        </w:rPr>
        <w:tab/>
        <w:t>Discussion on RRM measurement prediction</w:t>
      </w:r>
      <w:r>
        <w:rPr>
          <w:lang w:eastAsia="zh-CN"/>
        </w:rPr>
        <w:tab/>
        <w:t>Huawei, HiSilicon</w:t>
      </w:r>
      <w:r>
        <w:rPr>
          <w:lang w:eastAsia="zh-CN"/>
        </w:rPr>
        <w:tab/>
        <w:t>discussion</w:t>
      </w:r>
      <w:r>
        <w:rPr>
          <w:lang w:eastAsia="zh-CN"/>
        </w:rPr>
        <w:tab/>
        <w:t>Rel-20</w:t>
      </w:r>
      <w:r>
        <w:rPr>
          <w:lang w:eastAsia="zh-CN"/>
        </w:rPr>
        <w:tab/>
        <w:t>NR_AIML_Mob</w:t>
      </w:r>
    </w:p>
    <w:p w14:paraId="686D8848" w14:textId="4158A736" w:rsidR="00185074" w:rsidRDefault="00185074" w:rsidP="00185074">
      <w:pPr>
        <w:pStyle w:val="Doc-title"/>
        <w:rPr>
          <w:lang w:eastAsia="zh-CN"/>
        </w:rPr>
      </w:pPr>
      <w:hyperlink r:id="rId874" w:history="1">
        <w:r w:rsidRPr="003C3F56">
          <w:rPr>
            <w:rStyle w:val="Hyperlink"/>
            <w:lang w:eastAsia="zh-CN"/>
          </w:rPr>
          <w:t>R2-2508707</w:t>
        </w:r>
      </w:hyperlink>
      <w:r>
        <w:rPr>
          <w:lang w:eastAsia="zh-CN"/>
        </w:rPr>
        <w:tab/>
        <w:t>Functionality management for UE sided model for RRM measurement prediction</w:t>
      </w:r>
      <w:r>
        <w:rPr>
          <w:lang w:eastAsia="zh-CN"/>
        </w:rPr>
        <w:tab/>
        <w:t>InterDigital Pennsylvania</w:t>
      </w:r>
      <w:r>
        <w:rPr>
          <w:lang w:eastAsia="zh-CN"/>
        </w:rPr>
        <w:tab/>
        <w:t>discussion</w:t>
      </w:r>
      <w:r>
        <w:rPr>
          <w:lang w:eastAsia="zh-CN"/>
        </w:rPr>
        <w:tab/>
        <w:t>Rel-20</w:t>
      </w:r>
    </w:p>
    <w:p w14:paraId="4D121270" w14:textId="67224DCF" w:rsidR="00185074" w:rsidRDefault="00185074" w:rsidP="00185074">
      <w:pPr>
        <w:pStyle w:val="Doc-title"/>
        <w:rPr>
          <w:lang w:eastAsia="zh-CN"/>
        </w:rPr>
      </w:pPr>
      <w:hyperlink r:id="rId875" w:history="1">
        <w:r w:rsidRPr="003C3F56">
          <w:rPr>
            <w:rStyle w:val="Hyperlink"/>
            <w:lang w:eastAsia="zh-CN"/>
          </w:rPr>
          <w:t>R2-2508744</w:t>
        </w:r>
      </w:hyperlink>
      <w:r>
        <w:rPr>
          <w:lang w:eastAsia="zh-CN"/>
        </w:rPr>
        <w:tab/>
        <w:t>Discussion on RRM Measurement Prediction</w:t>
      </w:r>
      <w:r>
        <w:rPr>
          <w:lang w:eastAsia="zh-CN"/>
        </w:rPr>
        <w:tab/>
        <w:t>Ericsson</w:t>
      </w:r>
      <w:r>
        <w:rPr>
          <w:lang w:eastAsia="zh-CN"/>
        </w:rPr>
        <w:tab/>
        <w:t>discussion</w:t>
      </w:r>
      <w:r>
        <w:rPr>
          <w:lang w:eastAsia="zh-CN"/>
        </w:rPr>
        <w:tab/>
        <w:t>Rel-20</w:t>
      </w:r>
      <w:r>
        <w:rPr>
          <w:lang w:eastAsia="zh-CN"/>
        </w:rPr>
        <w:tab/>
        <w:t>NR_AIML_Mob</w:t>
      </w:r>
    </w:p>
    <w:p w14:paraId="495A3C30" w14:textId="29C4D675" w:rsidR="00185074" w:rsidRDefault="00185074" w:rsidP="00185074">
      <w:pPr>
        <w:pStyle w:val="Doc-title"/>
        <w:rPr>
          <w:lang w:eastAsia="zh-CN"/>
        </w:rPr>
      </w:pPr>
      <w:hyperlink r:id="rId876" w:history="1">
        <w:r w:rsidRPr="003C3F56">
          <w:rPr>
            <w:rStyle w:val="Hyperlink"/>
            <w:lang w:eastAsia="zh-CN"/>
          </w:rPr>
          <w:t>R2-2508817</w:t>
        </w:r>
      </w:hyperlink>
      <w:r>
        <w:rPr>
          <w:lang w:eastAsia="zh-CN"/>
        </w:rPr>
        <w:tab/>
        <w:t>Discussion on RRM Measurement Prediction Functionality Management</w:t>
      </w:r>
      <w:r>
        <w:rPr>
          <w:lang w:eastAsia="zh-CN"/>
        </w:rPr>
        <w:tab/>
        <w:t>Sharp</w:t>
      </w:r>
      <w:r>
        <w:rPr>
          <w:lang w:eastAsia="zh-CN"/>
        </w:rPr>
        <w:tab/>
        <w:t>discussion</w:t>
      </w:r>
    </w:p>
    <w:p w14:paraId="25C3CDB0" w14:textId="531A89D9" w:rsidR="00185074" w:rsidRDefault="00185074" w:rsidP="00185074">
      <w:pPr>
        <w:pStyle w:val="Doc-title"/>
        <w:rPr>
          <w:lang w:eastAsia="zh-CN"/>
        </w:rPr>
      </w:pPr>
      <w:hyperlink r:id="rId877" w:history="1">
        <w:r w:rsidRPr="003C3F56">
          <w:rPr>
            <w:rStyle w:val="Hyperlink"/>
            <w:lang w:eastAsia="zh-CN"/>
          </w:rPr>
          <w:t>R2-2508818</w:t>
        </w:r>
      </w:hyperlink>
      <w:r>
        <w:rPr>
          <w:lang w:eastAsia="zh-CN"/>
        </w:rPr>
        <w:tab/>
        <w:t>Discussion on RRM Measurement Inference Reporting Configuration</w:t>
      </w:r>
      <w:r>
        <w:rPr>
          <w:lang w:eastAsia="zh-CN"/>
        </w:rPr>
        <w:tab/>
        <w:t>Sharp</w:t>
      </w:r>
      <w:r>
        <w:rPr>
          <w:lang w:eastAsia="zh-CN"/>
        </w:rPr>
        <w:tab/>
        <w:t>discussion</w:t>
      </w:r>
    </w:p>
    <w:p w14:paraId="63B6A104" w14:textId="483AB3A3" w:rsidR="00185074" w:rsidRDefault="00185074" w:rsidP="00185074">
      <w:pPr>
        <w:pStyle w:val="Doc-title"/>
        <w:rPr>
          <w:lang w:eastAsia="zh-CN"/>
        </w:rPr>
      </w:pPr>
      <w:hyperlink r:id="rId878" w:history="1">
        <w:r w:rsidRPr="003C3F56">
          <w:rPr>
            <w:rStyle w:val="Hyperlink"/>
            <w:lang w:eastAsia="zh-CN"/>
          </w:rPr>
          <w:t>R2-2508842</w:t>
        </w:r>
      </w:hyperlink>
      <w:r>
        <w:rPr>
          <w:lang w:eastAsia="zh-CN"/>
        </w:rPr>
        <w:tab/>
        <w:t>Discussion on UE sided RRM measurement prediction</w:t>
      </w:r>
      <w:r>
        <w:rPr>
          <w:lang w:eastAsia="zh-CN"/>
        </w:rPr>
        <w:tab/>
        <w:t>CMCC</w:t>
      </w:r>
      <w:r>
        <w:rPr>
          <w:lang w:eastAsia="zh-CN"/>
        </w:rPr>
        <w:tab/>
        <w:t>discussion</w:t>
      </w:r>
      <w:r>
        <w:rPr>
          <w:lang w:eastAsia="zh-CN"/>
        </w:rPr>
        <w:tab/>
        <w:t>Rel-20</w:t>
      </w:r>
      <w:r>
        <w:rPr>
          <w:lang w:eastAsia="zh-CN"/>
        </w:rPr>
        <w:tab/>
        <w:t>NR_AIML_Mob</w:t>
      </w:r>
    </w:p>
    <w:p w14:paraId="704C0C9D" w14:textId="7778628C" w:rsidR="00185074" w:rsidRDefault="00185074" w:rsidP="00185074">
      <w:pPr>
        <w:pStyle w:val="Doc-title"/>
        <w:rPr>
          <w:lang w:eastAsia="zh-CN"/>
        </w:rPr>
      </w:pPr>
      <w:hyperlink r:id="rId879" w:history="1">
        <w:r w:rsidRPr="003C3F56">
          <w:rPr>
            <w:rStyle w:val="Hyperlink"/>
            <w:lang w:eastAsia="zh-CN"/>
          </w:rPr>
          <w:t>R2-2508931</w:t>
        </w:r>
      </w:hyperlink>
      <w:r>
        <w:rPr>
          <w:lang w:eastAsia="zh-CN"/>
        </w:rPr>
        <w:tab/>
        <w:t>Discussion on LCM for RRM prediction</w:t>
      </w:r>
      <w:r>
        <w:rPr>
          <w:lang w:eastAsia="zh-CN"/>
        </w:rPr>
        <w:tab/>
        <w:t>Spreadtrum, UNISOC</w:t>
      </w:r>
      <w:r>
        <w:rPr>
          <w:lang w:eastAsia="zh-CN"/>
        </w:rPr>
        <w:tab/>
        <w:t>discussion</w:t>
      </w:r>
      <w:r>
        <w:rPr>
          <w:lang w:eastAsia="zh-CN"/>
        </w:rPr>
        <w:tab/>
        <w:t>Rel-20</w:t>
      </w:r>
    </w:p>
    <w:p w14:paraId="308CCE09" w14:textId="6CD65D73" w:rsidR="00185074" w:rsidRDefault="00185074" w:rsidP="00185074">
      <w:pPr>
        <w:pStyle w:val="Doc-title"/>
        <w:rPr>
          <w:lang w:eastAsia="zh-CN"/>
        </w:rPr>
      </w:pPr>
      <w:hyperlink r:id="rId880" w:history="1">
        <w:r w:rsidRPr="003C3F56">
          <w:rPr>
            <w:rStyle w:val="Hyperlink"/>
            <w:lang w:eastAsia="zh-CN"/>
          </w:rPr>
          <w:t>R2-2508958</w:t>
        </w:r>
      </w:hyperlink>
      <w:r>
        <w:rPr>
          <w:lang w:eastAsia="zh-CN"/>
        </w:rPr>
        <w:tab/>
        <w:t>Discussion on RRM prediction</w:t>
      </w:r>
      <w:r>
        <w:rPr>
          <w:lang w:eastAsia="zh-CN"/>
        </w:rPr>
        <w:tab/>
        <w:t>ASUSTeK</w:t>
      </w:r>
      <w:r>
        <w:rPr>
          <w:lang w:eastAsia="zh-CN"/>
        </w:rPr>
        <w:tab/>
        <w:t>discussion</w:t>
      </w:r>
      <w:r>
        <w:rPr>
          <w:lang w:eastAsia="zh-CN"/>
        </w:rPr>
        <w:tab/>
        <w:t>Rel-19</w:t>
      </w:r>
      <w:r>
        <w:rPr>
          <w:lang w:eastAsia="zh-CN"/>
        </w:rPr>
        <w:tab/>
        <w:t>NR_AIML_Mob</w:t>
      </w:r>
    </w:p>
    <w:p w14:paraId="24C8F16F" w14:textId="06AEC575" w:rsidR="00185074" w:rsidRDefault="00185074" w:rsidP="00185074">
      <w:pPr>
        <w:pStyle w:val="Doc-title"/>
        <w:rPr>
          <w:lang w:eastAsia="zh-CN"/>
        </w:rPr>
      </w:pPr>
      <w:hyperlink r:id="rId881" w:history="1">
        <w:r w:rsidRPr="003C3F56">
          <w:rPr>
            <w:rStyle w:val="Hyperlink"/>
            <w:lang w:eastAsia="zh-CN"/>
          </w:rPr>
          <w:t>R2-2508981</w:t>
        </w:r>
      </w:hyperlink>
      <w:r>
        <w:rPr>
          <w:lang w:eastAsia="zh-CN"/>
        </w:rPr>
        <w:tab/>
        <w:t>Discussion on RRM measurement prediction</w:t>
      </w:r>
      <w:r>
        <w:rPr>
          <w:lang w:eastAsia="zh-CN"/>
        </w:rPr>
        <w:tab/>
        <w:t>KDDI Corporation</w:t>
      </w:r>
      <w:r>
        <w:rPr>
          <w:lang w:eastAsia="zh-CN"/>
        </w:rPr>
        <w:tab/>
        <w:t>discussion</w:t>
      </w:r>
      <w:r>
        <w:rPr>
          <w:lang w:eastAsia="zh-CN"/>
        </w:rPr>
        <w:tab/>
        <w:t>Rel-20</w:t>
      </w:r>
    </w:p>
    <w:p w14:paraId="4BE2F1B6" w14:textId="611B1669" w:rsidR="00185074" w:rsidRDefault="00185074" w:rsidP="00185074">
      <w:pPr>
        <w:pStyle w:val="Doc-title"/>
        <w:rPr>
          <w:lang w:eastAsia="zh-CN"/>
        </w:rPr>
      </w:pPr>
      <w:hyperlink r:id="rId882" w:history="1">
        <w:r w:rsidRPr="003C3F56">
          <w:rPr>
            <w:rStyle w:val="Hyperlink"/>
            <w:lang w:eastAsia="zh-CN"/>
          </w:rPr>
          <w:t>R2-2508982</w:t>
        </w:r>
      </w:hyperlink>
      <w:r>
        <w:rPr>
          <w:lang w:eastAsia="zh-CN"/>
        </w:rPr>
        <w:tab/>
        <w:t>Discussion on inference configuration and report for RRM measurement prediction for UE sided model</w:t>
      </w:r>
      <w:r>
        <w:rPr>
          <w:lang w:eastAsia="zh-CN"/>
        </w:rPr>
        <w:tab/>
        <w:t>KT Corp.</w:t>
      </w:r>
      <w:r>
        <w:rPr>
          <w:lang w:eastAsia="zh-CN"/>
        </w:rPr>
        <w:tab/>
        <w:t>discussion</w:t>
      </w:r>
      <w:r>
        <w:rPr>
          <w:lang w:eastAsia="zh-CN"/>
        </w:rPr>
        <w:tab/>
        <w:t>NR_AIML_Mob</w:t>
      </w:r>
    </w:p>
    <w:p w14:paraId="5C5FAA68" w14:textId="08C26D01" w:rsidR="00185074" w:rsidRDefault="00185074" w:rsidP="00185074">
      <w:pPr>
        <w:pStyle w:val="Doc-title"/>
        <w:rPr>
          <w:lang w:eastAsia="zh-CN"/>
        </w:rPr>
      </w:pPr>
      <w:hyperlink r:id="rId883" w:history="1">
        <w:r w:rsidRPr="003C3F56">
          <w:rPr>
            <w:rStyle w:val="Hyperlink"/>
            <w:lang w:eastAsia="zh-CN"/>
          </w:rPr>
          <w:t>R2-2509015</w:t>
        </w:r>
      </w:hyperlink>
      <w:r>
        <w:rPr>
          <w:lang w:eastAsia="zh-CN"/>
        </w:rPr>
        <w:tab/>
        <w:t>Discussion on functionality management for RRM measurement prediction</w:t>
      </w:r>
      <w:r>
        <w:rPr>
          <w:lang w:eastAsia="zh-CN"/>
        </w:rPr>
        <w:tab/>
        <w:t>BYD</w:t>
      </w:r>
      <w:r>
        <w:rPr>
          <w:lang w:eastAsia="zh-CN"/>
        </w:rPr>
        <w:tab/>
        <w:t>discussion</w:t>
      </w:r>
    </w:p>
    <w:p w14:paraId="5D194912" w14:textId="1E4769E0" w:rsidR="00185074" w:rsidRDefault="00185074" w:rsidP="00185074">
      <w:pPr>
        <w:pStyle w:val="Doc-title"/>
        <w:rPr>
          <w:lang w:eastAsia="zh-CN"/>
        </w:rPr>
      </w:pPr>
      <w:hyperlink r:id="rId884" w:history="1">
        <w:r w:rsidRPr="003C3F56">
          <w:rPr>
            <w:rStyle w:val="Hyperlink"/>
            <w:lang w:eastAsia="zh-CN"/>
          </w:rPr>
          <w:t>R2-2509060</w:t>
        </w:r>
      </w:hyperlink>
      <w:r>
        <w:rPr>
          <w:lang w:eastAsia="zh-CN"/>
        </w:rPr>
        <w:tab/>
        <w:t>On RRM measurement prediction</w:t>
      </w:r>
      <w:r>
        <w:rPr>
          <w:lang w:eastAsia="zh-CN"/>
        </w:rPr>
        <w:tab/>
        <w:t>Nokia, Nokia Shanghai Bell</w:t>
      </w:r>
      <w:r>
        <w:rPr>
          <w:lang w:eastAsia="zh-CN"/>
        </w:rPr>
        <w:tab/>
        <w:t>discussion</w:t>
      </w:r>
      <w:r>
        <w:rPr>
          <w:lang w:eastAsia="zh-CN"/>
        </w:rPr>
        <w:tab/>
        <w:t>Rel-20</w:t>
      </w:r>
    </w:p>
    <w:p w14:paraId="2E1529F5" w14:textId="77777777" w:rsidR="00185074" w:rsidRDefault="00185074" w:rsidP="00185074">
      <w:pPr>
        <w:pStyle w:val="Doc-title"/>
        <w:rPr>
          <w:lang w:eastAsia="zh-CN"/>
        </w:rPr>
      </w:pPr>
    </w:p>
    <w:p w14:paraId="7CF75D7D" w14:textId="77777777" w:rsidR="00F17191" w:rsidRDefault="00F17191" w:rsidP="00F17191">
      <w:pPr>
        <w:pStyle w:val="Heading3"/>
        <w:rPr>
          <w:rFonts w:eastAsia="Times New Roman"/>
        </w:rPr>
      </w:pPr>
      <w:r>
        <w:rPr>
          <w:rFonts w:eastAsia="Times New Roman"/>
          <w:lang w:eastAsia="zh-CN"/>
        </w:rPr>
        <w:t>9</w:t>
      </w:r>
      <w:r>
        <w:rPr>
          <w:rFonts w:eastAsia="Times New Roman"/>
        </w:rPr>
        <w:t>.3.3</w:t>
      </w:r>
      <w:r w:rsidR="005611BA">
        <w:rPr>
          <w:rFonts w:eastAsia="Times New Roman"/>
        </w:rPr>
        <w:tab/>
      </w:r>
      <w:r>
        <w:rPr>
          <w:rFonts w:eastAsia="Times New Roman"/>
        </w:rPr>
        <w:t>RRM measurement</w:t>
      </w:r>
      <w:r w:rsidR="00F95A5C">
        <w:rPr>
          <w:rFonts w:eastAsia="Times New Roman"/>
        </w:rPr>
        <w:t xml:space="preserve"> event</w:t>
      </w:r>
      <w:r>
        <w:rPr>
          <w:rFonts w:eastAsia="Times New Roman"/>
        </w:rPr>
        <w:t xml:space="preserve"> prediction</w:t>
      </w:r>
    </w:p>
    <w:p w14:paraId="38CA7B2C" w14:textId="77777777" w:rsidR="00F95A5C" w:rsidRDefault="00F95A5C" w:rsidP="00F95A5C">
      <w:pPr>
        <w:pStyle w:val="Comments"/>
        <w:rPr>
          <w:lang w:eastAsia="zh-CN"/>
        </w:rPr>
      </w:pPr>
      <w:r w:rsidRPr="00F17191">
        <w:rPr>
          <w:lang w:eastAsia="zh-CN"/>
        </w:rPr>
        <w:t>LCM functionality management for RRM measurement</w:t>
      </w:r>
      <w:r>
        <w:rPr>
          <w:lang w:eastAsia="zh-CN"/>
        </w:rPr>
        <w:t xml:space="preserve"> event</w:t>
      </w:r>
      <w:r w:rsidRPr="00F17191">
        <w:rPr>
          <w:lang w:eastAsia="zh-CN"/>
        </w:rPr>
        <w:t xml:space="preserve"> prediction, including UE capability, applicability, inference configuration</w:t>
      </w:r>
      <w:r>
        <w:rPr>
          <w:lang w:eastAsia="zh-CN"/>
        </w:rPr>
        <w:t>/reporting</w:t>
      </w:r>
      <w:r w:rsidRPr="00F17191">
        <w:rPr>
          <w:lang w:eastAsia="zh-CN"/>
        </w:rPr>
        <w:t xml:space="preserve"> etc.  </w:t>
      </w:r>
    </w:p>
    <w:p w14:paraId="4AE41D14" w14:textId="77777777" w:rsidR="00F95A5C" w:rsidRDefault="00F95A5C" w:rsidP="00F95A5C">
      <w:pPr>
        <w:pStyle w:val="Comments"/>
        <w:rPr>
          <w:lang w:eastAsia="zh-CN"/>
        </w:rPr>
      </w:pPr>
      <w:r>
        <w:rPr>
          <w:lang w:eastAsia="zh-CN"/>
        </w:rPr>
        <w:t xml:space="preserve">NOTE: No contributions expected on data collection and performance monitoring.  </w:t>
      </w:r>
    </w:p>
    <w:p w14:paraId="2C3C56CB" w14:textId="77777777" w:rsidR="00F95A5C" w:rsidRPr="00F95A5C" w:rsidRDefault="00F95A5C" w:rsidP="00F95A5C">
      <w:pPr>
        <w:pStyle w:val="Doc-title"/>
      </w:pPr>
    </w:p>
    <w:p w14:paraId="21DA6B03" w14:textId="024D685E" w:rsidR="00185074" w:rsidRDefault="00185074" w:rsidP="00185074">
      <w:pPr>
        <w:pStyle w:val="Doc-title"/>
      </w:pPr>
      <w:hyperlink r:id="rId885" w:history="1">
        <w:r w:rsidRPr="003C3F56">
          <w:rPr>
            <w:rStyle w:val="Hyperlink"/>
          </w:rPr>
          <w:t>R2-2508058</w:t>
        </w:r>
      </w:hyperlink>
      <w:r>
        <w:tab/>
        <w:t>Discussion on RRM measurement event prediction</w:t>
      </w:r>
      <w:r>
        <w:tab/>
        <w:t>Xiaomi</w:t>
      </w:r>
      <w:r>
        <w:tab/>
        <w:t>discussion</w:t>
      </w:r>
    </w:p>
    <w:p w14:paraId="53480D95" w14:textId="0DA1A832" w:rsidR="00185074" w:rsidRDefault="00185074" w:rsidP="00185074">
      <w:pPr>
        <w:pStyle w:val="Doc-title"/>
      </w:pPr>
      <w:hyperlink r:id="rId886" w:history="1">
        <w:r w:rsidRPr="003C3F56">
          <w:rPr>
            <w:rStyle w:val="Hyperlink"/>
          </w:rPr>
          <w:t>R2-2508063</w:t>
        </w:r>
      </w:hyperlink>
      <w:r>
        <w:tab/>
        <w:t>Discussion on RRM measurement event prediction</w:t>
      </w:r>
      <w:r>
        <w:tab/>
        <w:t>vivo</w:t>
      </w:r>
      <w:r>
        <w:tab/>
        <w:t>discussion</w:t>
      </w:r>
      <w:r>
        <w:tab/>
        <w:t>Rel-20</w:t>
      </w:r>
      <w:r>
        <w:tab/>
        <w:t>NR_AIML_Mob-Core</w:t>
      </w:r>
    </w:p>
    <w:p w14:paraId="0E3DEF83" w14:textId="57596CE7" w:rsidR="00185074" w:rsidRDefault="00185074" w:rsidP="00185074">
      <w:pPr>
        <w:pStyle w:val="Doc-title"/>
      </w:pPr>
      <w:hyperlink r:id="rId887" w:history="1">
        <w:r w:rsidRPr="003C3F56">
          <w:rPr>
            <w:rStyle w:val="Hyperlink"/>
          </w:rPr>
          <w:t>R2-2508096</w:t>
        </w:r>
      </w:hyperlink>
      <w:r>
        <w:tab/>
        <w:t>Discussion on RRM measurement event prediction</w:t>
      </w:r>
      <w:r>
        <w:tab/>
        <w:t>NTT DOCOMO, INC.</w:t>
      </w:r>
      <w:r>
        <w:tab/>
        <w:t>discussion</w:t>
      </w:r>
    </w:p>
    <w:p w14:paraId="791A3B05" w14:textId="6707FCA1" w:rsidR="00185074" w:rsidRDefault="00185074" w:rsidP="00185074">
      <w:pPr>
        <w:pStyle w:val="Doc-title"/>
      </w:pPr>
      <w:hyperlink r:id="rId888" w:history="1">
        <w:r w:rsidRPr="003C3F56">
          <w:rPr>
            <w:rStyle w:val="Hyperlink"/>
          </w:rPr>
          <w:t>R2-2508102</w:t>
        </w:r>
      </w:hyperlink>
      <w:r>
        <w:tab/>
        <w:t>Functionality management for RRM measurement event prediction</w:t>
      </w:r>
      <w:r>
        <w:tab/>
        <w:t>CATT, Turkcell, CBN</w:t>
      </w:r>
      <w:r>
        <w:tab/>
        <w:t>discussion</w:t>
      </w:r>
      <w:r>
        <w:tab/>
        <w:t>Rel-20</w:t>
      </w:r>
      <w:r>
        <w:tab/>
        <w:t>NR_AIML_Mob</w:t>
      </w:r>
    </w:p>
    <w:p w14:paraId="7E572520" w14:textId="003BCE42" w:rsidR="00185074" w:rsidRDefault="00185074" w:rsidP="00185074">
      <w:pPr>
        <w:pStyle w:val="Doc-title"/>
      </w:pPr>
      <w:hyperlink r:id="rId889" w:history="1">
        <w:r w:rsidRPr="003C3F56">
          <w:rPr>
            <w:rStyle w:val="Hyperlink"/>
          </w:rPr>
          <w:t>R2-2508182</w:t>
        </w:r>
      </w:hyperlink>
      <w:r>
        <w:tab/>
        <w:t>RRM measurement event prediction</w:t>
      </w:r>
      <w:r>
        <w:tab/>
        <w:t>LG Electronics Inc.</w:t>
      </w:r>
      <w:r>
        <w:tab/>
        <w:t>discussion</w:t>
      </w:r>
      <w:r>
        <w:tab/>
        <w:t>Rel-20</w:t>
      </w:r>
      <w:r>
        <w:tab/>
        <w:t>NR_AIML_Mob</w:t>
      </w:r>
    </w:p>
    <w:p w14:paraId="703835A2" w14:textId="1ED5C359" w:rsidR="00185074" w:rsidRDefault="00185074" w:rsidP="00185074">
      <w:pPr>
        <w:pStyle w:val="Doc-title"/>
      </w:pPr>
      <w:hyperlink r:id="rId890" w:history="1">
        <w:r w:rsidRPr="003C3F56">
          <w:rPr>
            <w:rStyle w:val="Hyperlink"/>
          </w:rPr>
          <w:t>R2-2508213</w:t>
        </w:r>
      </w:hyperlink>
      <w:r>
        <w:tab/>
        <w:t>Discussion on functionality management for measurement event prediction</w:t>
      </w:r>
      <w:r>
        <w:tab/>
        <w:t>OPPO</w:t>
      </w:r>
      <w:r>
        <w:tab/>
        <w:t>discussion</w:t>
      </w:r>
      <w:r>
        <w:tab/>
        <w:t>Rel-20</w:t>
      </w:r>
      <w:r>
        <w:tab/>
        <w:t>NR_AIML_Mob-Core</w:t>
      </w:r>
    </w:p>
    <w:p w14:paraId="376E6F2E" w14:textId="064A7AB9" w:rsidR="00185074" w:rsidRDefault="00185074" w:rsidP="00185074">
      <w:pPr>
        <w:pStyle w:val="Doc-title"/>
      </w:pPr>
      <w:hyperlink r:id="rId891" w:history="1">
        <w:r w:rsidRPr="003C3F56">
          <w:rPr>
            <w:rStyle w:val="Hyperlink"/>
          </w:rPr>
          <w:t>R2-2508246</w:t>
        </w:r>
      </w:hyperlink>
      <w:r>
        <w:tab/>
        <w:t xml:space="preserve">Discussion on UE-side event prediction </w:t>
      </w:r>
      <w:r>
        <w:tab/>
        <w:t>NEC</w:t>
      </w:r>
      <w:r>
        <w:tab/>
        <w:t>discussion</w:t>
      </w:r>
      <w:r>
        <w:tab/>
        <w:t>Rel-20</w:t>
      </w:r>
      <w:r>
        <w:tab/>
        <w:t>NR_AIML_Mob</w:t>
      </w:r>
    </w:p>
    <w:p w14:paraId="22ABFDC5" w14:textId="48B25B06" w:rsidR="00185074" w:rsidRDefault="00185074" w:rsidP="00185074">
      <w:pPr>
        <w:pStyle w:val="Doc-title"/>
      </w:pPr>
      <w:hyperlink r:id="rId892" w:history="1">
        <w:r w:rsidRPr="003C3F56">
          <w:rPr>
            <w:rStyle w:val="Hyperlink"/>
          </w:rPr>
          <w:t>R2-2508267</w:t>
        </w:r>
      </w:hyperlink>
      <w:r>
        <w:tab/>
        <w:t>Discussion on RRM measurement event prediction</w:t>
      </w:r>
      <w:r>
        <w:tab/>
        <w:t>Fujitsu</w:t>
      </w:r>
      <w:r>
        <w:tab/>
        <w:t>discussion</w:t>
      </w:r>
      <w:r>
        <w:tab/>
        <w:t>Rel-20</w:t>
      </w:r>
      <w:r>
        <w:tab/>
        <w:t>NR_AIML_Mob</w:t>
      </w:r>
    </w:p>
    <w:p w14:paraId="3B33420A" w14:textId="5B5DBA11" w:rsidR="00185074" w:rsidRDefault="00185074" w:rsidP="00185074">
      <w:pPr>
        <w:pStyle w:val="Doc-title"/>
      </w:pPr>
      <w:hyperlink r:id="rId893" w:history="1">
        <w:r w:rsidRPr="003C3F56">
          <w:rPr>
            <w:rStyle w:val="Hyperlink"/>
          </w:rPr>
          <w:t>R2-2508272</w:t>
        </w:r>
      </w:hyperlink>
      <w:r>
        <w:tab/>
        <w:t>Discussion on RRM measurement event prediction</w:t>
      </w:r>
      <w:r>
        <w:tab/>
        <w:t>Transsion Holdings</w:t>
      </w:r>
      <w:r>
        <w:tab/>
        <w:t>discussion</w:t>
      </w:r>
    </w:p>
    <w:p w14:paraId="38793A72" w14:textId="5DFAA3AD" w:rsidR="00185074" w:rsidRDefault="00185074" w:rsidP="00185074">
      <w:pPr>
        <w:pStyle w:val="Doc-title"/>
      </w:pPr>
      <w:hyperlink r:id="rId894" w:history="1">
        <w:r w:rsidRPr="003C3F56">
          <w:rPr>
            <w:rStyle w:val="Hyperlink"/>
          </w:rPr>
          <w:t>R2-2508370</w:t>
        </w:r>
      </w:hyperlink>
      <w:r>
        <w:tab/>
        <w:t>Event prediction</w:t>
      </w:r>
      <w:r>
        <w:tab/>
        <w:t>Apple</w:t>
      </w:r>
      <w:r>
        <w:tab/>
        <w:t>discussion</w:t>
      </w:r>
      <w:r>
        <w:tab/>
        <w:t>Rel-20</w:t>
      </w:r>
      <w:r>
        <w:tab/>
        <w:t>NR_AIML_Mob</w:t>
      </w:r>
    </w:p>
    <w:p w14:paraId="1DC405D3" w14:textId="797711FC" w:rsidR="00185074" w:rsidRDefault="00185074" w:rsidP="00185074">
      <w:pPr>
        <w:pStyle w:val="Doc-title"/>
      </w:pPr>
      <w:hyperlink r:id="rId895" w:history="1">
        <w:r w:rsidRPr="003C3F56">
          <w:rPr>
            <w:rStyle w:val="Hyperlink"/>
          </w:rPr>
          <w:t>R2-2508418</w:t>
        </w:r>
      </w:hyperlink>
      <w:r>
        <w:tab/>
        <w:t>Discussion on RRM measurement event prediction</w:t>
      </w:r>
      <w:r>
        <w:tab/>
        <w:t>ZTE Corporation</w:t>
      </w:r>
      <w:r>
        <w:tab/>
        <w:t>discussion</w:t>
      </w:r>
      <w:r>
        <w:tab/>
        <w:t>Rel-20</w:t>
      </w:r>
      <w:r>
        <w:tab/>
        <w:t>NR_AIML_Mob</w:t>
      </w:r>
    </w:p>
    <w:p w14:paraId="04204466" w14:textId="607AA21C" w:rsidR="00185074" w:rsidRDefault="00185074" w:rsidP="00185074">
      <w:pPr>
        <w:pStyle w:val="Doc-title"/>
      </w:pPr>
      <w:hyperlink r:id="rId896" w:history="1">
        <w:r w:rsidRPr="003C3F56">
          <w:rPr>
            <w:rStyle w:val="Hyperlink"/>
          </w:rPr>
          <w:t>R2-2508427</w:t>
        </w:r>
      </w:hyperlink>
      <w:r>
        <w:tab/>
        <w:t>Discussion RRM measurement event prediction</w:t>
      </w:r>
      <w:r>
        <w:tab/>
        <w:t>Samsung</w:t>
      </w:r>
      <w:r>
        <w:tab/>
        <w:t>discussion</w:t>
      </w:r>
      <w:r>
        <w:tab/>
        <w:t>Rel-19</w:t>
      </w:r>
      <w:r>
        <w:tab/>
        <w:t>NR_AIML_Mob-Core</w:t>
      </w:r>
    </w:p>
    <w:p w14:paraId="64ECC13D" w14:textId="6C735CFB" w:rsidR="00185074" w:rsidRDefault="00185074" w:rsidP="00185074">
      <w:pPr>
        <w:pStyle w:val="Doc-title"/>
      </w:pPr>
      <w:hyperlink r:id="rId897" w:history="1">
        <w:r w:rsidRPr="003C3F56">
          <w:rPr>
            <w:rStyle w:val="Hyperlink"/>
          </w:rPr>
          <w:t>R2-2508497</w:t>
        </w:r>
      </w:hyperlink>
      <w:r>
        <w:tab/>
        <w:t>LCM for measurement event prediction</w:t>
      </w:r>
      <w:r>
        <w:tab/>
        <w:t>China Telecom</w:t>
      </w:r>
      <w:r>
        <w:tab/>
        <w:t>discussion</w:t>
      </w:r>
      <w:r>
        <w:tab/>
        <w:t>Rel-20</w:t>
      </w:r>
      <w:r>
        <w:tab/>
        <w:t>NR_AIML_Mob</w:t>
      </w:r>
    </w:p>
    <w:p w14:paraId="69BE263C" w14:textId="67A0EE41" w:rsidR="00185074" w:rsidRDefault="00185074" w:rsidP="00185074">
      <w:pPr>
        <w:pStyle w:val="Doc-title"/>
      </w:pPr>
      <w:hyperlink r:id="rId898" w:history="1">
        <w:r w:rsidRPr="003C3F56">
          <w:rPr>
            <w:rStyle w:val="Hyperlink"/>
          </w:rPr>
          <w:t>R2-2508526</w:t>
        </w:r>
      </w:hyperlink>
      <w:r>
        <w:tab/>
        <w:t>Discussion on Event Predictions</w:t>
      </w:r>
      <w:r>
        <w:tab/>
        <w:t>Ericsson</w:t>
      </w:r>
      <w:r>
        <w:tab/>
        <w:t>discussion</w:t>
      </w:r>
      <w:r>
        <w:tab/>
        <w:t>Rel-20</w:t>
      </w:r>
      <w:r>
        <w:tab/>
        <w:t>NR_AIML_Mob</w:t>
      </w:r>
    </w:p>
    <w:p w14:paraId="3ECDCD46" w14:textId="728658F1" w:rsidR="00185074" w:rsidRDefault="00185074" w:rsidP="00185074">
      <w:pPr>
        <w:pStyle w:val="Doc-title"/>
      </w:pPr>
      <w:hyperlink r:id="rId899" w:history="1">
        <w:r w:rsidRPr="003C3F56">
          <w:rPr>
            <w:rStyle w:val="Hyperlink"/>
          </w:rPr>
          <w:t>R2-2508553</w:t>
        </w:r>
      </w:hyperlink>
      <w:r>
        <w:tab/>
        <w:t>Measurement Event prediction</w:t>
      </w:r>
      <w:r>
        <w:tab/>
        <w:t>Qualcomm Incorporated</w:t>
      </w:r>
      <w:r>
        <w:tab/>
        <w:t>discussion</w:t>
      </w:r>
      <w:r>
        <w:tab/>
        <w:t>Rel-20</w:t>
      </w:r>
      <w:r>
        <w:tab/>
        <w:t>NR_AIML_Mob</w:t>
      </w:r>
    </w:p>
    <w:p w14:paraId="7848CB78" w14:textId="334825F6" w:rsidR="00185074" w:rsidRDefault="00185074" w:rsidP="00185074">
      <w:pPr>
        <w:pStyle w:val="Doc-title"/>
      </w:pPr>
      <w:hyperlink r:id="rId900" w:history="1">
        <w:r w:rsidRPr="003C3F56">
          <w:rPr>
            <w:rStyle w:val="Hyperlink"/>
          </w:rPr>
          <w:t>R2-2508654</w:t>
        </w:r>
      </w:hyperlink>
      <w:r>
        <w:tab/>
        <w:t>Discussion on LCM for RRM measurement event prediction</w:t>
      </w:r>
      <w:r>
        <w:tab/>
        <w:t>Lenovo</w:t>
      </w:r>
      <w:r>
        <w:tab/>
        <w:t>discussion</w:t>
      </w:r>
      <w:r>
        <w:tab/>
        <w:t>Rel-20</w:t>
      </w:r>
    </w:p>
    <w:p w14:paraId="1BB2C105" w14:textId="42C198DC" w:rsidR="00185074" w:rsidRDefault="00185074" w:rsidP="00185074">
      <w:pPr>
        <w:pStyle w:val="Doc-title"/>
      </w:pPr>
      <w:hyperlink r:id="rId901" w:history="1">
        <w:r w:rsidRPr="003C3F56">
          <w:rPr>
            <w:rStyle w:val="Hyperlink"/>
          </w:rPr>
          <w:t>R2-2508702</w:t>
        </w:r>
      </w:hyperlink>
      <w:r>
        <w:tab/>
        <w:t>Discussion on RRM measurement event prediction</w:t>
      </w:r>
      <w:r>
        <w:tab/>
        <w:t>Huawei, HiSilicon</w:t>
      </w:r>
      <w:r>
        <w:tab/>
        <w:t>discussion</w:t>
      </w:r>
      <w:r>
        <w:tab/>
        <w:t>Rel-20</w:t>
      </w:r>
      <w:r>
        <w:tab/>
        <w:t>NR_AIML_Mob</w:t>
      </w:r>
    </w:p>
    <w:p w14:paraId="33A38B33" w14:textId="2E786167" w:rsidR="00185074" w:rsidRDefault="00185074" w:rsidP="00185074">
      <w:pPr>
        <w:pStyle w:val="Doc-title"/>
      </w:pPr>
      <w:hyperlink r:id="rId902" w:history="1">
        <w:r w:rsidRPr="003C3F56">
          <w:rPr>
            <w:rStyle w:val="Hyperlink"/>
          </w:rPr>
          <w:t>R2-2508722</w:t>
        </w:r>
      </w:hyperlink>
      <w:r>
        <w:tab/>
        <w:t>Functionality management for UE sided model for RRM measurement event prediction</w:t>
      </w:r>
      <w:r>
        <w:tab/>
        <w:t>InterDigital Pennsylvania</w:t>
      </w:r>
      <w:r>
        <w:tab/>
        <w:t>discussion</w:t>
      </w:r>
      <w:r>
        <w:tab/>
        <w:t>Rel-20</w:t>
      </w:r>
      <w:r>
        <w:tab/>
        <w:t>NR_AIML_Mob-Core</w:t>
      </w:r>
    </w:p>
    <w:p w14:paraId="241FE7B7" w14:textId="6ED92134" w:rsidR="00185074" w:rsidRDefault="00185074" w:rsidP="00185074">
      <w:pPr>
        <w:pStyle w:val="Doc-title"/>
      </w:pPr>
      <w:hyperlink r:id="rId903" w:history="1">
        <w:r w:rsidRPr="003C3F56">
          <w:rPr>
            <w:rStyle w:val="Hyperlink"/>
          </w:rPr>
          <w:t>R2-2508844</w:t>
        </w:r>
      </w:hyperlink>
      <w:r>
        <w:tab/>
        <w:t>Discussion on RRM measurement event prediction</w:t>
      </w:r>
      <w:r>
        <w:tab/>
        <w:t>CMCC</w:t>
      </w:r>
      <w:r>
        <w:tab/>
        <w:t>discussion</w:t>
      </w:r>
      <w:r>
        <w:tab/>
        <w:t>Rel-20</w:t>
      </w:r>
      <w:r>
        <w:tab/>
        <w:t>NR_AIML_Mob</w:t>
      </w:r>
    </w:p>
    <w:p w14:paraId="77091631" w14:textId="4B4B5FD7" w:rsidR="00185074" w:rsidRDefault="00185074" w:rsidP="00185074">
      <w:pPr>
        <w:pStyle w:val="Doc-title"/>
      </w:pPr>
      <w:hyperlink r:id="rId904" w:history="1">
        <w:r w:rsidRPr="003C3F56">
          <w:rPr>
            <w:rStyle w:val="Hyperlink"/>
          </w:rPr>
          <w:t>R2-2508932</w:t>
        </w:r>
      </w:hyperlink>
      <w:r>
        <w:tab/>
        <w:t>Discussion on LCM for RRM event prediction</w:t>
      </w:r>
      <w:r>
        <w:tab/>
        <w:t>Spreadtrum, UNISOC</w:t>
      </w:r>
      <w:r>
        <w:tab/>
        <w:t>discussion</w:t>
      </w:r>
      <w:r>
        <w:tab/>
        <w:t>Rel-20</w:t>
      </w:r>
    </w:p>
    <w:p w14:paraId="32A55747" w14:textId="2366C7DC" w:rsidR="00185074" w:rsidRDefault="00185074" w:rsidP="00185074">
      <w:pPr>
        <w:pStyle w:val="Doc-title"/>
      </w:pPr>
      <w:hyperlink r:id="rId905" w:history="1">
        <w:r w:rsidRPr="003C3F56">
          <w:rPr>
            <w:rStyle w:val="Hyperlink"/>
          </w:rPr>
          <w:t>R2-2508959</w:t>
        </w:r>
      </w:hyperlink>
      <w:r>
        <w:tab/>
        <w:t>Discussion on measurement event prediction</w:t>
      </w:r>
      <w:r>
        <w:tab/>
        <w:t>ASUSTeK</w:t>
      </w:r>
      <w:r>
        <w:tab/>
        <w:t>discussion</w:t>
      </w:r>
      <w:r>
        <w:tab/>
        <w:t>Rel-19</w:t>
      </w:r>
      <w:r>
        <w:tab/>
        <w:t>NR_AIML_Mob</w:t>
      </w:r>
    </w:p>
    <w:p w14:paraId="0C1213D7" w14:textId="5F431103" w:rsidR="00185074" w:rsidRDefault="00185074" w:rsidP="00185074">
      <w:pPr>
        <w:pStyle w:val="Doc-title"/>
      </w:pPr>
      <w:hyperlink r:id="rId906" w:history="1">
        <w:r w:rsidRPr="003C3F56">
          <w:rPr>
            <w:rStyle w:val="Hyperlink"/>
          </w:rPr>
          <w:t>R2-2509062</w:t>
        </w:r>
      </w:hyperlink>
      <w:r>
        <w:tab/>
        <w:t>Views on Measurement Event Prediction</w:t>
      </w:r>
      <w:r>
        <w:tab/>
        <w:t>Nokia</w:t>
      </w:r>
      <w:r>
        <w:tab/>
        <w:t>discussion</w:t>
      </w:r>
      <w:r>
        <w:tab/>
        <w:t>Rel-20</w:t>
      </w:r>
    </w:p>
    <w:p w14:paraId="2C8FD8CD" w14:textId="77777777" w:rsidR="00185074" w:rsidRDefault="00185074" w:rsidP="00185074">
      <w:pPr>
        <w:pStyle w:val="Doc-title"/>
      </w:pPr>
    </w:p>
    <w:p w14:paraId="257D0512"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r w:rsidR="00FE3C37">
        <w:rPr>
          <w:rFonts w:eastAsia="Times New Roman"/>
        </w:rPr>
        <w:t xml:space="preserve">Enh </w:t>
      </w:r>
      <w:r>
        <w:rPr>
          <w:rFonts w:eastAsia="Times New Roman"/>
        </w:rPr>
        <w:t>Ph5</w:t>
      </w:r>
    </w:p>
    <w:p w14:paraId="483839C9" w14:textId="77777777" w:rsidR="0087337C" w:rsidRPr="00DB2F94" w:rsidRDefault="0087337C" w:rsidP="0087337C">
      <w:pPr>
        <w:pStyle w:val="Comments"/>
      </w:pPr>
      <w:r w:rsidRPr="00DB2F94">
        <w:t>(</w:t>
      </w:r>
      <w:r w:rsidRPr="0087337C">
        <w:rPr>
          <w:rFonts w:eastAsia="Malgun Gothic" w:cs="Arial"/>
          <w:szCs w:val="20"/>
          <w:lang w:val="en-US" w:eastAsia="en-US"/>
        </w:rPr>
        <w:t>NR_Mob_Ph5</w:t>
      </w:r>
      <w:r w:rsidRPr="00DB2F94">
        <w:t>; leading WG: RAN2; REL-</w:t>
      </w:r>
      <w:r>
        <w:t>20</w:t>
      </w:r>
      <w:r w:rsidRPr="00DB2F94">
        <w:t xml:space="preserve">; WID: </w:t>
      </w:r>
      <w:hyperlink r:id="rId907" w:history="1">
        <w:r w:rsidRPr="00A768EC">
          <w:rPr>
            <w:rStyle w:val="Hyperlink"/>
          </w:rPr>
          <w:t>RP-</w:t>
        </w:r>
        <w:r w:rsidR="00A768EC" w:rsidRPr="00A768EC">
          <w:rPr>
            <w:rStyle w:val="Hyperlink"/>
          </w:rPr>
          <w:t>252113</w:t>
        </w:r>
      </w:hyperlink>
      <w:r w:rsidRPr="00DB2F94">
        <w:t>)</w:t>
      </w:r>
    </w:p>
    <w:p w14:paraId="300DC157" w14:textId="77777777"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1ABF00F9" w14:textId="77777777" w:rsidR="001A5F8A" w:rsidRPr="001A5F8A" w:rsidRDefault="001A5F8A" w:rsidP="001A5F8A">
      <w:pPr>
        <w:pStyle w:val="Comments"/>
      </w:pPr>
      <w:r w:rsidRPr="00DB2F94">
        <w:t xml:space="preserve">Tdoc Limitation: </w:t>
      </w:r>
      <w:r>
        <w:t>0</w:t>
      </w:r>
      <w:r w:rsidRPr="00DB2F94">
        <w:t xml:space="preserve"> tdoc </w:t>
      </w:r>
    </w:p>
    <w:p w14:paraId="2C95062F" w14:textId="77777777" w:rsidR="0083145C" w:rsidRDefault="0083145C" w:rsidP="0083145C">
      <w:pPr>
        <w:pStyle w:val="Comments"/>
      </w:pPr>
    </w:p>
    <w:p w14:paraId="6C1AF59D" w14:textId="77777777"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614D7F3F" w14:textId="77777777"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908" w:history="1">
        <w:r w:rsidR="00DD18EE" w:rsidRPr="00DD18EE">
          <w:rPr>
            <w:rStyle w:val="Hyperlink"/>
          </w:rPr>
          <w:t>RP-252755</w:t>
        </w:r>
      </w:hyperlink>
      <w:r w:rsidRPr="00DB2F94">
        <w:t>)</w:t>
      </w:r>
    </w:p>
    <w:p w14:paraId="75176D6C" w14:textId="77777777" w:rsidR="00FE3C37" w:rsidRPr="00DB2F94" w:rsidRDefault="00FE3C37" w:rsidP="00FE3C37">
      <w:pPr>
        <w:pStyle w:val="Comments"/>
      </w:pPr>
      <w:r w:rsidRPr="00DB2F94">
        <w:t xml:space="preserve">Time budget: </w:t>
      </w:r>
      <w:r>
        <w:t xml:space="preserve">0 </w:t>
      </w:r>
      <w:r w:rsidRPr="00DB2F94">
        <w:t>TU</w:t>
      </w:r>
    </w:p>
    <w:p w14:paraId="1ECDCAC3" w14:textId="77777777" w:rsidR="00FE3C37" w:rsidRDefault="00FE3C37" w:rsidP="00FE3C37">
      <w:pPr>
        <w:pStyle w:val="Comments"/>
      </w:pPr>
      <w:r w:rsidRPr="00DB2F94">
        <w:t>Tdoc Limitation:</w:t>
      </w:r>
      <w:r>
        <w:t xml:space="preserve">0 </w:t>
      </w:r>
      <w:r w:rsidRPr="00DB2F94">
        <w:t xml:space="preserve"> tdocs </w:t>
      </w:r>
    </w:p>
    <w:p w14:paraId="57E85E80" w14:textId="77777777" w:rsidR="00FE3C37" w:rsidRPr="00DB2F94" w:rsidRDefault="00FE3C37" w:rsidP="00FE3C37">
      <w:pPr>
        <w:pStyle w:val="Heading2"/>
      </w:pPr>
      <w:r>
        <w:t>9</w:t>
      </w:r>
      <w:r w:rsidRPr="00DB2F94">
        <w:t>.</w:t>
      </w:r>
      <w:r>
        <w:t>6</w:t>
      </w:r>
      <w:r w:rsidRPr="00DB2F94">
        <w:tab/>
        <w:t>SON/MDT Ph</w:t>
      </w:r>
      <w:r>
        <w:t>5</w:t>
      </w:r>
    </w:p>
    <w:p w14:paraId="087E2F2B" w14:textId="77777777"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6BE42FDA" w14:textId="77777777" w:rsidR="00FE3C37" w:rsidRPr="00DB2F94" w:rsidRDefault="00FE3C37" w:rsidP="00FE3C37">
      <w:pPr>
        <w:pStyle w:val="Comments"/>
      </w:pPr>
      <w:r w:rsidRPr="00DB2F94">
        <w:t>Time budget: 0 TU</w:t>
      </w:r>
    </w:p>
    <w:p w14:paraId="2C0CB6FB" w14:textId="77777777" w:rsidR="00FE3C37" w:rsidRPr="00DB2F94" w:rsidRDefault="00FE3C37" w:rsidP="00FE3C37">
      <w:pPr>
        <w:pStyle w:val="Comments"/>
      </w:pPr>
      <w:r w:rsidRPr="00DB2F94">
        <w:t xml:space="preserve">Tdoc Limitation: </w:t>
      </w:r>
      <w:r>
        <w:t>0</w:t>
      </w:r>
      <w:r w:rsidRPr="00DB2F94">
        <w:t xml:space="preserve"> tdocs </w:t>
      </w:r>
    </w:p>
    <w:p w14:paraId="7ED48D87" w14:textId="77777777" w:rsidR="00FE3C37" w:rsidRDefault="00FE3C37" w:rsidP="0083145C">
      <w:pPr>
        <w:pStyle w:val="Comments"/>
      </w:pPr>
    </w:p>
    <w:p w14:paraId="3B4665C9" w14:textId="77777777" w:rsidR="0083145C" w:rsidRPr="00DB2F94" w:rsidRDefault="00FE3C37" w:rsidP="0083145C">
      <w:pPr>
        <w:pStyle w:val="Heading2"/>
      </w:pPr>
      <w:r>
        <w:t>9.7</w:t>
      </w:r>
      <w:r w:rsidR="0083145C" w:rsidRPr="00DB2F94">
        <w:tab/>
      </w:r>
      <w:r w:rsidR="0083145C">
        <w:t>IoT NTN</w:t>
      </w:r>
      <w:r w:rsidR="001A5F8A">
        <w:t xml:space="preserve"> Ph4</w:t>
      </w:r>
    </w:p>
    <w:p w14:paraId="16BB9FAC" w14:textId="77777777"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909" w:history="1">
        <w:r w:rsidR="00A768EC" w:rsidRPr="00A768EC">
          <w:rPr>
            <w:rStyle w:val="Hyperlink"/>
          </w:rPr>
          <w:t>RP-252473</w:t>
        </w:r>
      </w:hyperlink>
    </w:p>
    <w:p w14:paraId="36E9402F" w14:textId="77777777" w:rsidR="0083145C" w:rsidRPr="00DB2F94" w:rsidRDefault="0083145C" w:rsidP="0083145C">
      <w:pPr>
        <w:pStyle w:val="Comments"/>
      </w:pPr>
      <w:r w:rsidRPr="00DB2F94">
        <w:t xml:space="preserve">Time budget: </w:t>
      </w:r>
      <w:r>
        <w:t xml:space="preserve">0.5 </w:t>
      </w:r>
      <w:r w:rsidRPr="00DB2F94">
        <w:t>TU</w:t>
      </w:r>
    </w:p>
    <w:p w14:paraId="2D50157B" w14:textId="77777777" w:rsidR="0083145C" w:rsidRDefault="0083145C" w:rsidP="0083145C">
      <w:pPr>
        <w:pStyle w:val="Comments"/>
      </w:pPr>
      <w:r w:rsidRPr="00DB2F94">
        <w:t xml:space="preserve">Tdoc Limitation: </w:t>
      </w:r>
      <w:r>
        <w:t>1</w:t>
      </w:r>
      <w:r w:rsidRPr="00DB2F94">
        <w:t xml:space="preserve"> tdocs </w:t>
      </w:r>
    </w:p>
    <w:p w14:paraId="7454D151" w14:textId="77777777" w:rsidR="0083145C" w:rsidRDefault="00B7783C" w:rsidP="0083145C">
      <w:pPr>
        <w:pStyle w:val="Heading3"/>
      </w:pPr>
      <w:r>
        <w:t>9.7.1</w:t>
      </w:r>
      <w:r w:rsidR="0083145C" w:rsidRPr="00DB2F94">
        <w:tab/>
      </w:r>
      <w:r w:rsidR="0083145C">
        <w:t>Organizational</w:t>
      </w:r>
    </w:p>
    <w:p w14:paraId="5EAF6B49" w14:textId="77777777" w:rsidR="00743D63" w:rsidRDefault="00743D63" w:rsidP="00743D63">
      <w:pPr>
        <w:pStyle w:val="Doc-title"/>
      </w:pPr>
      <w:hyperlink r:id="rId910" w:history="1">
        <w:r w:rsidRPr="003C3F56">
          <w:rPr>
            <w:rStyle w:val="Hyperlink"/>
          </w:rPr>
          <w:t>R2-2508011</w:t>
        </w:r>
      </w:hyperlink>
      <w:r>
        <w:tab/>
        <w:t>Reply LS on issues related to support of IMS voice over NB-IoT NTN connected to EPC (R1-2508096; contact: Qualcomm)</w:t>
      </w:r>
      <w:r>
        <w:tab/>
        <w:t>RAN1</w:t>
      </w:r>
      <w:r>
        <w:tab/>
        <w:t>LS in</w:t>
      </w:r>
      <w:r>
        <w:tab/>
        <w:t>Rel-20</w:t>
      </w:r>
      <w:r>
        <w:tab/>
        <w:t>FS_5GSAT_Ph4_ARC</w:t>
      </w:r>
      <w:r>
        <w:tab/>
        <w:t>To:SA2</w:t>
      </w:r>
      <w:r>
        <w:tab/>
        <w:t>Cc:RAN2, SA4, CT1, SA3, SA1</w:t>
      </w:r>
    </w:p>
    <w:p w14:paraId="6DFFC4FF" w14:textId="77777777" w:rsidR="00743D63" w:rsidRDefault="00743D63" w:rsidP="00743D63">
      <w:pPr>
        <w:pStyle w:val="Doc-title"/>
      </w:pPr>
      <w:hyperlink r:id="rId911" w:history="1">
        <w:r w:rsidRPr="003C3F56">
          <w:rPr>
            <w:rStyle w:val="Hyperlink"/>
          </w:rPr>
          <w:t>R2-2508031</w:t>
        </w:r>
      </w:hyperlink>
      <w:r>
        <w:tab/>
        <w:t>Reply LS on issues related to support of IMS voice over NB-IoT NTN connected to EPC (S3-253797; contact: vivo)</w:t>
      </w:r>
      <w:r>
        <w:tab/>
        <w:t>SA3</w:t>
      </w:r>
      <w:r>
        <w:tab/>
        <w:t>LS in</w:t>
      </w:r>
      <w:r>
        <w:tab/>
        <w:t>Rel-20</w:t>
      </w:r>
      <w:r>
        <w:tab/>
        <w:t>FS_5GSAT_Ph4_SEC</w:t>
      </w:r>
      <w:r>
        <w:tab/>
        <w:t>To:SA2</w:t>
      </w:r>
      <w:r>
        <w:tab/>
        <w:t>Cc:RAN2, SA4, CT1, SA1, RAN1</w:t>
      </w:r>
    </w:p>
    <w:p w14:paraId="08355D22" w14:textId="77777777" w:rsidR="00743D63" w:rsidRDefault="00743D63" w:rsidP="00743D63">
      <w:pPr>
        <w:pStyle w:val="Doc-title"/>
      </w:pPr>
      <w:hyperlink r:id="rId912" w:history="1">
        <w:r w:rsidRPr="003C3F56">
          <w:rPr>
            <w:rStyle w:val="Hyperlink"/>
          </w:rPr>
          <w:t>R2-2508198</w:t>
        </w:r>
      </w:hyperlink>
      <w:r>
        <w:tab/>
        <w:t>Reply LS on issues related to support of IMS voice over NB-IoT NTN connected to EPC (C1-256676; contact: vivo)</w:t>
      </w:r>
      <w:r>
        <w:tab/>
        <w:t>CT1</w:t>
      </w:r>
      <w:r>
        <w:tab/>
        <w:t>LS in</w:t>
      </w:r>
      <w:r>
        <w:tab/>
        <w:t>Rel-20</w:t>
      </w:r>
      <w:r>
        <w:tab/>
        <w:t>FS_5GSAT_Ph4_SEC</w:t>
      </w:r>
      <w:r>
        <w:tab/>
        <w:t>To:SA2</w:t>
      </w:r>
      <w:r>
        <w:tab/>
        <w:t>Cc:RAN2, SA4, SA3, SA1, RAN1</w:t>
      </w:r>
    </w:p>
    <w:p w14:paraId="6766CE28" w14:textId="77777777" w:rsidR="00743D63" w:rsidRPr="00743D63" w:rsidRDefault="00743D63" w:rsidP="00743D63">
      <w:pPr>
        <w:pStyle w:val="Doc-text2"/>
      </w:pPr>
    </w:p>
    <w:p w14:paraId="685D4F13" w14:textId="77777777" w:rsidR="00743D63" w:rsidRPr="00743D63" w:rsidRDefault="00743D63" w:rsidP="00743D63">
      <w:pPr>
        <w:pStyle w:val="Doc-title"/>
      </w:pPr>
    </w:p>
    <w:p w14:paraId="74EF151F" w14:textId="77777777" w:rsidR="0083145C" w:rsidRDefault="00B7783C" w:rsidP="0083145C">
      <w:pPr>
        <w:pStyle w:val="Heading3"/>
      </w:pPr>
      <w:r>
        <w:t>9.7.2</w:t>
      </w:r>
      <w:r w:rsidR="0083145C" w:rsidRPr="00DB2F94">
        <w:tab/>
      </w:r>
      <w:r w:rsidR="0083145C">
        <w:t>Other</w:t>
      </w:r>
    </w:p>
    <w:p w14:paraId="130A3A7B" w14:textId="77777777" w:rsidR="006C081E" w:rsidRDefault="006C081E" w:rsidP="006C081E">
      <w:pPr>
        <w:pStyle w:val="Comments"/>
        <w:rPr>
          <w:lang w:eastAsia="ja-JP"/>
        </w:rPr>
      </w:pPr>
      <w:r>
        <w:rPr>
          <w:lang w:eastAsia="ja-JP"/>
        </w:rPr>
        <w:t xml:space="preserve">Contributions should focus on finalizing RAN2 view onCP vs UP solutions for voice support over NB-IoT-NTN, on providing further responses to other WG LSs (e.g. on the expected RoHC header size) and on </w:t>
      </w:r>
      <w:r w:rsidRPr="002838E5">
        <w:rPr>
          <w:lang w:eastAsia="ja-JP"/>
        </w:rPr>
        <w:t xml:space="preserve">the </w:t>
      </w:r>
      <w:r>
        <w:rPr>
          <w:lang w:eastAsia="ja-JP"/>
        </w:rPr>
        <w:t xml:space="preserve">possible solutions </w:t>
      </w:r>
      <w:r w:rsidRPr="002838E5">
        <w:rPr>
          <w:lang w:eastAsia="ja-JP"/>
        </w:rPr>
        <w:t>to avoid</w:t>
      </w:r>
      <w:r>
        <w:rPr>
          <w:lang w:eastAsia="ja-JP"/>
        </w:rPr>
        <w:t>/mitigate</w:t>
      </w:r>
      <w:r w:rsidRPr="002838E5">
        <w:rPr>
          <w:lang w:eastAsia="ja-JP"/>
        </w:rPr>
        <w:t xml:space="preserve"> the potential issues </w:t>
      </w:r>
      <w:r>
        <w:rPr>
          <w:lang w:eastAsia="ja-JP"/>
        </w:rPr>
        <w:t xml:space="preserve">when handling </w:t>
      </w:r>
      <w:r w:rsidRPr="002838E5">
        <w:rPr>
          <w:lang w:eastAsia="ja-JP"/>
        </w:rPr>
        <w:t>voice packets of different sizes</w:t>
      </w:r>
      <w:r>
        <w:rPr>
          <w:lang w:eastAsia="ja-JP"/>
        </w:rPr>
        <w:t>.</w:t>
      </w:r>
    </w:p>
    <w:p w14:paraId="0A7229AC" w14:textId="77777777" w:rsidR="00DD18EE" w:rsidRDefault="00DD18EE" w:rsidP="001A5F8A">
      <w:pPr>
        <w:pStyle w:val="Comments"/>
        <w:rPr>
          <w:lang w:eastAsia="ja-JP"/>
        </w:rPr>
      </w:pPr>
    </w:p>
    <w:p w14:paraId="58B56CAC" w14:textId="001772B1" w:rsidR="00185074" w:rsidRDefault="00185074" w:rsidP="00185074">
      <w:pPr>
        <w:pStyle w:val="Doc-title"/>
        <w:rPr>
          <w:lang w:eastAsia="ja-JP"/>
        </w:rPr>
      </w:pPr>
      <w:hyperlink r:id="rId913" w:history="1">
        <w:r w:rsidRPr="003C3F56">
          <w:rPr>
            <w:rStyle w:val="Hyperlink"/>
            <w:lang w:eastAsia="ja-JP"/>
          </w:rPr>
          <w:t>R2-2508038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14:paraId="4316DD5F" w14:textId="03763AE1" w:rsidR="00185074" w:rsidRDefault="00185074" w:rsidP="00185074">
      <w:pPr>
        <w:pStyle w:val="Doc-title"/>
        <w:rPr>
          <w:lang w:eastAsia="ja-JP"/>
        </w:rPr>
      </w:pPr>
      <w:hyperlink r:id="rId914" w:history="1">
        <w:r w:rsidRPr="003C3F56">
          <w:rPr>
            <w:rStyle w:val="Hyperlink"/>
            <w:lang w:eastAsia="ja-JP"/>
          </w:rPr>
          <w:t>R2-2508111</w:t>
        </w:r>
      </w:hyperlink>
      <w:r>
        <w:rPr>
          <w:lang w:eastAsia="ja-JP"/>
        </w:rPr>
        <w:tab/>
        <w:t>Discussion on IMS voice over GSO</w:t>
      </w:r>
      <w:r>
        <w:rPr>
          <w:lang w:eastAsia="ja-JP"/>
        </w:rPr>
        <w:tab/>
        <w:t>Xiaomi</w:t>
      </w:r>
      <w:r>
        <w:rPr>
          <w:lang w:eastAsia="ja-JP"/>
        </w:rPr>
        <w:tab/>
        <w:t>discussion</w:t>
      </w:r>
      <w:r>
        <w:rPr>
          <w:lang w:eastAsia="ja-JP"/>
        </w:rPr>
        <w:tab/>
        <w:t>Rel-20</w:t>
      </w:r>
      <w:r>
        <w:rPr>
          <w:lang w:eastAsia="ja-JP"/>
        </w:rPr>
        <w:tab/>
        <w:t>IoT_NTN_Ph4</w:t>
      </w:r>
    </w:p>
    <w:p w14:paraId="5F376C03" w14:textId="34A1428B" w:rsidR="00185074" w:rsidRDefault="00185074" w:rsidP="00185074">
      <w:pPr>
        <w:pStyle w:val="Doc-title"/>
        <w:rPr>
          <w:lang w:eastAsia="ja-JP"/>
        </w:rPr>
      </w:pPr>
      <w:hyperlink r:id="rId915" w:history="1">
        <w:r w:rsidRPr="003C3F56">
          <w:rPr>
            <w:rStyle w:val="Hyperlink"/>
            <w:lang w:eastAsia="ja-JP"/>
          </w:rPr>
          <w:t>R2-2508161</w:t>
        </w:r>
      </w:hyperlink>
      <w:r>
        <w:rPr>
          <w:lang w:eastAsia="ja-JP"/>
        </w:rPr>
        <w:tab/>
        <w:t>Discussion on supporting IMS voice call over GSO for NB-IoT</w:t>
      </w:r>
      <w:r>
        <w:rPr>
          <w:lang w:eastAsia="ja-JP"/>
        </w:rPr>
        <w:tab/>
        <w:t>CATT, CENC</w:t>
      </w:r>
      <w:r>
        <w:rPr>
          <w:lang w:eastAsia="ja-JP"/>
        </w:rPr>
        <w:tab/>
        <w:t>discussion</w:t>
      </w:r>
      <w:r>
        <w:rPr>
          <w:lang w:eastAsia="ja-JP"/>
        </w:rPr>
        <w:tab/>
        <w:t>Rel-19</w:t>
      </w:r>
      <w:r>
        <w:rPr>
          <w:lang w:eastAsia="ja-JP"/>
        </w:rPr>
        <w:tab/>
        <w:t>IoT_NTN_Ph3-Core</w:t>
      </w:r>
    </w:p>
    <w:p w14:paraId="6C379B82" w14:textId="12BDDE26" w:rsidR="00185074" w:rsidRDefault="00185074" w:rsidP="00185074">
      <w:pPr>
        <w:pStyle w:val="Doc-title"/>
        <w:rPr>
          <w:lang w:eastAsia="ja-JP"/>
        </w:rPr>
      </w:pPr>
      <w:hyperlink r:id="rId916" w:history="1">
        <w:r w:rsidRPr="003C3F56">
          <w:rPr>
            <w:rStyle w:val="Hyperlink"/>
            <w:lang w:eastAsia="ja-JP"/>
          </w:rPr>
          <w:t>R2-2508188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14:paraId="2C55C410" w14:textId="26CC83A4" w:rsidR="00185074" w:rsidRDefault="00185074" w:rsidP="00185074">
      <w:pPr>
        <w:pStyle w:val="Doc-title"/>
        <w:rPr>
          <w:lang w:eastAsia="ja-JP"/>
        </w:rPr>
      </w:pPr>
      <w:hyperlink r:id="rId917" w:history="1">
        <w:r w:rsidRPr="003C3F56">
          <w:rPr>
            <w:rStyle w:val="Hyperlink"/>
            <w:lang w:eastAsia="ja-JP"/>
          </w:rPr>
          <w:t>R2-2508218</w:t>
        </w:r>
      </w:hyperlink>
      <w:r>
        <w:rPr>
          <w:lang w:eastAsia="ja-JP"/>
        </w:rPr>
        <w:tab/>
        <w:t>Voice Support over NB-IoT NTN</w:t>
      </w:r>
      <w:r>
        <w:rPr>
          <w:lang w:eastAsia="ja-JP"/>
        </w:rPr>
        <w:tab/>
        <w:t>Sharp</w:t>
      </w:r>
      <w:r>
        <w:rPr>
          <w:lang w:eastAsia="ja-JP"/>
        </w:rPr>
        <w:tab/>
        <w:t>discussion</w:t>
      </w:r>
      <w:r>
        <w:rPr>
          <w:lang w:eastAsia="ja-JP"/>
        </w:rPr>
        <w:tab/>
        <w:t>Rel-20</w:t>
      </w:r>
      <w:r>
        <w:rPr>
          <w:lang w:eastAsia="ja-JP"/>
        </w:rPr>
        <w:tab/>
        <w:t>IoT_NTN_Ph4</w:t>
      </w:r>
    </w:p>
    <w:p w14:paraId="714F5AC6" w14:textId="064BF862" w:rsidR="00185074" w:rsidRDefault="00185074" w:rsidP="00185074">
      <w:pPr>
        <w:pStyle w:val="Doc-title"/>
        <w:rPr>
          <w:lang w:eastAsia="ja-JP"/>
        </w:rPr>
      </w:pPr>
      <w:hyperlink r:id="rId918" w:history="1">
        <w:r w:rsidRPr="003C3F56">
          <w:rPr>
            <w:rStyle w:val="Hyperlink"/>
            <w:lang w:eastAsia="ja-JP"/>
          </w:rPr>
          <w:t>R2-2508223</w:t>
        </w:r>
      </w:hyperlink>
      <w:r>
        <w:rPr>
          <w:lang w:eastAsia="ja-JP"/>
        </w:rPr>
        <w:tab/>
        <w:t>Discussion on support of IMS voice call over GSO</w:t>
      </w:r>
      <w:r>
        <w:rPr>
          <w:lang w:eastAsia="ja-JP"/>
        </w:rPr>
        <w:tab/>
        <w:t>Transsion Holdings</w:t>
      </w:r>
      <w:r>
        <w:rPr>
          <w:lang w:eastAsia="ja-JP"/>
        </w:rPr>
        <w:tab/>
        <w:t>discussion</w:t>
      </w:r>
      <w:r>
        <w:rPr>
          <w:lang w:eastAsia="ja-JP"/>
        </w:rPr>
        <w:tab/>
        <w:t>Rel-20</w:t>
      </w:r>
    </w:p>
    <w:p w14:paraId="0C5A4A48" w14:textId="0278B880" w:rsidR="00185074" w:rsidRDefault="00185074" w:rsidP="00185074">
      <w:pPr>
        <w:pStyle w:val="Doc-title"/>
        <w:rPr>
          <w:lang w:eastAsia="ja-JP"/>
        </w:rPr>
      </w:pPr>
      <w:hyperlink r:id="rId919" w:history="1">
        <w:r w:rsidRPr="003C3F56">
          <w:rPr>
            <w:rStyle w:val="Hyperlink"/>
            <w:lang w:eastAsia="ja-JP"/>
          </w:rPr>
          <w:t>R2-2508279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14:paraId="7EE05271" w14:textId="14BFE021" w:rsidR="00185074" w:rsidRDefault="00185074" w:rsidP="00185074">
      <w:pPr>
        <w:pStyle w:val="Doc-title"/>
        <w:rPr>
          <w:lang w:eastAsia="ja-JP"/>
        </w:rPr>
      </w:pPr>
      <w:hyperlink r:id="rId920" w:history="1">
        <w:r w:rsidRPr="003C3F56">
          <w:rPr>
            <w:rStyle w:val="Hyperlink"/>
            <w:lang w:eastAsia="ja-JP"/>
          </w:rPr>
          <w:t>R2-2508297</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14:paraId="7EC7B248" w14:textId="032D7F45" w:rsidR="00185074" w:rsidRDefault="00185074" w:rsidP="00185074">
      <w:pPr>
        <w:pStyle w:val="Doc-title"/>
        <w:rPr>
          <w:lang w:eastAsia="ja-JP"/>
        </w:rPr>
      </w:pPr>
      <w:hyperlink r:id="rId921" w:history="1">
        <w:r w:rsidRPr="003C3F56">
          <w:rPr>
            <w:rStyle w:val="Hyperlink"/>
            <w:lang w:eastAsia="ja-JP"/>
          </w:rPr>
          <w:t>R2-2508313</w:t>
        </w:r>
      </w:hyperlink>
      <w:r>
        <w:rPr>
          <w:lang w:eastAsia="ja-JP"/>
        </w:rPr>
        <w:tab/>
        <w:t>On support of voice over NB-IoT NTN via GEO</w:t>
      </w:r>
      <w:r>
        <w:rPr>
          <w:lang w:eastAsia="ja-JP"/>
        </w:rPr>
        <w:tab/>
        <w:t>Nokia, Nokia Shanghai Bell</w:t>
      </w:r>
      <w:r>
        <w:rPr>
          <w:lang w:eastAsia="ja-JP"/>
        </w:rPr>
        <w:tab/>
        <w:t>discussion</w:t>
      </w:r>
      <w:r>
        <w:rPr>
          <w:lang w:eastAsia="ja-JP"/>
        </w:rPr>
        <w:tab/>
        <w:t>Rel-20</w:t>
      </w:r>
      <w:r>
        <w:rPr>
          <w:lang w:eastAsia="ja-JP"/>
        </w:rPr>
        <w:tab/>
        <w:t>IoT_NTN_Ph4</w:t>
      </w:r>
    </w:p>
    <w:p w14:paraId="4E0F7076" w14:textId="6936B29F" w:rsidR="00185074" w:rsidRDefault="00185074" w:rsidP="00185074">
      <w:pPr>
        <w:pStyle w:val="Doc-title"/>
        <w:rPr>
          <w:lang w:eastAsia="ja-JP"/>
        </w:rPr>
      </w:pPr>
      <w:hyperlink r:id="rId922" w:history="1">
        <w:r w:rsidRPr="003C3F56">
          <w:rPr>
            <w:rStyle w:val="Hyperlink"/>
            <w:lang w:eastAsia="ja-JP"/>
          </w:rPr>
          <w:t>R2-2508332</w:t>
        </w:r>
      </w:hyperlink>
      <w:r>
        <w:rPr>
          <w:lang w:eastAsia="ja-JP"/>
        </w:rPr>
        <w:tab/>
        <w:t>On CP vs UP solution and other issues for voice over NB-IoT NTN</w:t>
      </w:r>
      <w:r>
        <w:rPr>
          <w:lang w:eastAsia="ja-JP"/>
        </w:rPr>
        <w:tab/>
        <w:t>Samsung</w:t>
      </w:r>
      <w:r>
        <w:rPr>
          <w:lang w:eastAsia="ja-JP"/>
        </w:rPr>
        <w:tab/>
        <w:t>discussion</w:t>
      </w:r>
      <w:r>
        <w:rPr>
          <w:lang w:eastAsia="ja-JP"/>
        </w:rPr>
        <w:tab/>
        <w:t>Rel-19</w:t>
      </w:r>
      <w:r>
        <w:rPr>
          <w:lang w:eastAsia="ja-JP"/>
        </w:rPr>
        <w:tab/>
        <w:t>IoT_NTN_Ph4</w:t>
      </w:r>
    </w:p>
    <w:p w14:paraId="415A45E5" w14:textId="72D4EAD7" w:rsidR="00185074" w:rsidRDefault="00185074" w:rsidP="00185074">
      <w:pPr>
        <w:pStyle w:val="Doc-title"/>
        <w:rPr>
          <w:lang w:eastAsia="ja-JP"/>
        </w:rPr>
      </w:pPr>
      <w:hyperlink r:id="rId923" w:history="1">
        <w:r w:rsidRPr="003C3F56">
          <w:rPr>
            <w:rStyle w:val="Hyperlink"/>
            <w:lang w:eastAsia="ja-JP"/>
          </w:rPr>
          <w:t>R2-2508446</w:t>
        </w:r>
      </w:hyperlink>
      <w:r>
        <w:rPr>
          <w:lang w:eastAsia="ja-JP"/>
        </w:rPr>
        <w:tab/>
        <w:t>Discussion on voice over GEO</w:t>
      </w:r>
      <w:r>
        <w:rPr>
          <w:lang w:eastAsia="ja-JP"/>
        </w:rPr>
        <w:tab/>
        <w:t>Apple</w:t>
      </w:r>
      <w:r>
        <w:rPr>
          <w:lang w:eastAsia="ja-JP"/>
        </w:rPr>
        <w:tab/>
        <w:t>discussion</w:t>
      </w:r>
      <w:r>
        <w:rPr>
          <w:lang w:eastAsia="ja-JP"/>
        </w:rPr>
        <w:tab/>
        <w:t>Rel-20</w:t>
      </w:r>
      <w:r>
        <w:rPr>
          <w:lang w:eastAsia="ja-JP"/>
        </w:rPr>
        <w:tab/>
        <w:t>IoT_NTN_Ph4</w:t>
      </w:r>
    </w:p>
    <w:p w14:paraId="3F3832AA" w14:textId="7449A738" w:rsidR="00185074" w:rsidRDefault="00185074" w:rsidP="00185074">
      <w:pPr>
        <w:pStyle w:val="Doc-title"/>
        <w:rPr>
          <w:lang w:eastAsia="ja-JP"/>
        </w:rPr>
      </w:pPr>
      <w:hyperlink r:id="rId924" w:history="1">
        <w:r w:rsidRPr="003C3F56">
          <w:rPr>
            <w:rStyle w:val="Hyperlink"/>
            <w:lang w:eastAsia="ja-JP"/>
          </w:rPr>
          <w:t>R2-2508499</w:t>
        </w:r>
      </w:hyperlink>
      <w:r>
        <w:rPr>
          <w:lang w:eastAsia="ja-JP"/>
        </w:rPr>
        <w:tab/>
        <w:t>Consideration of NB-IoT voice over GEO</w:t>
      </w:r>
      <w:r>
        <w:rPr>
          <w:lang w:eastAsia="ja-JP"/>
        </w:rPr>
        <w:tab/>
        <w:t>China Telecom</w:t>
      </w:r>
      <w:r>
        <w:rPr>
          <w:lang w:eastAsia="ja-JP"/>
        </w:rPr>
        <w:tab/>
        <w:t>discussion</w:t>
      </w:r>
      <w:r>
        <w:rPr>
          <w:lang w:eastAsia="ja-JP"/>
        </w:rPr>
        <w:tab/>
        <w:t>Rel-20</w:t>
      </w:r>
      <w:r>
        <w:rPr>
          <w:lang w:eastAsia="ja-JP"/>
        </w:rPr>
        <w:tab/>
        <w:t>IoT_NTN_Ph4</w:t>
      </w:r>
    </w:p>
    <w:p w14:paraId="69FC80BE" w14:textId="3D26D8C3" w:rsidR="00185074" w:rsidRDefault="00185074" w:rsidP="00185074">
      <w:pPr>
        <w:pStyle w:val="Doc-title"/>
        <w:rPr>
          <w:lang w:eastAsia="ja-JP"/>
        </w:rPr>
      </w:pPr>
      <w:hyperlink r:id="rId925" w:history="1">
        <w:r w:rsidRPr="003C3F56">
          <w:rPr>
            <w:rStyle w:val="Hyperlink"/>
            <w:lang w:eastAsia="ja-JP"/>
          </w:rPr>
          <w:t>R2-2508554</w:t>
        </w:r>
      </w:hyperlink>
      <w:r>
        <w:rPr>
          <w:lang w:eastAsia="ja-JP"/>
        </w:rPr>
        <w:tab/>
        <w:t>Voice over GSO</w:t>
      </w:r>
      <w:r>
        <w:rPr>
          <w:lang w:eastAsia="ja-JP"/>
        </w:rPr>
        <w:tab/>
        <w:t>NEC</w:t>
      </w:r>
      <w:r>
        <w:rPr>
          <w:lang w:eastAsia="ja-JP"/>
        </w:rPr>
        <w:tab/>
        <w:t>discussion</w:t>
      </w:r>
      <w:r>
        <w:rPr>
          <w:lang w:eastAsia="ja-JP"/>
        </w:rPr>
        <w:tab/>
        <w:t>Rel-20</w:t>
      </w:r>
      <w:r>
        <w:rPr>
          <w:lang w:eastAsia="ja-JP"/>
        </w:rPr>
        <w:tab/>
        <w:t>IoT_NTN_Ph4</w:t>
      </w:r>
    </w:p>
    <w:p w14:paraId="16E3E2D3" w14:textId="1EDDCED8" w:rsidR="00185074" w:rsidRDefault="00185074" w:rsidP="00185074">
      <w:pPr>
        <w:pStyle w:val="Doc-title"/>
        <w:rPr>
          <w:lang w:eastAsia="ja-JP"/>
        </w:rPr>
      </w:pPr>
      <w:hyperlink r:id="rId926" w:history="1">
        <w:r w:rsidRPr="003C3F56">
          <w:rPr>
            <w:rStyle w:val="Hyperlink"/>
            <w:lang w:eastAsia="ja-JP"/>
          </w:rPr>
          <w:t>R2-2508582</w:t>
        </w:r>
      </w:hyperlink>
      <w:r>
        <w:rPr>
          <w:lang w:eastAsia="ja-JP"/>
        </w:rPr>
        <w:tab/>
        <w:t>Discussion on voice support over NB-IoT-NTN</w:t>
      </w:r>
      <w:r>
        <w:rPr>
          <w:lang w:eastAsia="ja-JP"/>
        </w:rPr>
        <w:tab/>
        <w:t>ETRI</w:t>
      </w:r>
      <w:r>
        <w:rPr>
          <w:lang w:eastAsia="ja-JP"/>
        </w:rPr>
        <w:tab/>
        <w:t>discussion</w:t>
      </w:r>
      <w:r>
        <w:rPr>
          <w:lang w:eastAsia="ja-JP"/>
        </w:rPr>
        <w:tab/>
        <w:t>Rel-20</w:t>
      </w:r>
      <w:r>
        <w:rPr>
          <w:lang w:eastAsia="ja-JP"/>
        </w:rPr>
        <w:tab/>
        <w:t>IoT_NTN_Ph4</w:t>
      </w:r>
    </w:p>
    <w:p w14:paraId="3F817E69" w14:textId="37BD7E21" w:rsidR="00185074" w:rsidRDefault="00185074" w:rsidP="00185074">
      <w:pPr>
        <w:pStyle w:val="Doc-title"/>
        <w:rPr>
          <w:lang w:eastAsia="ja-JP"/>
        </w:rPr>
      </w:pPr>
      <w:hyperlink r:id="rId927" w:history="1">
        <w:r w:rsidRPr="003C3F56">
          <w:rPr>
            <w:rStyle w:val="Hyperlink"/>
            <w:lang w:eastAsia="ja-JP"/>
          </w:rPr>
          <w:t>R2-2508600</w:t>
        </w:r>
      </w:hyperlink>
      <w:r>
        <w:rPr>
          <w:lang w:eastAsia="ja-JP"/>
        </w:rPr>
        <w:tab/>
        <w:t>Discussion on IoT-NTN to support IMS voice call</w:t>
      </w:r>
      <w:r>
        <w:rPr>
          <w:lang w:eastAsia="ja-JP"/>
        </w:rPr>
        <w:tab/>
        <w:t>HONOR</w:t>
      </w:r>
      <w:r>
        <w:rPr>
          <w:lang w:eastAsia="ja-JP"/>
        </w:rPr>
        <w:tab/>
        <w:t>discussion</w:t>
      </w:r>
      <w:r>
        <w:rPr>
          <w:lang w:eastAsia="ja-JP"/>
        </w:rPr>
        <w:tab/>
        <w:t>Rel-20</w:t>
      </w:r>
      <w:r>
        <w:rPr>
          <w:lang w:eastAsia="ja-JP"/>
        </w:rPr>
        <w:tab/>
        <w:t>IoT_NTN_Ph4</w:t>
      </w:r>
    </w:p>
    <w:p w14:paraId="65DB601A" w14:textId="4DDFA3AE" w:rsidR="00185074" w:rsidRDefault="00185074" w:rsidP="00185074">
      <w:pPr>
        <w:pStyle w:val="Doc-title"/>
        <w:rPr>
          <w:lang w:eastAsia="ja-JP"/>
        </w:rPr>
      </w:pPr>
      <w:hyperlink r:id="rId928" w:history="1">
        <w:r w:rsidRPr="003C3F56">
          <w:rPr>
            <w:rStyle w:val="Hyperlink"/>
            <w:lang w:eastAsia="ja-JP"/>
          </w:rPr>
          <w:t>R2-2508660</w:t>
        </w:r>
      </w:hyperlink>
      <w:r>
        <w:rPr>
          <w:lang w:eastAsia="ja-JP"/>
        </w:rPr>
        <w:tab/>
        <w:t>Considerations on UP solution for voice support over IoT-NTN</w:t>
      </w:r>
      <w:r>
        <w:rPr>
          <w:lang w:eastAsia="ja-JP"/>
        </w:rPr>
        <w:tab/>
        <w:t>Lenovo</w:t>
      </w:r>
      <w:r>
        <w:rPr>
          <w:lang w:eastAsia="ja-JP"/>
        </w:rPr>
        <w:tab/>
        <w:t>discussion</w:t>
      </w:r>
      <w:r>
        <w:rPr>
          <w:lang w:eastAsia="ja-JP"/>
        </w:rPr>
        <w:tab/>
        <w:t>Rel-20</w:t>
      </w:r>
    </w:p>
    <w:p w14:paraId="2C02BD1B" w14:textId="73A32618" w:rsidR="00185074" w:rsidRDefault="00185074" w:rsidP="00185074">
      <w:pPr>
        <w:pStyle w:val="Doc-title"/>
        <w:rPr>
          <w:lang w:eastAsia="ja-JP"/>
        </w:rPr>
      </w:pPr>
      <w:hyperlink r:id="rId929" w:history="1">
        <w:r w:rsidRPr="003C3F56">
          <w:rPr>
            <w:rStyle w:val="Hyperlink"/>
            <w:lang w:eastAsia="ja-JP"/>
          </w:rPr>
          <w:t>R2-2508679</w:t>
        </w:r>
      </w:hyperlink>
      <w:r>
        <w:rPr>
          <w:lang w:eastAsia="ja-JP"/>
        </w:rPr>
        <w:tab/>
        <w:t>IMS voice over NB-IoT NTN</w:t>
      </w:r>
      <w:r>
        <w:rPr>
          <w:lang w:eastAsia="ja-JP"/>
        </w:rPr>
        <w:tab/>
        <w:t>InterDigital, Inc.</w:t>
      </w:r>
      <w:r>
        <w:rPr>
          <w:lang w:eastAsia="ja-JP"/>
        </w:rPr>
        <w:tab/>
        <w:t>discussion</w:t>
      </w:r>
      <w:r>
        <w:rPr>
          <w:lang w:eastAsia="ja-JP"/>
        </w:rPr>
        <w:tab/>
        <w:t>Rel-20</w:t>
      </w:r>
    </w:p>
    <w:p w14:paraId="001D91B9" w14:textId="6CAD82F8" w:rsidR="00185074" w:rsidRDefault="00185074" w:rsidP="00185074">
      <w:pPr>
        <w:pStyle w:val="Doc-title"/>
        <w:rPr>
          <w:lang w:eastAsia="ja-JP"/>
        </w:rPr>
      </w:pPr>
      <w:hyperlink r:id="rId930" w:history="1">
        <w:r w:rsidRPr="003C3F56">
          <w:rPr>
            <w:rStyle w:val="Hyperlink"/>
            <w:lang w:eastAsia="ja-JP"/>
          </w:rPr>
          <w:t>R2-2508812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14:paraId="096C22AE" w14:textId="6CF1B400" w:rsidR="00185074" w:rsidRDefault="00185074" w:rsidP="00185074">
      <w:pPr>
        <w:pStyle w:val="Doc-title"/>
        <w:rPr>
          <w:lang w:eastAsia="ja-JP"/>
        </w:rPr>
      </w:pPr>
      <w:hyperlink r:id="rId931" w:history="1">
        <w:r w:rsidRPr="003C3F56">
          <w:rPr>
            <w:rStyle w:val="Hyperlink"/>
            <w:lang w:eastAsia="ja-JP"/>
          </w:rPr>
          <w:t>R2-2508838</w:t>
        </w:r>
      </w:hyperlink>
      <w:r>
        <w:rPr>
          <w:lang w:eastAsia="ja-JP"/>
        </w:rPr>
        <w:tab/>
        <w:t>Considerations on support of IMS voice call over IoT-NTN</w:t>
      </w:r>
      <w:r>
        <w:rPr>
          <w:lang w:eastAsia="ja-JP"/>
        </w:rPr>
        <w:tab/>
        <w:t>CMCC</w:t>
      </w:r>
      <w:r>
        <w:rPr>
          <w:lang w:eastAsia="ja-JP"/>
        </w:rPr>
        <w:tab/>
        <w:t>discussion</w:t>
      </w:r>
      <w:r>
        <w:rPr>
          <w:lang w:eastAsia="ja-JP"/>
        </w:rPr>
        <w:tab/>
        <w:t>Rel-20</w:t>
      </w:r>
      <w:r>
        <w:rPr>
          <w:lang w:eastAsia="ja-JP"/>
        </w:rPr>
        <w:tab/>
        <w:t>IoT_NTN_Ph4</w:t>
      </w:r>
    </w:p>
    <w:p w14:paraId="147B10BB" w14:textId="6E086D64" w:rsidR="00185074" w:rsidRDefault="00185074" w:rsidP="00185074">
      <w:pPr>
        <w:pStyle w:val="Doc-title"/>
        <w:rPr>
          <w:lang w:eastAsia="ja-JP"/>
        </w:rPr>
      </w:pPr>
      <w:hyperlink r:id="rId932" w:history="1">
        <w:r w:rsidRPr="003C3F56">
          <w:rPr>
            <w:rStyle w:val="Hyperlink"/>
            <w:lang w:eastAsia="ja-JP"/>
          </w:rPr>
          <w:t>R2-2508926</w:t>
        </w:r>
      </w:hyperlink>
      <w:r>
        <w:rPr>
          <w:lang w:eastAsia="ja-JP"/>
        </w:rPr>
        <w:tab/>
        <w:t>Discussion on supporting of NB-IoT-NTN voice</w:t>
      </w:r>
      <w:r>
        <w:rPr>
          <w:lang w:eastAsia="ja-JP"/>
        </w:rPr>
        <w:tab/>
        <w:t>Spreadtrum, UNISOC</w:t>
      </w:r>
      <w:r>
        <w:rPr>
          <w:lang w:eastAsia="ja-JP"/>
        </w:rPr>
        <w:tab/>
        <w:t>discussion</w:t>
      </w:r>
      <w:r>
        <w:rPr>
          <w:lang w:eastAsia="ja-JP"/>
        </w:rPr>
        <w:tab/>
        <w:t>Rel-20</w:t>
      </w:r>
    </w:p>
    <w:p w14:paraId="503D9B88" w14:textId="68C7ECC6" w:rsidR="00185074" w:rsidRDefault="00185074" w:rsidP="00185074">
      <w:pPr>
        <w:pStyle w:val="Doc-title"/>
        <w:rPr>
          <w:lang w:eastAsia="ja-JP"/>
        </w:rPr>
      </w:pPr>
      <w:hyperlink r:id="rId933" w:history="1">
        <w:r w:rsidRPr="003C3F56">
          <w:rPr>
            <w:rStyle w:val="Hyperlink"/>
            <w:lang w:eastAsia="ja-JP"/>
          </w:rPr>
          <w:t>R2-2509091</w:t>
        </w:r>
      </w:hyperlink>
      <w:r>
        <w:rPr>
          <w:lang w:eastAsia="ja-JP"/>
        </w:rPr>
        <w:tab/>
        <w:t>NB-IoT NTN voice over GSO</w:t>
      </w:r>
      <w:r>
        <w:rPr>
          <w:lang w:eastAsia="ja-JP"/>
        </w:rPr>
        <w:tab/>
        <w:t>Ericsson</w:t>
      </w:r>
      <w:r>
        <w:rPr>
          <w:lang w:eastAsia="ja-JP"/>
        </w:rPr>
        <w:tab/>
        <w:t>discussion</w:t>
      </w:r>
      <w:r>
        <w:rPr>
          <w:lang w:eastAsia="ja-JP"/>
        </w:rPr>
        <w:tab/>
        <w:t>Rel-20</w:t>
      </w:r>
    </w:p>
    <w:p w14:paraId="6684978B" w14:textId="3F184BF0" w:rsidR="00FE24B5" w:rsidRPr="003165EC" w:rsidRDefault="00FE24B5" w:rsidP="00FE24B5">
      <w:pPr>
        <w:pStyle w:val="Doc-title"/>
      </w:pPr>
      <w:hyperlink r:id="rId934" w:history="1">
        <w:r w:rsidRPr="003C3F56">
          <w:rPr>
            <w:rStyle w:val="Hyperlink"/>
          </w:rPr>
          <w:t>R2-2509101</w:t>
        </w:r>
      </w:hyperlink>
      <w:r>
        <w:tab/>
        <w:t>Discussion on Rel-20 IoT NTN Ph4 Scope Update</w:t>
      </w:r>
      <w:r>
        <w:tab/>
        <w:t>Skylo Technologies, Lockheed Martin, EchoStar, Sateliot, ViaSat, ESA, Aalyria</w:t>
      </w:r>
      <w:r>
        <w:tab/>
        <w:t>discussion</w:t>
      </w:r>
      <w:r>
        <w:tab/>
        <w:t>Late</w:t>
      </w:r>
    </w:p>
    <w:p w14:paraId="07B69DA5" w14:textId="77777777" w:rsidR="00185074" w:rsidRDefault="00185074" w:rsidP="00185074">
      <w:pPr>
        <w:pStyle w:val="Doc-title"/>
        <w:rPr>
          <w:lang w:eastAsia="ja-JP"/>
        </w:rPr>
      </w:pPr>
    </w:p>
    <w:p w14:paraId="03CA76DF" w14:textId="77777777" w:rsidR="00DD18EE" w:rsidRDefault="00DD18EE" w:rsidP="00DD18EE">
      <w:pPr>
        <w:pStyle w:val="Heading2"/>
        <w:rPr>
          <w:lang w:eastAsia="ja-JP"/>
        </w:rPr>
      </w:pPr>
      <w:r>
        <w:rPr>
          <w:lang w:eastAsia="ja-JP"/>
        </w:rPr>
        <w:t>9.8</w:t>
      </w:r>
      <w:r w:rsidR="005611BA">
        <w:rPr>
          <w:lang w:eastAsia="ja-JP"/>
        </w:rPr>
        <w:tab/>
      </w:r>
      <w:r>
        <w:rPr>
          <w:lang w:eastAsia="ja-JP"/>
        </w:rPr>
        <w:t xml:space="preserve">E-UTRA TN to NR NTN HO </w:t>
      </w:r>
    </w:p>
    <w:p w14:paraId="093EF7C5" w14:textId="77777777"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935" w:history="1">
        <w:r w:rsidRPr="00DD18EE">
          <w:rPr>
            <w:rStyle w:val="Hyperlink"/>
            <w:lang w:eastAsia="ja-JP"/>
          </w:rPr>
          <w:t>RP-252890</w:t>
        </w:r>
      </w:hyperlink>
      <w:r>
        <w:rPr>
          <w:lang w:eastAsia="ja-JP"/>
        </w:rPr>
        <w:t>)</w:t>
      </w:r>
    </w:p>
    <w:p w14:paraId="4FB4013B" w14:textId="77777777" w:rsidR="00B7783C" w:rsidRPr="00DB2F94" w:rsidRDefault="00B7783C" w:rsidP="00B7783C">
      <w:pPr>
        <w:pStyle w:val="Comments"/>
      </w:pPr>
      <w:r w:rsidRPr="00DB2F94">
        <w:t xml:space="preserve">Time budget: </w:t>
      </w:r>
      <w:r>
        <w:t xml:space="preserve">0 </w:t>
      </w:r>
      <w:r w:rsidRPr="00DB2F94">
        <w:t>TU</w:t>
      </w:r>
    </w:p>
    <w:p w14:paraId="47A004E8" w14:textId="77777777" w:rsidR="00B7783C" w:rsidRDefault="00B7783C" w:rsidP="00B7783C">
      <w:pPr>
        <w:pStyle w:val="Comments"/>
      </w:pPr>
      <w:r w:rsidRPr="00DB2F94">
        <w:t xml:space="preserve">Tdoc Limitation: </w:t>
      </w:r>
      <w:r>
        <w:t>0</w:t>
      </w:r>
      <w:r w:rsidRPr="00DB2F94">
        <w:t xml:space="preserve"> tdocs </w:t>
      </w:r>
    </w:p>
    <w:p w14:paraId="60E91544" w14:textId="77777777" w:rsidR="00DD18EE" w:rsidRDefault="00DD18EE" w:rsidP="001A5F8A">
      <w:pPr>
        <w:pStyle w:val="Comments"/>
        <w:rPr>
          <w:lang w:eastAsia="ja-JP"/>
        </w:rPr>
      </w:pPr>
    </w:p>
    <w:p w14:paraId="3BD09A83" w14:textId="78768537" w:rsidR="00B879CA" w:rsidRPr="0083145C" w:rsidRDefault="00B879CA" w:rsidP="00B879CA">
      <w:pPr>
        <w:pStyle w:val="Heading1"/>
        <w:rPr>
          <w:rFonts w:cs="Arial"/>
          <w:b w:val="0"/>
          <w:bCs w:val="0"/>
          <w:iCs/>
          <w:sz w:val="28"/>
          <w:szCs w:val="28"/>
        </w:rPr>
      </w:pPr>
      <w:r>
        <w:t>10</w:t>
      </w:r>
      <w:r w:rsidRPr="00DB2F94">
        <w:tab/>
      </w:r>
      <w:r>
        <w:t xml:space="preserve">6GR Rel-20 - </w:t>
      </w:r>
      <w:r w:rsidRPr="0083145C">
        <w:rPr>
          <w:rFonts w:cs="Arial"/>
          <w:iCs/>
          <w:kern w:val="0"/>
          <w:sz w:val="28"/>
          <w:szCs w:val="28"/>
        </w:rPr>
        <w:t>Study on 6G Radio Access Technology</w:t>
      </w:r>
    </w:p>
    <w:p w14:paraId="4CC45F31" w14:textId="77777777" w:rsidR="00B879CA" w:rsidRPr="00A51AD7" w:rsidRDefault="00B879CA" w:rsidP="00B879CA">
      <w:pPr>
        <w:rPr>
          <w:rFonts w:cs="Arial"/>
          <w:i/>
          <w:sz w:val="18"/>
        </w:rPr>
      </w:pPr>
      <w:r w:rsidRPr="00A51AD7">
        <w:rPr>
          <w:rFonts w:cs="Arial"/>
          <w:i/>
          <w:sz w:val="18"/>
        </w:rPr>
        <w:t xml:space="preserve">New WID: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WID: </w:t>
      </w:r>
      <w:r w:rsidRPr="009233DB">
        <w:rPr>
          <w:rFonts w:cs="Arial"/>
          <w:i/>
          <w:sz w:val="18"/>
        </w:rPr>
        <w:t>RP-251881</w:t>
      </w:r>
    </w:p>
    <w:p w14:paraId="2484BF35" w14:textId="77777777" w:rsidR="00B879CA" w:rsidRPr="00AA6BA0" w:rsidRDefault="00B879CA" w:rsidP="00B879CA">
      <w:pPr>
        <w:rPr>
          <w:rFonts w:cs="Arial"/>
          <w:i/>
          <w:sz w:val="18"/>
        </w:rPr>
      </w:pPr>
      <w:r w:rsidRPr="00AA6BA0">
        <w:rPr>
          <w:rFonts w:cs="Arial"/>
          <w:i/>
          <w:sz w:val="18"/>
        </w:rPr>
        <w:t>Time budget: 4 TUs</w:t>
      </w:r>
    </w:p>
    <w:p w14:paraId="13A81705" w14:textId="77777777" w:rsidR="00B879CA" w:rsidRPr="00AA6BA0" w:rsidRDefault="00B879CA" w:rsidP="00B879CA">
      <w:pPr>
        <w:rPr>
          <w:rFonts w:cs="Arial"/>
          <w:i/>
          <w:sz w:val="18"/>
        </w:rPr>
      </w:pPr>
      <w:r w:rsidRPr="00AA6BA0">
        <w:rPr>
          <w:rFonts w:cs="Arial"/>
          <w:i/>
          <w:sz w:val="18"/>
        </w:rPr>
        <w:t>Tdoc limit:13.   Co-sourced contributions for primary sourcing company will count towards tdoc limit.</w:t>
      </w:r>
    </w:p>
    <w:p w14:paraId="3287C839" w14:textId="77777777" w:rsidR="00B879CA" w:rsidRPr="00AA6BA0" w:rsidRDefault="00B879CA" w:rsidP="00B879CA">
      <w:pPr>
        <w:rPr>
          <w:rFonts w:cs="Arial"/>
          <w:i/>
          <w:sz w:val="18"/>
        </w:rPr>
      </w:pPr>
      <w:r w:rsidRPr="00AA6BA0">
        <w:rPr>
          <w:rFonts w:cs="Arial"/>
          <w:i/>
          <w:sz w:val="18"/>
        </w:rPr>
        <w:t>Guidelines:</w:t>
      </w:r>
    </w:p>
    <w:p w14:paraId="1E190F65" w14:textId="77777777" w:rsidR="00B879CA" w:rsidRPr="00AA6BA0" w:rsidRDefault="00B879CA" w:rsidP="00B879CA">
      <w:pPr>
        <w:rPr>
          <w:rFonts w:cs="Arial"/>
          <w:i/>
          <w:sz w:val="18"/>
        </w:rPr>
      </w:pPr>
      <w:r w:rsidRPr="00AA6BA0">
        <w:rPr>
          <w:rFonts w:cs="Arial"/>
          <w:b/>
          <w:bCs/>
          <w:i/>
          <w:sz w:val="18"/>
        </w:rPr>
        <w:t>Proposal limit</w:t>
      </w:r>
      <w:r w:rsidRPr="00AA6BA0">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w:t>
      </w:r>
      <w:r w:rsidRPr="00AA6BA0">
        <w:rPr>
          <w:rFonts w:cs="Arial"/>
          <w:i/>
          <w:sz w:val="18"/>
        </w:rPr>
        <w:lastRenderedPageBreak/>
        <w:t xml:space="preserve">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B879CA" w:rsidRPr="00AA6BA0" w:rsidRDefault="00B879CA" w:rsidP="00B879CA">
      <w:pPr>
        <w:rPr>
          <w:rFonts w:cs="Arial"/>
          <w:i/>
          <w:sz w:val="18"/>
        </w:rPr>
      </w:pPr>
      <w:r w:rsidRPr="00AA6BA0">
        <w:rPr>
          <w:rFonts w:cs="Arial"/>
          <w:b/>
          <w:bCs/>
          <w:i/>
          <w:sz w:val="18"/>
        </w:rPr>
        <w:t>Inter-WG and Inter-TSGs issues</w:t>
      </w:r>
      <w:r w:rsidRPr="00AA6BA0">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B879CA" w:rsidRPr="00AA6BA0" w:rsidRDefault="00B879CA" w:rsidP="00B879CA">
      <w:pPr>
        <w:rPr>
          <w:rFonts w:cs="Arial"/>
          <w:i/>
          <w:sz w:val="18"/>
        </w:rPr>
      </w:pPr>
      <w:r w:rsidRPr="00AA6BA0">
        <w:rPr>
          <w:rFonts w:cs="Arial"/>
          <w:i/>
          <w:sz w:val="18"/>
        </w:rPr>
        <w:t>NOTE: AIs will be further refined after RAN1#132</w:t>
      </w:r>
    </w:p>
    <w:p w14:paraId="632FC20A" w14:textId="77777777" w:rsidR="00B879CA" w:rsidRDefault="00B879CA" w:rsidP="00B879CA">
      <w:pPr>
        <w:rPr>
          <w:rFonts w:cs="Arial"/>
          <w:i/>
          <w:sz w:val="18"/>
        </w:rPr>
      </w:pPr>
      <w:r w:rsidRPr="00AA6BA0">
        <w:rPr>
          <w:rFonts w:cs="Arial"/>
          <w:i/>
          <w:sz w:val="18"/>
        </w:rPr>
        <w:t>NOTE: assumptions on 6G DC will be clarified after RAN Plenary</w:t>
      </w:r>
    </w:p>
    <w:p w14:paraId="3A33D92B" w14:textId="2416468A" w:rsidR="00B879CA" w:rsidRPr="00A51AD7" w:rsidRDefault="00B879CA" w:rsidP="00B879CA">
      <w:pPr>
        <w:pStyle w:val="Heading2"/>
      </w:pPr>
      <w:r>
        <w:t>10</w:t>
      </w:r>
      <w:r w:rsidRPr="00A51AD7">
        <w:t>.1</w:t>
      </w:r>
      <w:r w:rsidRPr="00A51AD7">
        <w:tab/>
        <w:t>Organi</w:t>
      </w:r>
      <w:r>
        <w:t>z</w:t>
      </w:r>
      <w:r w:rsidRPr="00A51AD7">
        <w:t>ational</w:t>
      </w:r>
    </w:p>
    <w:p w14:paraId="721F10CC" w14:textId="77777777" w:rsidR="00B879CA" w:rsidRPr="00A51AD7" w:rsidRDefault="00B879CA" w:rsidP="00B879CA">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2A408EE4" w14:textId="3C2FFB3F" w:rsidR="00185074" w:rsidRDefault="00185074" w:rsidP="00185074">
      <w:pPr>
        <w:pStyle w:val="Doc-title"/>
      </w:pPr>
      <w:hyperlink r:id="rId936" w:history="1">
        <w:r w:rsidRPr="003C3F56">
          <w:rPr>
            <w:rStyle w:val="Hyperlink"/>
          </w:rPr>
          <w:t>R2-2508007</w:t>
        </w:r>
      </w:hyperlink>
      <w:r>
        <w:tab/>
        <w:t>LS on traffic model study in RAN1 (R1-2508184; contact: Huawei)</w:t>
      </w:r>
      <w:r>
        <w:tab/>
        <w:t>RAN1</w:t>
      </w:r>
      <w:r>
        <w:tab/>
        <w:t>LS in</w:t>
      </w:r>
      <w:r>
        <w:tab/>
        <w:t>Rel-20</w:t>
      </w:r>
      <w:r>
        <w:tab/>
        <w:t>FS_6G_Radio</w:t>
      </w:r>
      <w:r>
        <w:tab/>
        <w:t>To:SA4</w:t>
      </w:r>
      <w:r>
        <w:tab/>
        <w:t>Cc:RAN2, SA1, SA2</w:t>
      </w:r>
    </w:p>
    <w:p w14:paraId="7725D01A" w14:textId="7C01EC4A" w:rsidR="008727A9" w:rsidRDefault="007F408F" w:rsidP="008727A9">
      <w:pPr>
        <w:pStyle w:val="Agreement"/>
      </w:pPr>
      <w:r>
        <w:t>Noted</w:t>
      </w:r>
    </w:p>
    <w:p w14:paraId="16D55218" w14:textId="77777777" w:rsidR="008727A9" w:rsidRPr="008727A9" w:rsidRDefault="008727A9" w:rsidP="008727A9">
      <w:pPr>
        <w:pStyle w:val="Doc-text2"/>
      </w:pPr>
    </w:p>
    <w:p w14:paraId="07CDA588" w14:textId="68E28B60" w:rsidR="00185074" w:rsidRDefault="00185074" w:rsidP="00185074">
      <w:pPr>
        <w:pStyle w:val="Doc-title"/>
      </w:pPr>
      <w:hyperlink r:id="rId937" w:history="1">
        <w:r w:rsidRPr="003C3F56">
          <w:rPr>
            <w:rStyle w:val="Hyperlink"/>
          </w:rPr>
          <w:t>R2-2509078</w:t>
        </w:r>
      </w:hyperlink>
      <w:r>
        <w:tab/>
        <w:t>Work Plan for 6G SI RAN2</w:t>
      </w:r>
      <w:r>
        <w:tab/>
        <w:t>CMCC, NTT DOCOMO, AT&amp;T, Vodafone</w:t>
      </w:r>
      <w:r>
        <w:tab/>
        <w:t>Work Plan</w:t>
      </w:r>
      <w:r>
        <w:tab/>
        <w:t>Rel-20</w:t>
      </w:r>
      <w:r>
        <w:tab/>
        <w:t>FS_6G_Radio</w:t>
      </w:r>
    </w:p>
    <w:p w14:paraId="0F9110CA" w14:textId="63F248F0" w:rsidR="00AA017B" w:rsidRPr="00AA017B" w:rsidRDefault="00AA017B" w:rsidP="00AA017B">
      <w:pPr>
        <w:pStyle w:val="Agreement"/>
      </w:pPr>
      <w:r>
        <w:t>Noted</w:t>
      </w:r>
    </w:p>
    <w:p w14:paraId="49D44EBC" w14:textId="77777777" w:rsidR="001F577E" w:rsidRPr="001F577E" w:rsidRDefault="001F577E" w:rsidP="001F577E">
      <w:pPr>
        <w:pStyle w:val="Doc-text2"/>
      </w:pPr>
    </w:p>
    <w:p w14:paraId="2CD45B92" w14:textId="639200C5" w:rsidR="00B879CA" w:rsidRPr="00AA6BA0" w:rsidRDefault="00B879CA" w:rsidP="00B879CA">
      <w:pPr>
        <w:pStyle w:val="Heading2"/>
      </w:pPr>
      <w:r w:rsidRPr="00AA6BA0">
        <w:t>10.2</w:t>
      </w:r>
      <w:r w:rsidRPr="00AA6BA0">
        <w:tab/>
        <w:t>General aspects</w:t>
      </w:r>
    </w:p>
    <w:p w14:paraId="69C9B472" w14:textId="1A329937" w:rsidR="00B879CA" w:rsidRPr="007F7036" w:rsidRDefault="00B879CA" w:rsidP="00B879CA">
      <w:pPr>
        <w:pStyle w:val="Heading3"/>
      </w:pPr>
      <w:r w:rsidRPr="007F7036">
        <w:t>10.2.</w:t>
      </w:r>
      <w:r>
        <w:t>1</w:t>
      </w:r>
      <w:r w:rsidR="005611BA">
        <w:tab/>
      </w:r>
      <w:r w:rsidRPr="007F7036">
        <w:t>UE capability framework</w:t>
      </w:r>
    </w:p>
    <w:p w14:paraId="7A1C7365" w14:textId="77777777" w:rsidR="00B879CA" w:rsidRDefault="00B879CA" w:rsidP="00B879CA">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capability framework</w:t>
      </w:r>
      <w:r>
        <w:rPr>
          <w:rFonts w:cs="Arial"/>
          <w:i/>
          <w:sz w:val="18"/>
        </w:rPr>
        <w:t xml:space="preserve">, what are the critical problems, how to address them, and </w:t>
      </w:r>
      <w:r w:rsidRPr="007F7036">
        <w:rPr>
          <w:rFonts w:cs="Arial"/>
          <w:i/>
          <w:sz w:val="18"/>
        </w:rPr>
        <w:t>and timeline for the work on this (e.g., relationship to other WGs).</w:t>
      </w:r>
    </w:p>
    <w:p w14:paraId="3083DECE" w14:textId="3A88DD4C" w:rsidR="00B879CA" w:rsidRDefault="00B879CA" w:rsidP="00B879CA">
      <w:pPr>
        <w:rPr>
          <w:rFonts w:cs="Arial"/>
          <w:i/>
          <w:sz w:val="18"/>
        </w:rPr>
      </w:pPr>
      <w:r>
        <w:rPr>
          <w:rFonts w:cs="Arial"/>
          <w:i/>
          <w:sz w:val="18"/>
        </w:rPr>
        <w:t>Including contributions addressing motivation/justification dynamic capability change in connected mode and understanding of the practical IODT problems.</w:t>
      </w:r>
    </w:p>
    <w:p w14:paraId="7E51E063" w14:textId="77777777" w:rsidR="00100CB4" w:rsidRDefault="00100CB4" w:rsidP="002C1061">
      <w:pPr>
        <w:rPr>
          <w:rFonts w:cs="Arial"/>
          <w:b/>
          <w:bCs/>
          <w:iCs/>
          <w:sz w:val="18"/>
        </w:rPr>
      </w:pPr>
    </w:p>
    <w:p w14:paraId="593093AD" w14:textId="3C64B3C8" w:rsidR="002C1061" w:rsidRPr="00100CB4" w:rsidRDefault="002C1061" w:rsidP="002C1061">
      <w:pPr>
        <w:rPr>
          <w:rFonts w:cs="Arial"/>
          <w:b/>
          <w:bCs/>
          <w:iCs/>
          <w:sz w:val="18"/>
        </w:rPr>
      </w:pPr>
      <w:r w:rsidRPr="00100CB4">
        <w:rPr>
          <w:rFonts w:cs="Arial"/>
          <w:b/>
          <w:bCs/>
          <w:iCs/>
          <w:sz w:val="18"/>
        </w:rPr>
        <w:t>Principles</w:t>
      </w:r>
    </w:p>
    <w:p w14:paraId="50BA05E9" w14:textId="47E68D29" w:rsidR="002C1061" w:rsidRPr="00D11841" w:rsidRDefault="002C1061" w:rsidP="002C1061">
      <w:pPr>
        <w:spacing w:before="60"/>
        <w:ind w:left="1259" w:hanging="1259"/>
        <w:rPr>
          <w:noProof/>
        </w:rPr>
      </w:pPr>
      <w:hyperlink r:id="rId938" w:history="1">
        <w:r w:rsidRPr="003C3F56">
          <w:rPr>
            <w:rStyle w:val="Hyperlink"/>
            <w:noProof/>
          </w:rPr>
          <w:t>R2-2508903</w:t>
        </w:r>
      </w:hyperlink>
      <w:r w:rsidRPr="00D11841">
        <w:rPr>
          <w:noProof/>
        </w:rPr>
        <w:tab/>
        <w:t>A New UE Capability Framework for 6G</w:t>
      </w:r>
      <w:r w:rsidRPr="00D11841">
        <w:rPr>
          <w:noProof/>
        </w:rPr>
        <w:tab/>
        <w:t>AT&amp;T, Deutsche Telekom, Ericsson, Nokia, Orange, Panasonic, Spark NZ, Telecom Italia, Telstra, T-Mobile USA, Verizon, Viavi</w:t>
      </w:r>
      <w:r w:rsidRPr="00D11841">
        <w:rPr>
          <w:noProof/>
        </w:rPr>
        <w:tab/>
        <w:t>discussion</w:t>
      </w:r>
      <w:r w:rsidRPr="00D11841">
        <w:rPr>
          <w:noProof/>
        </w:rPr>
        <w:tab/>
        <w:t>FS_6G_Radio</w:t>
      </w:r>
    </w:p>
    <w:p w14:paraId="0B81A1B3" w14:textId="77777777" w:rsidR="002C1061" w:rsidRDefault="002C1061" w:rsidP="00767592">
      <w:pPr>
        <w:pStyle w:val="Doc-text2"/>
        <w:rPr>
          <w:i/>
          <w:iCs/>
        </w:rPr>
      </w:pPr>
      <w:r w:rsidRPr="0084181E">
        <w:rPr>
          <w:i/>
          <w:iCs/>
        </w:rPr>
        <w:t xml:space="preserve">Proposal 1: A globally aligned and normatively specified procedure should ensure features are not just declared as mandatory, but deployment of these (and other features) is tracked in 3GPP with a binding procedure for both the network and the user equipment. </w:t>
      </w:r>
    </w:p>
    <w:p w14:paraId="3271389C" w14:textId="287B367C" w:rsidR="00AD2B84" w:rsidRDefault="00AD2B84" w:rsidP="00767592">
      <w:pPr>
        <w:pStyle w:val="Doc-text2"/>
      </w:pPr>
      <w:r>
        <w:t>-</w:t>
      </w:r>
      <w:r>
        <w:tab/>
      </w:r>
      <w:r w:rsidR="00D80A6D">
        <w:t xml:space="preserve">LG asks what does binding mean.   ATT thinks that we now mandate the UE but not the network so the intention is to mandate features on the network side as well.  </w:t>
      </w:r>
    </w:p>
    <w:p w14:paraId="6ECCED74" w14:textId="6D9D372F" w:rsidR="00510EBA" w:rsidRDefault="00510EBA" w:rsidP="00767592">
      <w:pPr>
        <w:pStyle w:val="Doc-text2"/>
      </w:pPr>
      <w:r>
        <w:t>-</w:t>
      </w:r>
      <w:r>
        <w:tab/>
        <w:t xml:space="preserve">Xiaomi asks how the tracking will be done.  </w:t>
      </w:r>
      <w:r w:rsidR="00FF43AB">
        <w:t xml:space="preserve">ATT thinks we need to define a framework.  </w:t>
      </w:r>
    </w:p>
    <w:p w14:paraId="73E1F2D9" w14:textId="7C635717" w:rsidR="001A5D82" w:rsidRDefault="00A0572B" w:rsidP="00767592">
      <w:pPr>
        <w:pStyle w:val="Doc-text2"/>
      </w:pPr>
      <w:r>
        <w:t>-</w:t>
      </w:r>
      <w:r>
        <w:tab/>
        <w:t xml:space="preserve">Mediatek thinks that this can be beneficial if we find a good way to do it. </w:t>
      </w:r>
    </w:p>
    <w:p w14:paraId="4922A1F3" w14:textId="78D9EC20" w:rsidR="00081789" w:rsidRDefault="00081789" w:rsidP="00767592">
      <w:pPr>
        <w:pStyle w:val="Doc-text2"/>
      </w:pPr>
      <w:r>
        <w:t>-</w:t>
      </w:r>
      <w:r>
        <w:tab/>
      </w:r>
      <w:r w:rsidR="00283FA3">
        <w:t xml:space="preserve">Samsung asks what is the role of RAN2 so we have to look at the whole procedure with all the other WGs.  </w:t>
      </w:r>
      <w:r w:rsidR="001675CE">
        <w:t xml:space="preserve">Oppo agrees </w:t>
      </w:r>
      <w:r w:rsidR="00756714">
        <w:t>with Samsung</w:t>
      </w:r>
      <w:r w:rsidR="000A2748">
        <w:t xml:space="preserve">.   ATT acknowledges that this a joint effort amongst the working groups.  </w:t>
      </w:r>
    </w:p>
    <w:p w14:paraId="6EF64384" w14:textId="41290C92" w:rsidR="000A2748" w:rsidRPr="00AD2B84" w:rsidRDefault="000A2748" w:rsidP="00767592">
      <w:pPr>
        <w:pStyle w:val="Doc-text2"/>
      </w:pPr>
      <w:r>
        <w:t>-</w:t>
      </w:r>
      <w:r>
        <w:tab/>
        <w:t xml:space="preserve">Docomo supports these proposals.  </w:t>
      </w:r>
    </w:p>
    <w:p w14:paraId="072512A4" w14:textId="77777777" w:rsidR="002C1061" w:rsidRDefault="002C1061" w:rsidP="00767592">
      <w:pPr>
        <w:pStyle w:val="Doc-text2"/>
        <w:rPr>
          <w:i/>
          <w:iCs/>
        </w:rPr>
      </w:pPr>
      <w:r w:rsidRPr="0084181E">
        <w:rPr>
          <w:i/>
          <w:iCs/>
        </w:rPr>
        <w:t>Proposal 2: Basic feature groups should be defined to ensure implementation, certification, and deployment of large numbers of features as components of a single feature group, rather than specifying a myriad of individual feature groups for a small number, and often a single component. These basic feature groups together define a meaningful, minimum set of features that are globally aligned among operators.</w:t>
      </w:r>
    </w:p>
    <w:p w14:paraId="6941343F" w14:textId="26D2A448" w:rsidR="0059162E" w:rsidRDefault="0059162E" w:rsidP="00767592">
      <w:pPr>
        <w:pStyle w:val="Doc-text2"/>
      </w:pPr>
      <w:r>
        <w:t>-</w:t>
      </w:r>
      <w:r>
        <w:tab/>
        <w:t xml:space="preserve">Xiaomi asks what is the criteria to determine the basic feature group.   ATT thinks that this </w:t>
      </w:r>
      <w:r w:rsidR="00FA7F8A">
        <w:t xml:space="preserve">needs to be an effort to determine globally what is the minimum set of features.  </w:t>
      </w:r>
    </w:p>
    <w:p w14:paraId="45931788" w14:textId="541CD897" w:rsidR="00A24A71" w:rsidRDefault="00A24A71" w:rsidP="00767592">
      <w:pPr>
        <w:pStyle w:val="Doc-text2"/>
      </w:pPr>
      <w:r>
        <w:t>-</w:t>
      </w:r>
      <w:r>
        <w:tab/>
        <w:t xml:space="preserve">Mediatek is concerned that this may imply that we make a lot of mandatory features, so we should be careful.   </w:t>
      </w:r>
    </w:p>
    <w:p w14:paraId="1C1CE8F5" w14:textId="0CEE3D44" w:rsidR="000A2748" w:rsidRDefault="00FB09F3" w:rsidP="000A2748">
      <w:pPr>
        <w:pStyle w:val="Doc-text2"/>
      </w:pPr>
      <w:r>
        <w:t>-</w:t>
      </w:r>
      <w:r>
        <w:tab/>
        <w:t xml:space="preserve">Samsung thinks that we need to do better with how we define capabilities, but it is not just for minimum capabilities. </w:t>
      </w:r>
    </w:p>
    <w:p w14:paraId="4F7FC407" w14:textId="7FAB795F" w:rsidR="000A2748" w:rsidRPr="0059162E" w:rsidRDefault="000A2748" w:rsidP="000A2748">
      <w:pPr>
        <w:pStyle w:val="Agreement"/>
      </w:pPr>
      <w:r>
        <w:t xml:space="preserve">Noted </w:t>
      </w:r>
    </w:p>
    <w:p w14:paraId="67E8CCFA" w14:textId="77777777" w:rsidR="00767592" w:rsidRPr="00767592" w:rsidRDefault="00767592" w:rsidP="00767592">
      <w:pPr>
        <w:pStyle w:val="Doc-text2"/>
      </w:pPr>
    </w:p>
    <w:p w14:paraId="0161102B" w14:textId="3FA9F38C" w:rsidR="00767592" w:rsidRPr="00E46378" w:rsidRDefault="00767592" w:rsidP="00100CB4">
      <w:pPr>
        <w:pStyle w:val="Doc-text2"/>
      </w:pPr>
    </w:p>
    <w:p w14:paraId="3448E36A" w14:textId="77777777" w:rsidR="002C1061" w:rsidRDefault="002C1061" w:rsidP="002C1061">
      <w:pPr>
        <w:rPr>
          <w:rFonts w:cs="Arial"/>
          <w:iCs/>
          <w:sz w:val="18"/>
        </w:rPr>
      </w:pPr>
    </w:p>
    <w:p w14:paraId="77AF1CA6" w14:textId="77777777" w:rsidR="00390793" w:rsidRDefault="00390793" w:rsidP="002C1061">
      <w:pPr>
        <w:rPr>
          <w:rFonts w:cs="Arial"/>
          <w:iCs/>
          <w:sz w:val="18"/>
        </w:rPr>
      </w:pPr>
    </w:p>
    <w:p w14:paraId="4B57ADC1" w14:textId="7FDA076C" w:rsidR="006E2230" w:rsidRPr="00A16446" w:rsidRDefault="008355C4" w:rsidP="002C1061">
      <w:pPr>
        <w:rPr>
          <w:rFonts w:cs="Arial"/>
          <w:b/>
          <w:bCs/>
          <w:iCs/>
          <w:sz w:val="18"/>
        </w:rPr>
      </w:pPr>
      <w:r>
        <w:rPr>
          <w:rFonts w:cs="Arial"/>
          <w:b/>
          <w:bCs/>
          <w:iCs/>
          <w:sz w:val="18"/>
        </w:rPr>
        <w:t>Overhead</w:t>
      </w:r>
    </w:p>
    <w:p w14:paraId="1FFBF268" w14:textId="3917B119" w:rsidR="00A16446" w:rsidRPr="008355C4" w:rsidRDefault="0065173D" w:rsidP="002C1061">
      <w:pPr>
        <w:rPr>
          <w:rFonts w:cs="Arial"/>
          <w:i/>
          <w:sz w:val="18"/>
        </w:rPr>
      </w:pPr>
      <w:r w:rsidRPr="008355C4">
        <w:rPr>
          <w:rFonts w:cs="Arial"/>
          <w:i/>
          <w:sz w:val="18"/>
        </w:rPr>
        <w:lastRenderedPageBreak/>
        <w:t>BC</w:t>
      </w:r>
      <w:r w:rsidR="00A16446" w:rsidRPr="008355C4">
        <w:rPr>
          <w:rFonts w:cs="Arial"/>
          <w:i/>
          <w:sz w:val="18"/>
        </w:rPr>
        <w:t>, FS, FSC, UL/DL decoupling</w:t>
      </w:r>
      <w:r w:rsidRPr="008355C4">
        <w:rPr>
          <w:rFonts w:cs="Arial"/>
          <w:i/>
          <w:sz w:val="18"/>
        </w:rPr>
        <w:t>, etc</w:t>
      </w:r>
    </w:p>
    <w:p w14:paraId="44E8353E" w14:textId="77777777" w:rsidR="005B26E4" w:rsidRDefault="005B26E4" w:rsidP="005B26E4">
      <w:pPr>
        <w:pStyle w:val="Doc-title"/>
      </w:pPr>
      <w:hyperlink r:id="rId939" w:history="1">
        <w:r w:rsidRPr="003C3F56">
          <w:rPr>
            <w:rStyle w:val="Hyperlink"/>
          </w:rPr>
          <w:t>R2-2508076</w:t>
        </w:r>
      </w:hyperlink>
      <w:r w:rsidRPr="00D11841">
        <w:tab/>
        <w:t>UE Capability pain points and considerations</w:t>
      </w:r>
      <w:r w:rsidRPr="00D11841">
        <w:tab/>
        <w:t>Xiaomi</w:t>
      </w:r>
      <w:r w:rsidRPr="00D11841">
        <w:tab/>
        <w:t>discussion</w:t>
      </w:r>
      <w:r w:rsidRPr="00D11841">
        <w:tab/>
        <w:t>Rel-20</w:t>
      </w:r>
      <w:r w:rsidRPr="00D11841">
        <w:tab/>
        <w:t>FS_6G_Radio</w:t>
      </w:r>
    </w:p>
    <w:p w14:paraId="4AB55337" w14:textId="77777777" w:rsidR="005B26E4" w:rsidRPr="00115265" w:rsidRDefault="005B26E4" w:rsidP="005B26E4">
      <w:pPr>
        <w:pStyle w:val="Doc-text2"/>
        <w:rPr>
          <w:i/>
          <w:iCs/>
        </w:rPr>
      </w:pPr>
      <w:r w:rsidRPr="00115265">
        <w:rPr>
          <w:i/>
          <w:iCs/>
        </w:rPr>
        <w:t>Proposal 1: RAN2 to study solutions for the following pain points of 5G UE capability framework:</w:t>
      </w:r>
    </w:p>
    <w:p w14:paraId="29464F9B" w14:textId="77777777" w:rsidR="005B26E4" w:rsidRPr="00115265" w:rsidRDefault="005B26E4" w:rsidP="005B26E4">
      <w:pPr>
        <w:pStyle w:val="Doc-text2"/>
        <w:rPr>
          <w:i/>
          <w:iCs/>
        </w:rPr>
      </w:pPr>
      <w:r w:rsidRPr="00115265">
        <w:rPr>
          <w:i/>
          <w:iCs/>
        </w:rPr>
        <w:t>-</w:t>
      </w:r>
      <w:r w:rsidRPr="00115265">
        <w:rPr>
          <w:i/>
          <w:iCs/>
        </w:rPr>
        <w:tab/>
        <w:t>Pain point 1: Significant capability signalling size</w:t>
      </w:r>
    </w:p>
    <w:p w14:paraId="0968B2FF" w14:textId="77777777" w:rsidR="005B26E4" w:rsidRPr="00115265" w:rsidRDefault="005B26E4" w:rsidP="005B26E4">
      <w:pPr>
        <w:pStyle w:val="Doc-text2"/>
        <w:rPr>
          <w:i/>
          <w:iCs/>
        </w:rPr>
      </w:pPr>
      <w:r w:rsidRPr="00115265">
        <w:rPr>
          <w:i/>
          <w:iCs/>
        </w:rPr>
        <w:t></w:t>
      </w:r>
      <w:r w:rsidRPr="00115265">
        <w:rPr>
          <w:i/>
          <w:iCs/>
        </w:rPr>
        <w:tab/>
        <w:t>Root cause 1: complex BC signalling structure;</w:t>
      </w:r>
    </w:p>
    <w:p w14:paraId="10A79145" w14:textId="77777777" w:rsidR="005B26E4" w:rsidRDefault="005B26E4" w:rsidP="005B26E4">
      <w:pPr>
        <w:pStyle w:val="Doc-text2"/>
        <w:rPr>
          <w:i/>
          <w:iCs/>
        </w:rPr>
      </w:pPr>
      <w:r w:rsidRPr="00115265">
        <w:rPr>
          <w:i/>
          <w:iCs/>
        </w:rPr>
        <w:t></w:t>
      </w:r>
      <w:r w:rsidRPr="00115265">
        <w:rPr>
          <w:i/>
          <w:iCs/>
        </w:rPr>
        <w:tab/>
        <w:t>Root cause 2: complex RF requirement;</w:t>
      </w:r>
    </w:p>
    <w:p w14:paraId="0BB5824E" w14:textId="0DB71F50" w:rsidR="00563541" w:rsidRPr="00563541" w:rsidRDefault="00563541" w:rsidP="005B26E4">
      <w:pPr>
        <w:pStyle w:val="Doc-text2"/>
      </w:pPr>
      <w:r>
        <w:t>-</w:t>
      </w:r>
      <w:r>
        <w:tab/>
        <w:t xml:space="preserve">Apple thinks that we can </w:t>
      </w:r>
      <w:r w:rsidR="005C53B1">
        <w:t xml:space="preserve">not </w:t>
      </w:r>
      <w:r>
        <w:t>assume that RAN1/4 will not have complex requirements.  Xiaomi agrees that in some cases it can’t fully be solved, but there are a few things</w:t>
      </w:r>
      <w:r w:rsidR="002671D9">
        <w:t xml:space="preserve">/examples we can highlight to them.   </w:t>
      </w:r>
      <w:r>
        <w:t xml:space="preserve"> </w:t>
      </w:r>
    </w:p>
    <w:p w14:paraId="077CB320" w14:textId="77777777" w:rsidR="005B26E4" w:rsidRPr="00115265" w:rsidRDefault="005B26E4" w:rsidP="005B26E4">
      <w:pPr>
        <w:pStyle w:val="Doc-text2"/>
        <w:rPr>
          <w:i/>
          <w:iCs/>
        </w:rPr>
      </w:pPr>
      <w:r w:rsidRPr="00115265">
        <w:rPr>
          <w:i/>
          <w:iCs/>
        </w:rPr>
        <w:t></w:t>
      </w:r>
      <w:r w:rsidRPr="00115265">
        <w:rPr>
          <w:i/>
          <w:iCs/>
        </w:rPr>
        <w:tab/>
        <w:t>Root cause 3: redundant reporting</w:t>
      </w:r>
    </w:p>
    <w:p w14:paraId="55F088CC" w14:textId="77777777" w:rsidR="005B26E4" w:rsidRPr="00115265" w:rsidRDefault="005B26E4" w:rsidP="005B26E4">
      <w:pPr>
        <w:pStyle w:val="Doc-text2"/>
        <w:rPr>
          <w:i/>
          <w:iCs/>
        </w:rPr>
      </w:pPr>
      <w:r w:rsidRPr="00115265">
        <w:rPr>
          <w:i/>
          <w:iCs/>
        </w:rPr>
        <w:t></w:t>
      </w:r>
      <w:r w:rsidRPr="00115265">
        <w:rPr>
          <w:i/>
          <w:iCs/>
        </w:rPr>
        <w:tab/>
        <w:t>BC capabilities for BC and BC-UplinkTxSwitch;</w:t>
      </w:r>
    </w:p>
    <w:p w14:paraId="07BCE077" w14:textId="77777777" w:rsidR="005B26E4" w:rsidRPr="00115265" w:rsidRDefault="005B26E4" w:rsidP="005B26E4">
      <w:pPr>
        <w:pStyle w:val="Doc-text2"/>
        <w:rPr>
          <w:i/>
          <w:iCs/>
        </w:rPr>
      </w:pPr>
      <w:r w:rsidRPr="00115265">
        <w:rPr>
          <w:i/>
          <w:iCs/>
        </w:rPr>
        <w:t></w:t>
      </w:r>
      <w:r w:rsidRPr="00115265">
        <w:rPr>
          <w:i/>
          <w:iCs/>
        </w:rPr>
        <w:tab/>
        <w:t>Capabilities reported consistently across all/some bands;</w:t>
      </w:r>
    </w:p>
    <w:p w14:paraId="73FBED59" w14:textId="77777777" w:rsidR="005B26E4" w:rsidRDefault="005B26E4" w:rsidP="005B26E4">
      <w:pPr>
        <w:pStyle w:val="Doc-text2"/>
        <w:rPr>
          <w:i/>
          <w:iCs/>
        </w:rPr>
      </w:pPr>
      <w:r w:rsidRPr="00115265">
        <w:rPr>
          <w:i/>
          <w:iCs/>
        </w:rPr>
        <w:t></w:t>
      </w:r>
      <w:r w:rsidRPr="00115265">
        <w:rPr>
          <w:i/>
          <w:iCs/>
        </w:rPr>
        <w:tab/>
        <w:t>Capabilities with finer granularity repeatedly reported the same value across band/BC;</w:t>
      </w:r>
    </w:p>
    <w:p w14:paraId="22CD7169" w14:textId="336F6FCB" w:rsidR="005B26E4" w:rsidRDefault="00871923" w:rsidP="005B26E4">
      <w:pPr>
        <w:pStyle w:val="Doc-text2"/>
        <w:rPr>
          <w:i/>
          <w:iCs/>
        </w:rPr>
      </w:pPr>
      <w:r>
        <w:t>-</w:t>
      </w:r>
      <w:r>
        <w:tab/>
      </w:r>
      <w:r>
        <w:rPr>
          <w:i/>
          <w:iCs/>
        </w:rPr>
        <w:t xml:space="preserve">Pain point </w:t>
      </w:r>
      <w:r w:rsidR="006D5E2A">
        <w:rPr>
          <w:i/>
          <w:iCs/>
        </w:rPr>
        <w:t>x -</w:t>
      </w:r>
      <w:r w:rsidR="005B26E4" w:rsidRPr="00115265">
        <w:rPr>
          <w:i/>
          <w:iCs/>
        </w:rPr>
        <w:t xml:space="preserve"> massive optional features</w:t>
      </w:r>
      <w:r w:rsidR="006D5E2A">
        <w:rPr>
          <w:i/>
          <w:iCs/>
        </w:rPr>
        <w:t xml:space="preserve"> </w:t>
      </w:r>
      <w:r w:rsidR="008632F1">
        <w:rPr>
          <w:i/>
          <w:iCs/>
        </w:rPr>
        <w:t>and unnecessary introduction of capabilites</w:t>
      </w:r>
    </w:p>
    <w:p w14:paraId="7D6BFAEC" w14:textId="60EDBEBE" w:rsidR="002479B9" w:rsidRPr="002479B9" w:rsidRDefault="002479B9" w:rsidP="005B26E4">
      <w:pPr>
        <w:pStyle w:val="Doc-text2"/>
      </w:pPr>
      <w:r>
        <w:t>-</w:t>
      </w:r>
      <w:r w:rsidR="00871923">
        <w:tab/>
        <w:t xml:space="preserve">Qualcomm thinks that this is not related to signaling size but complexity.  Xiaomi thinks we can turn it into a pain point.  </w:t>
      </w:r>
    </w:p>
    <w:p w14:paraId="3E848935" w14:textId="77777777" w:rsidR="005B26E4" w:rsidRPr="00115265" w:rsidRDefault="005B26E4" w:rsidP="005B26E4">
      <w:pPr>
        <w:pStyle w:val="Doc-text2"/>
        <w:rPr>
          <w:i/>
          <w:iCs/>
        </w:rPr>
      </w:pPr>
      <w:r w:rsidRPr="00115265">
        <w:rPr>
          <w:i/>
          <w:iCs/>
        </w:rPr>
        <w:t></w:t>
      </w:r>
      <w:r w:rsidRPr="00115265">
        <w:rPr>
          <w:i/>
          <w:iCs/>
        </w:rPr>
        <w:tab/>
        <w:t>Root cause 5: unnecessary introduction of capabilities</w:t>
      </w:r>
    </w:p>
    <w:p w14:paraId="7D909BB4" w14:textId="77777777" w:rsidR="005B26E4" w:rsidRPr="00115265" w:rsidRDefault="005B26E4" w:rsidP="005B26E4">
      <w:pPr>
        <w:pStyle w:val="Doc-text2"/>
        <w:rPr>
          <w:i/>
          <w:iCs/>
        </w:rPr>
      </w:pPr>
      <w:r w:rsidRPr="00115265">
        <w:rPr>
          <w:i/>
          <w:iCs/>
        </w:rPr>
        <w:t>-</w:t>
      </w:r>
      <w:r w:rsidRPr="00115265">
        <w:rPr>
          <w:i/>
          <w:iCs/>
        </w:rPr>
        <w:tab/>
        <w:t>Pain point 2: Asymmetric UL/DL capability cannot be supported in 1:1 DL/UL mapping FeatureSet framework;</w:t>
      </w:r>
    </w:p>
    <w:p w14:paraId="2FB24659" w14:textId="77777777" w:rsidR="005B26E4" w:rsidRPr="00115265" w:rsidRDefault="005B26E4" w:rsidP="005B26E4">
      <w:pPr>
        <w:pStyle w:val="Doc-text2"/>
        <w:rPr>
          <w:i/>
          <w:iCs/>
        </w:rPr>
      </w:pPr>
      <w:r w:rsidRPr="00115265">
        <w:rPr>
          <w:i/>
          <w:iCs/>
        </w:rPr>
        <w:t>-</w:t>
      </w:r>
      <w:r w:rsidRPr="00115265">
        <w:rPr>
          <w:i/>
          <w:iCs/>
        </w:rPr>
        <w:tab/>
        <w:t>Pain point 3: Non-forward compatible signaling structure design, e.g., band combination, power class, etc;</w:t>
      </w:r>
    </w:p>
    <w:p w14:paraId="654184D8" w14:textId="77777777" w:rsidR="005B26E4" w:rsidRPr="00115265" w:rsidRDefault="005B26E4" w:rsidP="005B26E4">
      <w:pPr>
        <w:pStyle w:val="Doc-text2"/>
        <w:rPr>
          <w:i/>
          <w:iCs/>
        </w:rPr>
      </w:pPr>
      <w:r w:rsidRPr="00115265">
        <w:rPr>
          <w:i/>
          <w:iCs/>
        </w:rPr>
        <w:t>-</w:t>
      </w:r>
      <w:r w:rsidRPr="00115265">
        <w:rPr>
          <w:i/>
          <w:iCs/>
        </w:rPr>
        <w:tab/>
        <w:t>Pain point 4: Duplicate retrieval framework with/without RACS;</w:t>
      </w:r>
    </w:p>
    <w:p w14:paraId="1D923B5F" w14:textId="77777777" w:rsidR="005B26E4" w:rsidRPr="00115265" w:rsidRDefault="005B26E4" w:rsidP="005B26E4">
      <w:pPr>
        <w:pStyle w:val="Doc-text2"/>
        <w:rPr>
          <w:i/>
          <w:iCs/>
        </w:rPr>
      </w:pPr>
      <w:r w:rsidRPr="00115265">
        <w:rPr>
          <w:i/>
          <w:iCs/>
        </w:rPr>
        <w:t>-</w:t>
      </w:r>
      <w:r w:rsidRPr="00115265">
        <w:rPr>
          <w:i/>
          <w:iCs/>
        </w:rPr>
        <w:tab/>
        <w:t>Pain point 5: Impractical RACS ID;</w:t>
      </w:r>
    </w:p>
    <w:p w14:paraId="0DFC6A61" w14:textId="77777777" w:rsidR="005B26E4" w:rsidRPr="00115265" w:rsidRDefault="005B26E4" w:rsidP="005B26E4">
      <w:pPr>
        <w:pStyle w:val="Doc-text2"/>
        <w:rPr>
          <w:i/>
          <w:iCs/>
        </w:rPr>
      </w:pPr>
      <w:r w:rsidRPr="00115265">
        <w:rPr>
          <w:i/>
          <w:iCs/>
        </w:rPr>
        <w:t>-</w:t>
      </w:r>
      <w:r w:rsidRPr="00115265">
        <w:rPr>
          <w:i/>
          <w:iCs/>
        </w:rPr>
        <w:tab/>
        <w:t>Pain point 6: Mismatch between UE and NW supported features;</w:t>
      </w:r>
    </w:p>
    <w:p w14:paraId="2789CDED" w14:textId="77777777" w:rsidR="005B26E4" w:rsidRPr="00115265" w:rsidRDefault="005B26E4" w:rsidP="005B26E4">
      <w:pPr>
        <w:pStyle w:val="Doc-text2"/>
        <w:rPr>
          <w:i/>
          <w:iCs/>
        </w:rPr>
      </w:pPr>
      <w:r w:rsidRPr="00115265">
        <w:rPr>
          <w:i/>
          <w:iCs/>
        </w:rPr>
        <w:t>-</w:t>
      </w:r>
      <w:r w:rsidRPr="00115265">
        <w:rPr>
          <w:i/>
          <w:iCs/>
        </w:rPr>
        <w:tab/>
        <w:t>Pain point 7: Capability without corresponding network configuration.</w:t>
      </w:r>
    </w:p>
    <w:p w14:paraId="6CADC9E6" w14:textId="77777777" w:rsidR="005B26E4" w:rsidRDefault="005B26E4" w:rsidP="005B26E4">
      <w:pPr>
        <w:pStyle w:val="Doc-text2"/>
        <w:rPr>
          <w:i/>
          <w:iCs/>
        </w:rPr>
      </w:pPr>
      <w:r w:rsidRPr="00115265">
        <w:rPr>
          <w:i/>
          <w:iCs/>
        </w:rPr>
        <w:t>Proposal 2: For pain point 1-4, RAN2 sends LS to RAN1/RAN4 and ask RAN1/4 to consider pain point 1-3 and root causes in 6G system design requirement for capability signaling size reduction. RAN2 to discuss capability signalling structure simplification in later phase of SI based on feedback from RAN1/4.</w:t>
      </w:r>
    </w:p>
    <w:p w14:paraId="245D59F4" w14:textId="4BD16DC4" w:rsidR="00115265" w:rsidRDefault="00115265" w:rsidP="005B26E4">
      <w:pPr>
        <w:pStyle w:val="Doc-text2"/>
      </w:pPr>
      <w:r>
        <w:t>-</w:t>
      </w:r>
      <w:r>
        <w:tab/>
        <w:t xml:space="preserve">Lenovo asks what is the intention as painpoints come from other WGs.   </w:t>
      </w:r>
      <w:r w:rsidR="00AD6278">
        <w:t xml:space="preserve">Xiaomi agrees and the intention is to agree on the pain points and ask RAN1/4 to avoid them in 6G </w:t>
      </w:r>
    </w:p>
    <w:p w14:paraId="5F7079D1" w14:textId="3C6B2B68" w:rsidR="008632F1" w:rsidRDefault="008632F1" w:rsidP="005B26E4">
      <w:pPr>
        <w:pStyle w:val="Doc-text2"/>
      </w:pPr>
      <w:r>
        <w:t>-</w:t>
      </w:r>
      <w:r>
        <w:tab/>
        <w:t xml:space="preserve">Ericsson thinks that we can need to discuss the pain points a bit in more details and give them examples.    </w:t>
      </w:r>
      <w:r w:rsidR="00492715">
        <w:t xml:space="preserve">Xiaomi is hesitant for example but we should think on better way to demonstrate the pain points.  </w:t>
      </w:r>
    </w:p>
    <w:p w14:paraId="52AE2639" w14:textId="5EED7EA1" w:rsidR="00492715" w:rsidRDefault="00492715" w:rsidP="005B26E4">
      <w:pPr>
        <w:pStyle w:val="Doc-text2"/>
      </w:pPr>
      <w:r>
        <w:t>-</w:t>
      </w:r>
      <w:r>
        <w:tab/>
        <w:t xml:space="preserve">ZTE would like to identify which ones are RAN1/4 </w:t>
      </w:r>
      <w:r w:rsidR="00A47954">
        <w:t xml:space="preserve">and we should also focus on the UL and DL.  </w:t>
      </w:r>
      <w:r>
        <w:t xml:space="preserve"> CATT thinks 1-3 is RAN1/4 and the others can be focused in RAN2.  </w:t>
      </w:r>
    </w:p>
    <w:p w14:paraId="576E47E9" w14:textId="38DEFE0C" w:rsidR="00D8230D" w:rsidRDefault="002013B2" w:rsidP="005B26E4">
      <w:pPr>
        <w:pStyle w:val="Doc-text2"/>
      </w:pPr>
      <w:r>
        <w:t>-</w:t>
      </w:r>
      <w:r>
        <w:tab/>
        <w:t>Oppo is reluctant to agree the pain points as they are</w:t>
      </w:r>
      <w:r w:rsidR="00D8230D">
        <w:t xml:space="preserve">.  </w:t>
      </w:r>
      <w:r>
        <w:t xml:space="preserve">   </w:t>
      </w:r>
    </w:p>
    <w:p w14:paraId="44024418" w14:textId="74EF0D5A" w:rsidR="002013B2" w:rsidRDefault="00D8230D" w:rsidP="005B26E4">
      <w:pPr>
        <w:pStyle w:val="Doc-text2"/>
      </w:pPr>
      <w:r>
        <w:t>-</w:t>
      </w:r>
      <w:r>
        <w:tab/>
      </w:r>
      <w:r w:rsidR="002013B2">
        <w:t xml:space="preserve">Samsung thinks that we can group aspects to different categories, </w:t>
      </w:r>
      <w:r>
        <w:t xml:space="preserve">and we need to understand whether RAN4 will introduce new concept.   The granularity and structure can be discussed by RAN2 first.   </w:t>
      </w:r>
    </w:p>
    <w:p w14:paraId="36952DC3" w14:textId="0AFF59E7" w:rsidR="00661729" w:rsidRDefault="00661729" w:rsidP="005B26E4">
      <w:pPr>
        <w:pStyle w:val="Doc-text2"/>
      </w:pPr>
      <w:r>
        <w:t>-</w:t>
      </w:r>
      <w:r>
        <w:tab/>
        <w:t xml:space="preserve">Ofinno thinks that we can just tell RAN1/RAN4 that we have identified overhead issues.  </w:t>
      </w:r>
    </w:p>
    <w:p w14:paraId="1C9B902B" w14:textId="72222602" w:rsidR="0027481B" w:rsidRDefault="0027481B" w:rsidP="005B26E4">
      <w:pPr>
        <w:pStyle w:val="Doc-text2"/>
      </w:pPr>
      <w:r>
        <w:t>-</w:t>
      </w:r>
      <w:r>
        <w:tab/>
        <w:t>Tmobile agrees that BC is a problem and NSA as well</w:t>
      </w:r>
      <w:r w:rsidR="005C53B1">
        <w:t xml:space="preserve">, and assume SA is the baseline.  </w:t>
      </w:r>
    </w:p>
    <w:p w14:paraId="7995D888" w14:textId="26457B9B" w:rsidR="00E65DDB" w:rsidRDefault="00BD5778" w:rsidP="005B26E4">
      <w:pPr>
        <w:pStyle w:val="Doc-text2"/>
      </w:pPr>
      <w:r>
        <w:t>-</w:t>
      </w:r>
      <w:r>
        <w:tab/>
        <w:t xml:space="preserve">Mediatek </w:t>
      </w:r>
      <w:r w:rsidR="002346B0">
        <w:t xml:space="preserve">thinks that is important that RAN1/RAN4 understands that if the capabilities are complex we can’t compress them to a reasonable size.  </w:t>
      </w:r>
      <w:r w:rsidR="00C76765">
        <w:t xml:space="preserve">So we have to influence on what comes to us so the task is easier.   </w:t>
      </w:r>
      <w:r w:rsidR="005A2CFC">
        <w:t>We should target to have an LS by February.</w:t>
      </w:r>
    </w:p>
    <w:p w14:paraId="6B6929AE" w14:textId="7F0DA116" w:rsidR="005A2CFC" w:rsidRDefault="005A2CFC" w:rsidP="005B26E4">
      <w:pPr>
        <w:pStyle w:val="Doc-text2"/>
      </w:pPr>
      <w:r>
        <w:t>-</w:t>
      </w:r>
      <w:r>
        <w:tab/>
        <w:t xml:space="preserve">ZTE thinks that some pain points have different </w:t>
      </w:r>
      <w:r w:rsidR="00312C0D">
        <w:t xml:space="preserve">level of impact to the complexity.  It is better to provide some suggested solutions.   </w:t>
      </w:r>
      <w:r w:rsidR="00727778">
        <w:t xml:space="preserve">Xiaomi thinks that it won’t work as they are </w:t>
      </w:r>
      <w:r w:rsidR="00253940">
        <w:t xml:space="preserve">considering different framework.  </w:t>
      </w:r>
    </w:p>
    <w:p w14:paraId="494332A8" w14:textId="46706A6C" w:rsidR="00253940" w:rsidRDefault="00603035" w:rsidP="005B26E4">
      <w:pPr>
        <w:pStyle w:val="Doc-text2"/>
      </w:pPr>
      <w:r>
        <w:t>-</w:t>
      </w:r>
      <w:r>
        <w:tab/>
        <w:t xml:space="preserve">Oppo thinks that RAN4 has to worry about much more than signaling overhead.   </w:t>
      </w:r>
      <w:r w:rsidR="005469BA">
        <w:t xml:space="preserve">We can capture the pain point and which WGs it impacts, but it doesn’t mean that it will change their solution.  </w:t>
      </w:r>
    </w:p>
    <w:p w14:paraId="635BE13C" w14:textId="77777777" w:rsidR="000B2264" w:rsidRDefault="00873F37" w:rsidP="008C74FC">
      <w:pPr>
        <w:pStyle w:val="Doc-text2"/>
      </w:pPr>
      <w:r>
        <w:t>-</w:t>
      </w:r>
      <w:r>
        <w:tab/>
        <w:t xml:space="preserve">Vivo thinks we should go one level lower </w:t>
      </w:r>
      <w:r w:rsidR="008C74FC">
        <w:t xml:space="preserve">and provide some requirements to them.  </w:t>
      </w:r>
    </w:p>
    <w:p w14:paraId="6D8E930B" w14:textId="5F54C404" w:rsidR="008C74FC" w:rsidRDefault="000B2264" w:rsidP="008C74FC">
      <w:pPr>
        <w:pStyle w:val="Doc-text2"/>
      </w:pPr>
      <w:r>
        <w:t>-</w:t>
      </w:r>
      <w:r>
        <w:tab/>
      </w:r>
      <w:r w:rsidR="008C74FC">
        <w:t xml:space="preserve">Ericsson thinks we can give them some detailed inputs and examples.  </w:t>
      </w:r>
    </w:p>
    <w:p w14:paraId="1D0EA337" w14:textId="6DFC977B" w:rsidR="000B2264" w:rsidRDefault="000B2264" w:rsidP="008C74FC">
      <w:pPr>
        <w:pStyle w:val="Doc-text2"/>
      </w:pPr>
      <w:r>
        <w:t>-</w:t>
      </w:r>
      <w:r>
        <w:tab/>
        <w:t xml:space="preserve">Nokia </w:t>
      </w:r>
      <w:r w:rsidR="00401FB5">
        <w:t xml:space="preserve">thinks that after the pain points we can decide what to focus on RAN2.  </w:t>
      </w:r>
    </w:p>
    <w:p w14:paraId="3C3BEA46" w14:textId="7964E7D7" w:rsidR="00FB26ED" w:rsidRDefault="00FB26ED" w:rsidP="005B26E4">
      <w:pPr>
        <w:pStyle w:val="Doc-text2"/>
      </w:pPr>
      <w:r>
        <w:t>[3mins]</w:t>
      </w:r>
    </w:p>
    <w:p w14:paraId="219D41A0" w14:textId="77777777" w:rsidR="00600B50" w:rsidRPr="00115265" w:rsidRDefault="00600B50" w:rsidP="00600B50">
      <w:pPr>
        <w:pStyle w:val="Agreement"/>
      </w:pPr>
      <w:r>
        <w:t>Noted</w:t>
      </w:r>
    </w:p>
    <w:p w14:paraId="7A6C2390" w14:textId="77777777" w:rsidR="00600B50" w:rsidRDefault="00600B50" w:rsidP="005B26E4">
      <w:pPr>
        <w:pStyle w:val="Doc-text2"/>
      </w:pPr>
    </w:p>
    <w:p w14:paraId="07E19C3D" w14:textId="58EF7A72" w:rsidR="007546AC" w:rsidRDefault="007546AC" w:rsidP="007546AC">
      <w:pPr>
        <w:pStyle w:val="Agreement"/>
      </w:pPr>
      <w:r>
        <w:t xml:space="preserve">Identify </w:t>
      </w:r>
      <w:r w:rsidR="000D620A">
        <w:t xml:space="preserve">and capture </w:t>
      </w:r>
      <w:r>
        <w:t>the pain point issues</w:t>
      </w:r>
      <w:r w:rsidR="00834BEF">
        <w:t xml:space="preserve"> (including root causes)</w:t>
      </w:r>
      <w:r w:rsidR="000B2264">
        <w:t xml:space="preserve">. </w:t>
      </w:r>
      <w:r w:rsidR="00401FB5">
        <w:t xml:space="preserve">  Identify what RAN2 can focus on and which ones impact other WGs.   Find a way to </w:t>
      </w:r>
      <w:r w:rsidR="0098487A">
        <w:t>provide examples or demonstrate the identified pain issues</w:t>
      </w:r>
      <w:r w:rsidR="00944273">
        <w:t xml:space="preserve"> to other WGs</w:t>
      </w:r>
      <w:r w:rsidR="0098487A">
        <w:t xml:space="preserve">  </w:t>
      </w:r>
    </w:p>
    <w:p w14:paraId="3CB77795" w14:textId="70CE802E" w:rsidR="00944273" w:rsidRDefault="00944273" w:rsidP="00944273">
      <w:pPr>
        <w:pStyle w:val="Agreement"/>
      </w:pPr>
      <w:r>
        <w:t xml:space="preserve">FFS next meeting if we send an LS to </w:t>
      </w:r>
      <w:r w:rsidR="00C91131">
        <w:t>other WGs</w:t>
      </w:r>
    </w:p>
    <w:p w14:paraId="23457402" w14:textId="77777777" w:rsidR="00944273" w:rsidRDefault="00944273" w:rsidP="00944273">
      <w:pPr>
        <w:pStyle w:val="Doc-text2"/>
      </w:pPr>
    </w:p>
    <w:p w14:paraId="6466691E" w14:textId="77777777" w:rsidR="00944273" w:rsidRDefault="00944273" w:rsidP="00944273">
      <w:pPr>
        <w:pStyle w:val="Doc-text2"/>
      </w:pPr>
    </w:p>
    <w:p w14:paraId="1A2160BC" w14:textId="5282287F" w:rsidR="00F6175A" w:rsidRDefault="00F6175A" w:rsidP="00F6175A">
      <w:pPr>
        <w:pStyle w:val="EmailDiscussion"/>
      </w:pPr>
      <w:r>
        <w:t>[</w:t>
      </w:r>
      <w:r w:rsidR="00834BEF">
        <w:t>POST</w:t>
      </w:r>
      <w:r>
        <w:t>132][</w:t>
      </w:r>
      <w:r w:rsidR="00834BEF">
        <w:t>00</w:t>
      </w:r>
      <w:r>
        <w:t>8][</w:t>
      </w:r>
      <w:r w:rsidR="00CF5342">
        <w:t>6G</w:t>
      </w:r>
      <w:r>
        <w:t>]</w:t>
      </w:r>
      <w:r w:rsidR="00CF5342">
        <w:t xml:space="preserve"> </w:t>
      </w:r>
      <w:r w:rsidR="00726C21">
        <w:t xml:space="preserve">UE capability pain points </w:t>
      </w:r>
      <w:r>
        <w:t>(</w:t>
      </w:r>
      <w:r w:rsidR="00F72E71">
        <w:t>Xiaomi</w:t>
      </w:r>
      <w:r>
        <w:t>)</w:t>
      </w:r>
    </w:p>
    <w:p w14:paraId="52200C18" w14:textId="5084B10B" w:rsidR="00F6175A" w:rsidRDefault="00F6175A" w:rsidP="00F6175A">
      <w:pPr>
        <w:pStyle w:val="EmailDiscussion2"/>
      </w:pPr>
      <w:r>
        <w:tab/>
        <w:t xml:space="preserve">Intended outcome: </w:t>
      </w:r>
      <w:r w:rsidR="00F72E71">
        <w:t xml:space="preserve">Identify and capture the pain point issues (including root causes).   Identify what RAN2 can focus on and which ones impact other WGs.   Find a way to provide examples or demonstrate the identified pain issues to other WGs.   </w:t>
      </w:r>
    </w:p>
    <w:p w14:paraId="2B9040F5" w14:textId="47DA0AB6" w:rsidR="002464DC" w:rsidRDefault="002464DC" w:rsidP="00F6175A">
      <w:pPr>
        <w:pStyle w:val="EmailDiscussion2"/>
      </w:pPr>
      <w:r>
        <w:tab/>
        <w:t xml:space="preserve">Identify what contributes the most to the overhead/complexity </w:t>
      </w:r>
    </w:p>
    <w:p w14:paraId="69CE5ADD" w14:textId="41A8EE48" w:rsidR="00F6175A" w:rsidRDefault="00F6175A" w:rsidP="00F6175A">
      <w:pPr>
        <w:pStyle w:val="EmailDiscussion2"/>
      </w:pPr>
      <w:r>
        <w:tab/>
        <w:t xml:space="preserve">Deadline:  </w:t>
      </w:r>
      <w:r w:rsidR="00F72E71">
        <w:t>Long</w:t>
      </w:r>
    </w:p>
    <w:p w14:paraId="438E2645" w14:textId="77777777" w:rsidR="00F6175A" w:rsidRDefault="00F6175A" w:rsidP="00F6175A">
      <w:pPr>
        <w:pStyle w:val="EmailDiscussion2"/>
      </w:pPr>
    </w:p>
    <w:p w14:paraId="6AFB4739" w14:textId="77777777" w:rsidR="005B26E4" w:rsidRDefault="005B26E4" w:rsidP="00BB6B70">
      <w:pPr>
        <w:pStyle w:val="Doc-title"/>
        <w:rPr>
          <w:highlight w:val="yellow"/>
        </w:rPr>
      </w:pPr>
    </w:p>
    <w:p w14:paraId="002FD1ED" w14:textId="77777777" w:rsidR="00041B09" w:rsidRDefault="00041B09" w:rsidP="00041B09">
      <w:pPr>
        <w:pStyle w:val="Doc-title"/>
      </w:pPr>
      <w:hyperlink r:id="rId940" w:history="1">
        <w:r w:rsidRPr="003C3F56">
          <w:rPr>
            <w:rStyle w:val="Hyperlink"/>
          </w:rPr>
          <w:t>R2-2508876</w:t>
        </w:r>
      </w:hyperlink>
      <w:r w:rsidRPr="00D11841">
        <w:tab/>
        <w:t>UE capability framework for 6G</w:t>
      </w:r>
      <w:r w:rsidRPr="00D11841">
        <w:tab/>
        <w:t>Samsung</w:t>
      </w:r>
      <w:r w:rsidRPr="00D11841">
        <w:tab/>
        <w:t>discussion</w:t>
      </w:r>
      <w:r w:rsidRPr="00D11841">
        <w:tab/>
        <w:t>Rel-20</w:t>
      </w:r>
    </w:p>
    <w:p w14:paraId="4595119E" w14:textId="77777777" w:rsidR="00041B09" w:rsidRDefault="00041B09" w:rsidP="00041B09">
      <w:pPr>
        <w:pStyle w:val="Doc-text2"/>
      </w:pPr>
      <w:r>
        <w:t xml:space="preserve">Observation 1: band and BCs are key factors in the increased UE capability signaling size, however the definition of band and BCs may be changed by new concept/feature in 6G (i.e., band group and single cell with multiple carrier) depending on discussion in RAN1/RAN4. </w:t>
      </w:r>
    </w:p>
    <w:p w14:paraId="02D1ADCD" w14:textId="77777777" w:rsidR="00041B09" w:rsidRDefault="00041B09" w:rsidP="00041B09">
      <w:pPr>
        <w:pStyle w:val="Doc-text2"/>
      </w:pPr>
      <w:r>
        <w:t xml:space="preserve">Proposal 1: RAN2 check with RAN1/RAN4 on general timeline for CA/band/BC structures in order for RAN2 to plan for the enhancement of UE capability signaling structure.  </w:t>
      </w:r>
    </w:p>
    <w:p w14:paraId="41053357" w14:textId="77777777" w:rsidR="00041B09" w:rsidRDefault="00041B09" w:rsidP="00041B09">
      <w:pPr>
        <w:pStyle w:val="Doc-text2"/>
      </w:pPr>
      <w:r>
        <w:t xml:space="preserve">Observation 2: FS, FSPC and FSC are used to efficiently indicate band/BC dependent capabilities but couldn’t cover all baseband dependent capabilities in 5G. </w:t>
      </w:r>
    </w:p>
    <w:p w14:paraId="7F8F6E57" w14:textId="77777777" w:rsidR="00041B09" w:rsidRDefault="00041B09" w:rsidP="00041B09">
      <w:pPr>
        <w:pStyle w:val="Doc-text2"/>
      </w:pPr>
      <w:r>
        <w:t xml:space="preserve">Proposal 2: RAN2 discuss a general structure for band + BC dependent capabilities (e.g. FS, FSPC, FSC, etc.) for 6G and share with RAN1/RAN4 to get their feedback during study item.  </w:t>
      </w:r>
    </w:p>
    <w:p w14:paraId="3C88F95D" w14:textId="77777777" w:rsidR="00041B09" w:rsidRDefault="00041B09" w:rsidP="00041B09">
      <w:pPr>
        <w:pStyle w:val="Doc-text2"/>
      </w:pPr>
      <w:r>
        <w:t xml:space="preserve">Proposal 3: RAN2 discuss a general guidance in defining multiple UE capabilities for a feature in order to avoid too many optional UE capabilities.  </w:t>
      </w:r>
    </w:p>
    <w:p w14:paraId="6DD34511" w14:textId="77777777" w:rsidR="00041B09" w:rsidRDefault="00041B09" w:rsidP="00041B09">
      <w:pPr>
        <w:pStyle w:val="Doc-text2"/>
      </w:pPr>
      <w:r>
        <w:t xml:space="preserve">Observation 3: optional capabilities especially in BC in each release/version increases UE capability signaling overhead. There might be room to reduce optional capabilities if we can consider differentiation per feature level or dependency between feature groups from WGs. </w:t>
      </w:r>
    </w:p>
    <w:p w14:paraId="4CFA127F" w14:textId="5526ABB3" w:rsidR="00FB26ED" w:rsidRDefault="00FB26ED" w:rsidP="00041B09">
      <w:pPr>
        <w:pStyle w:val="Doc-text2"/>
      </w:pPr>
      <w:r>
        <w:t>[2mins]</w:t>
      </w:r>
    </w:p>
    <w:p w14:paraId="5CDF79C5" w14:textId="34376283" w:rsidR="00667186" w:rsidRDefault="00667186" w:rsidP="00667186">
      <w:pPr>
        <w:pStyle w:val="Agreement"/>
      </w:pPr>
      <w:r>
        <w:t>Noted</w:t>
      </w:r>
    </w:p>
    <w:p w14:paraId="0C7F06AD" w14:textId="77777777" w:rsidR="00041B09" w:rsidRDefault="00041B09" w:rsidP="00550B12">
      <w:pPr>
        <w:pStyle w:val="Doc-text2"/>
        <w:ind w:left="0" w:firstLine="0"/>
        <w:rPr>
          <w:highlight w:val="yellow"/>
        </w:rPr>
      </w:pPr>
    </w:p>
    <w:p w14:paraId="5A0E2A88" w14:textId="286A2189" w:rsidR="00D8302D" w:rsidRPr="008355C4" w:rsidRDefault="00F25220" w:rsidP="008355C4">
      <w:pPr>
        <w:pStyle w:val="Doc-title"/>
        <w:rPr>
          <w:i/>
          <w:iCs/>
        </w:rPr>
      </w:pPr>
      <w:r w:rsidRPr="008355C4">
        <w:rPr>
          <w:i/>
          <w:iCs/>
        </w:rPr>
        <w:t xml:space="preserve">Filtering and </w:t>
      </w:r>
      <w:r w:rsidR="00D8302D" w:rsidRPr="008355C4">
        <w:rPr>
          <w:i/>
          <w:iCs/>
        </w:rPr>
        <w:t>RACS</w:t>
      </w:r>
    </w:p>
    <w:p w14:paraId="12CDF7D9" w14:textId="77777777" w:rsidR="009B3653" w:rsidRDefault="009B3653" w:rsidP="009B3653">
      <w:pPr>
        <w:pStyle w:val="Doc-title"/>
      </w:pPr>
      <w:hyperlink r:id="rId941" w:history="1">
        <w:r w:rsidRPr="003C3F56">
          <w:rPr>
            <w:rStyle w:val="Hyperlink"/>
          </w:rPr>
          <w:t>R2-2509032</w:t>
        </w:r>
      </w:hyperlink>
      <w:r w:rsidRPr="00D11841">
        <w:tab/>
        <w:t>Discussion on UE capability framework</w:t>
      </w:r>
      <w:r w:rsidRPr="00D11841">
        <w:tab/>
        <w:t>Deutsche Telekom AG</w:t>
      </w:r>
      <w:r w:rsidRPr="00D11841">
        <w:tab/>
        <w:t>discussion</w:t>
      </w:r>
    </w:p>
    <w:p w14:paraId="02AA01D9" w14:textId="77777777" w:rsidR="009B3653" w:rsidRDefault="009B3653" w:rsidP="009B3653">
      <w:pPr>
        <w:pStyle w:val="Doc-text2"/>
      </w:pPr>
      <w:r>
        <w:t>Proposal 1:   RAN2 should work on minimizing the number of options/features by avoiding duplications, merging subvariants, joining dependent features, etc.</w:t>
      </w:r>
    </w:p>
    <w:p w14:paraId="4F159648" w14:textId="77777777" w:rsidR="009B3653" w:rsidRDefault="009B3653" w:rsidP="009B3653">
      <w:pPr>
        <w:pStyle w:val="Doc-text2"/>
      </w:pPr>
      <w:r>
        <w:t>Proposal 2:     RAN2 should evaluate RACS solution and possible enhancements required for mobility case (i.e., shift of the “UCMF-like” functionalities to the Base Station).</w:t>
      </w:r>
    </w:p>
    <w:p w14:paraId="5AA65F34" w14:textId="4DC8143B" w:rsidR="00FB26ED" w:rsidRDefault="00FB26ED" w:rsidP="009B3653">
      <w:pPr>
        <w:pStyle w:val="Doc-text2"/>
      </w:pPr>
      <w:r>
        <w:t>[2mins]</w:t>
      </w:r>
    </w:p>
    <w:p w14:paraId="60A13E83" w14:textId="77777777" w:rsidR="00FB26ED" w:rsidRPr="009B3653" w:rsidRDefault="00FB26ED" w:rsidP="009B3653">
      <w:pPr>
        <w:pStyle w:val="Doc-text2"/>
      </w:pPr>
    </w:p>
    <w:p w14:paraId="53B2E55A" w14:textId="77777777" w:rsidR="00AB455E" w:rsidRDefault="00AB455E" w:rsidP="00AB455E">
      <w:pPr>
        <w:pStyle w:val="Doc-title"/>
      </w:pPr>
      <w:hyperlink r:id="rId942" w:history="1">
        <w:r w:rsidRPr="003C3F56">
          <w:rPr>
            <w:rStyle w:val="Hyperlink"/>
          </w:rPr>
          <w:t>R2-2508732</w:t>
        </w:r>
      </w:hyperlink>
      <w:r w:rsidRPr="00D11841">
        <w:tab/>
        <w:t>Improvements for UE capabilities</w:t>
      </w:r>
      <w:r w:rsidRPr="00D11841">
        <w:tab/>
        <w:t>Ericsson</w:t>
      </w:r>
      <w:r w:rsidRPr="00D11841">
        <w:tab/>
        <w:t>discussion</w:t>
      </w:r>
    </w:p>
    <w:p w14:paraId="111583B7" w14:textId="77777777" w:rsidR="00AB455E" w:rsidRDefault="00AB455E" w:rsidP="00AB455E">
      <w:pPr>
        <w:pStyle w:val="Doc-text2"/>
      </w:pPr>
      <w:r>
        <w:t>Observation 1</w:t>
      </w:r>
      <w:r>
        <w:tab/>
        <w:t>UE capability filtering is only useful if the UE implements a feature which no gNB in a given PLMN implements or uses. For operating bands this is often the case; for other features typically not.</w:t>
      </w:r>
    </w:p>
    <w:p w14:paraId="016ACB0B" w14:textId="77777777" w:rsidR="00AB455E" w:rsidRDefault="00AB455E" w:rsidP="00AB455E">
      <w:pPr>
        <w:pStyle w:val="Doc-text2"/>
      </w:pPr>
      <w:r>
        <w:t>Observation 2</w:t>
      </w:r>
      <w:r>
        <w:tab/>
        <w:t>Using per feature filters tend to increase UE capability re-enquiries.</w:t>
      </w:r>
    </w:p>
    <w:p w14:paraId="78FC0403" w14:textId="77777777" w:rsidR="00AB455E" w:rsidRDefault="00AB455E" w:rsidP="00AB455E">
      <w:pPr>
        <w:pStyle w:val="Doc-text2"/>
      </w:pPr>
      <w:r>
        <w:t>Proposal 1</w:t>
      </w:r>
      <w:r>
        <w:tab/>
        <w:t xml:space="preserve">Introduce capability filters only for functionality that a) adds considerable signalling overhead and b) is likely supported by many UEs but c) used only by a subset of PLMNs (e.g. frequency bands). </w:t>
      </w:r>
    </w:p>
    <w:p w14:paraId="7732EEEF" w14:textId="77777777" w:rsidR="00AB455E" w:rsidRPr="00AB455E" w:rsidRDefault="00AB455E" w:rsidP="00AB455E">
      <w:pPr>
        <w:pStyle w:val="Doc-text2"/>
      </w:pPr>
      <w:r>
        <w:t>Observation 3</w:t>
      </w:r>
      <w:r>
        <w:tab/>
        <w:t xml:space="preserve">RACS ID can reduce the number of UE capability enquires, but other aspects/solutions can have a higher impact on such reduction and should be prioritized.  </w:t>
      </w:r>
    </w:p>
    <w:p w14:paraId="75B9518A" w14:textId="77777777" w:rsidR="00FB26ED" w:rsidRDefault="00FB26ED" w:rsidP="00FB26ED">
      <w:pPr>
        <w:pStyle w:val="Doc-text2"/>
      </w:pPr>
      <w:r>
        <w:t>[2mins]</w:t>
      </w:r>
    </w:p>
    <w:p w14:paraId="5F2AFB3B" w14:textId="77777777" w:rsidR="00550B12" w:rsidRDefault="00550B12" w:rsidP="00550B12">
      <w:pPr>
        <w:pStyle w:val="Doc-text2"/>
        <w:ind w:left="0" w:firstLine="0"/>
        <w:rPr>
          <w:highlight w:val="yellow"/>
        </w:rPr>
      </w:pPr>
    </w:p>
    <w:p w14:paraId="2BD9472C" w14:textId="77777777" w:rsidR="00F25220" w:rsidRDefault="00F25220" w:rsidP="00F25220">
      <w:pPr>
        <w:pStyle w:val="Doc-title"/>
      </w:pPr>
      <w:hyperlink r:id="rId943" w:history="1">
        <w:r w:rsidRPr="003C3F56">
          <w:rPr>
            <w:rStyle w:val="Hyperlink"/>
          </w:rPr>
          <w:t>R2-2508509</w:t>
        </w:r>
      </w:hyperlink>
      <w:r w:rsidRPr="00D11841">
        <w:tab/>
        <w:t>Consideration on 6G UE Capability</w:t>
      </w:r>
      <w:r w:rsidRPr="00D11841">
        <w:tab/>
        <w:t>ZTE Corporation, Sanechips</w:t>
      </w:r>
      <w:r w:rsidRPr="00D11841">
        <w:tab/>
        <w:t>discussion</w:t>
      </w:r>
      <w:r w:rsidRPr="00D11841">
        <w:tab/>
        <w:t>Rel-20</w:t>
      </w:r>
      <w:r w:rsidRPr="00D11841">
        <w:tab/>
        <w:t>FS_6G_Radio</w:t>
      </w:r>
    </w:p>
    <w:p w14:paraId="498C38B4" w14:textId="77777777" w:rsidR="00F25220" w:rsidRDefault="00F25220" w:rsidP="00F25220">
      <w:pPr>
        <w:pStyle w:val="Doc-text2"/>
      </w:pPr>
      <w:r>
        <w:t>Proposal 1: The basic UE capability reporting procedure can be retained from 4G/5G, where the UE reports capabilities based on a network request. But RAN2 to study how to optimize the filtering mechanism to enable additional granularity for the filtering of UE capabilities.</w:t>
      </w:r>
    </w:p>
    <w:p w14:paraId="23682370" w14:textId="77777777" w:rsidR="00F25220" w:rsidRDefault="00F25220" w:rsidP="00F25220">
      <w:pPr>
        <w:pStyle w:val="Doc-text2"/>
      </w:pPr>
    </w:p>
    <w:p w14:paraId="6D24558E" w14:textId="77777777" w:rsidR="00F25220" w:rsidRPr="00F25220" w:rsidRDefault="00F25220" w:rsidP="00F25220">
      <w:pPr>
        <w:pStyle w:val="Doc-text2"/>
      </w:pPr>
      <w:r>
        <w:t>Proposal 2: In addition to the explicit UE Capability report, RAN2 should also support UE Capability ID based reporting and should study optimizations for the UE capability ID based reporting (e.g. enhanced RACS mechanism by defining templates for parts of UE capability sets).</w:t>
      </w:r>
    </w:p>
    <w:p w14:paraId="2551FA2A" w14:textId="77777777" w:rsidR="00FB26ED" w:rsidRDefault="00FB26ED" w:rsidP="00FB26ED">
      <w:pPr>
        <w:pStyle w:val="Doc-text2"/>
      </w:pPr>
      <w:r>
        <w:t>[2mins]</w:t>
      </w:r>
    </w:p>
    <w:p w14:paraId="1F94D5C2" w14:textId="77777777" w:rsidR="00F25220" w:rsidRDefault="00F25220" w:rsidP="00550B12">
      <w:pPr>
        <w:pStyle w:val="Doc-text2"/>
        <w:ind w:left="0" w:firstLine="0"/>
        <w:rPr>
          <w:highlight w:val="yellow"/>
        </w:rPr>
      </w:pPr>
    </w:p>
    <w:p w14:paraId="4BD6031E" w14:textId="77777777" w:rsidR="008355C4" w:rsidRDefault="008355C4" w:rsidP="008355C4">
      <w:pPr>
        <w:pStyle w:val="Doc-title"/>
      </w:pPr>
      <w:hyperlink r:id="rId944" w:history="1">
        <w:r w:rsidRPr="003C3F56">
          <w:rPr>
            <w:rStyle w:val="Hyperlink"/>
          </w:rPr>
          <w:t>R2-2508610</w:t>
        </w:r>
      </w:hyperlink>
      <w:r w:rsidRPr="00D11841">
        <w:tab/>
        <w:t>6G UE Capability Framework</w:t>
      </w:r>
      <w:r w:rsidRPr="00D11841">
        <w:tab/>
        <w:t>LG Electronics Inc.</w:t>
      </w:r>
      <w:r w:rsidRPr="00D11841">
        <w:tab/>
        <w:t>discussion</w:t>
      </w:r>
      <w:r w:rsidRPr="00D11841">
        <w:tab/>
        <w:t>Rel-20</w:t>
      </w:r>
      <w:r w:rsidRPr="00D11841">
        <w:tab/>
        <w:t>FS_6G_Radio</w:t>
      </w:r>
    </w:p>
    <w:p w14:paraId="6C4273B5" w14:textId="77777777" w:rsidR="008355C4" w:rsidRDefault="008355C4" w:rsidP="008355C4">
      <w:pPr>
        <w:pStyle w:val="Doc-text2"/>
      </w:pPr>
      <w:r>
        <w:lastRenderedPageBreak/>
        <w:t>Observation 1: Band combination capability information for CA/DC dominates capability information size, but current filtering (RAT/band/cell-group) are too coarse. Per-BC filtering is needed to avoid composing unused BCs on the current serving cell.</w:t>
      </w:r>
    </w:p>
    <w:p w14:paraId="4C5DD07A" w14:textId="77777777" w:rsidR="008355C4" w:rsidRDefault="008355C4" w:rsidP="008355C4">
      <w:pPr>
        <w:pStyle w:val="Doc-text2"/>
      </w:pPr>
      <w:r>
        <w:t xml:space="preserve">Proposal 1: RAN2 to study defining per band combination filtering for UE capability retrieval including only particular band combination capabilities to reduce band combination related size. </w:t>
      </w:r>
    </w:p>
    <w:p w14:paraId="4613BD8C" w14:textId="77777777" w:rsidR="008355C4" w:rsidRDefault="008355C4" w:rsidP="008355C4">
      <w:pPr>
        <w:pStyle w:val="Doc-text2"/>
      </w:pPr>
      <w:r>
        <w:t xml:space="preserve">Observation 2: When capability enquiries including same band filtering which was required before, the UEs should re-compose identical band/feature-set information because feature set IDs and feature set combination IDs are report-instance scoped. </w:t>
      </w:r>
    </w:p>
    <w:p w14:paraId="7E5B8CE8" w14:textId="77777777" w:rsidR="008355C4" w:rsidRDefault="008355C4" w:rsidP="008355C4">
      <w:pPr>
        <w:pStyle w:val="Doc-text2"/>
      </w:pPr>
      <w:r>
        <w:t>Proposal 2: RAN2 to study an index-based linkage and delta reporting for previously reported feature set information to avoid duplication and support incremental updates. This allows the UE to reuse the reported feature set IDs and feature set combination IDs not only for identical band, but also for other bands when composing UE capability reports.</w:t>
      </w:r>
    </w:p>
    <w:p w14:paraId="19399373" w14:textId="77777777" w:rsidR="008355C4" w:rsidRDefault="008355C4" w:rsidP="008355C4">
      <w:pPr>
        <w:pStyle w:val="Doc-text2"/>
      </w:pPr>
      <w:r>
        <w:t>Observation 3: The network may request wide BC capability information upfront for future CA/DC configuration, but much of it is never used before the stored capability is discarded.</w:t>
      </w:r>
    </w:p>
    <w:p w14:paraId="50DA5D4C" w14:textId="77777777" w:rsidR="008355C4" w:rsidRDefault="008355C4" w:rsidP="008355C4">
      <w:pPr>
        <w:pStyle w:val="Doc-text2"/>
      </w:pPr>
      <w:r>
        <w:t>Proposal 3: RAN2 to study a UE initiated band combination reporting mechanism without explicit network enquiry, enabled by the network pre-provided conditions.</w:t>
      </w:r>
    </w:p>
    <w:p w14:paraId="36EB1FE2" w14:textId="77777777" w:rsidR="00FB26ED" w:rsidRDefault="00FB26ED" w:rsidP="00FB26ED">
      <w:pPr>
        <w:pStyle w:val="Doc-text2"/>
      </w:pPr>
      <w:r>
        <w:t>[2mins]</w:t>
      </w:r>
    </w:p>
    <w:p w14:paraId="6618432D" w14:textId="77777777" w:rsidR="008355C4" w:rsidRDefault="008355C4" w:rsidP="00550B12">
      <w:pPr>
        <w:pStyle w:val="Doc-text2"/>
        <w:ind w:left="0" w:firstLine="0"/>
        <w:rPr>
          <w:highlight w:val="yellow"/>
        </w:rPr>
      </w:pPr>
    </w:p>
    <w:p w14:paraId="456AA0AE" w14:textId="5FEA0D62" w:rsidR="00F25220" w:rsidRPr="008355C4" w:rsidRDefault="00F25220" w:rsidP="00550B12">
      <w:pPr>
        <w:pStyle w:val="Doc-text2"/>
        <w:ind w:left="0" w:firstLine="0"/>
        <w:rPr>
          <w:b/>
          <w:bCs/>
        </w:rPr>
      </w:pPr>
      <w:r w:rsidRPr="008355C4">
        <w:rPr>
          <w:b/>
          <w:bCs/>
        </w:rPr>
        <w:t>Dynamic capabilit</w:t>
      </w:r>
      <w:r w:rsidR="00E41BCA" w:rsidRPr="008355C4">
        <w:rPr>
          <w:b/>
          <w:bCs/>
        </w:rPr>
        <w:t>ies</w:t>
      </w:r>
    </w:p>
    <w:p w14:paraId="44B4C994" w14:textId="77777777" w:rsidR="008D0D05" w:rsidRDefault="008D0D05" w:rsidP="008D0D05">
      <w:pPr>
        <w:spacing w:before="60"/>
        <w:ind w:left="1259" w:hanging="1259"/>
        <w:rPr>
          <w:noProof/>
        </w:rPr>
      </w:pPr>
      <w:hyperlink r:id="rId945" w:history="1">
        <w:r w:rsidRPr="003C3F56">
          <w:rPr>
            <w:rStyle w:val="Hyperlink"/>
            <w:noProof/>
          </w:rPr>
          <w:t>R2-2508422</w:t>
        </w:r>
      </w:hyperlink>
      <w:r w:rsidRPr="00D11841">
        <w:rPr>
          <w:noProof/>
        </w:rPr>
        <w:tab/>
        <w:t>On UE capability framework for 6G</w:t>
      </w:r>
      <w:r w:rsidRPr="00D11841">
        <w:rPr>
          <w:noProof/>
        </w:rPr>
        <w:tab/>
        <w:t>NTT DOCOMO INC.</w:t>
      </w:r>
      <w:r w:rsidRPr="00D11841">
        <w:rPr>
          <w:noProof/>
        </w:rPr>
        <w:tab/>
        <w:t>discussion</w:t>
      </w:r>
      <w:r w:rsidRPr="00D11841">
        <w:rPr>
          <w:noProof/>
        </w:rPr>
        <w:tab/>
        <w:t>Rel-20</w:t>
      </w:r>
      <w:r w:rsidRPr="00D11841">
        <w:rPr>
          <w:noProof/>
        </w:rPr>
        <w:tab/>
        <w:t>FS_6G_Radio</w:t>
      </w:r>
    </w:p>
    <w:p w14:paraId="66A60AE1" w14:textId="77777777" w:rsidR="008D0D05" w:rsidRPr="00262B53" w:rsidRDefault="008D0D05" w:rsidP="008D0D05">
      <w:pPr>
        <w:pStyle w:val="Doc-text2"/>
      </w:pPr>
      <w:r w:rsidRPr="00262B53">
        <w:t xml:space="preserve">Dynamic capability change </w:t>
      </w:r>
    </w:p>
    <w:p w14:paraId="0AFC4AF5" w14:textId="77777777" w:rsidR="008D0D05" w:rsidRPr="00262B53" w:rsidRDefault="008D0D05" w:rsidP="008D0D05">
      <w:pPr>
        <w:pStyle w:val="Doc-text2"/>
      </w:pPr>
      <w:r w:rsidRPr="00262B53">
        <w:t xml:space="preserve">Observation 1. There are multiple different motivations to support dynamic UE capability updates during the connected state, and these should be studied separately by categorizing the reasons for capability changes. </w:t>
      </w:r>
    </w:p>
    <w:p w14:paraId="0BD45E17" w14:textId="77777777" w:rsidR="008D0D05" w:rsidRPr="00262B53" w:rsidRDefault="008D0D05" w:rsidP="008D0D05">
      <w:pPr>
        <w:pStyle w:val="Doc-text2"/>
      </w:pPr>
      <w:r w:rsidRPr="00262B53">
        <w:t xml:space="preserve">Proposal 1. For reasons which have a significant impact on user experience (e.g., overheating and power saving), study the framework of UE capability updates in which the UE can report it regardless of network configuration, and the network is required to respect those reports, while impact on network operation is minimized. </w:t>
      </w:r>
    </w:p>
    <w:p w14:paraId="6FDCE8E2" w14:textId="1D5E191F" w:rsidR="00F03A86" w:rsidRPr="00262B53" w:rsidRDefault="008D0D05" w:rsidP="00F03A86">
      <w:pPr>
        <w:pStyle w:val="Doc-text2"/>
      </w:pPr>
      <w:r w:rsidRPr="00262B53">
        <w:t xml:space="preserve">Proposal 2. For capability updates triggered by reasons other than overheating or power saving, we study them with a focus on minimizing CN involvement and reducing the impact on other procedures. </w:t>
      </w:r>
    </w:p>
    <w:p w14:paraId="5B1A678A" w14:textId="77777777" w:rsidR="00FB26ED" w:rsidRDefault="00FB26ED" w:rsidP="00FB26ED">
      <w:pPr>
        <w:pStyle w:val="Doc-text2"/>
      </w:pPr>
      <w:r>
        <w:t>[2mins]</w:t>
      </w:r>
    </w:p>
    <w:p w14:paraId="32163ABF" w14:textId="2EDD52CB" w:rsidR="00F03A86" w:rsidRDefault="00F03A86" w:rsidP="00F03A86">
      <w:pPr>
        <w:pStyle w:val="Agreement"/>
      </w:pPr>
      <w:r>
        <w:t>Noted</w:t>
      </w:r>
    </w:p>
    <w:p w14:paraId="23E2892A" w14:textId="77777777" w:rsidR="008D0D05" w:rsidRDefault="008D0D05" w:rsidP="00E41BCA">
      <w:pPr>
        <w:pStyle w:val="Doc-text2"/>
        <w:rPr>
          <w:noProof/>
        </w:rPr>
      </w:pPr>
    </w:p>
    <w:p w14:paraId="46797B2D" w14:textId="77777777" w:rsidR="008355C4" w:rsidRDefault="008355C4" w:rsidP="008355C4">
      <w:pPr>
        <w:spacing w:before="60"/>
        <w:ind w:left="1259" w:hanging="1259"/>
        <w:rPr>
          <w:noProof/>
        </w:rPr>
      </w:pPr>
      <w:hyperlink r:id="rId946" w:history="1">
        <w:r w:rsidRPr="003C3F56">
          <w:rPr>
            <w:rStyle w:val="Hyperlink"/>
            <w:noProof/>
          </w:rPr>
          <w:t>R2-2509073</w:t>
        </w:r>
      </w:hyperlink>
      <w:r w:rsidRPr="00D11841">
        <w:rPr>
          <w:noProof/>
        </w:rPr>
        <w:tab/>
        <w:t>Discussion on dynamic UE capability update</w:t>
      </w:r>
      <w:r w:rsidRPr="00D11841">
        <w:rPr>
          <w:noProof/>
        </w:rPr>
        <w:tab/>
        <w:t>BT Plc, Ericsson, T-Mobile USA, Deutsche Telekom</w:t>
      </w:r>
      <w:r w:rsidRPr="00D11841">
        <w:rPr>
          <w:noProof/>
        </w:rPr>
        <w:tab/>
        <w:t>discussion</w:t>
      </w:r>
      <w:r w:rsidRPr="00D11841">
        <w:rPr>
          <w:noProof/>
        </w:rPr>
        <w:tab/>
        <w:t>Rel-20</w:t>
      </w:r>
    </w:p>
    <w:p w14:paraId="3D773C66" w14:textId="77777777" w:rsidR="008355C4" w:rsidRDefault="008355C4" w:rsidP="008355C4">
      <w:pPr>
        <w:pStyle w:val="Doc-text2"/>
        <w:rPr>
          <w:noProof/>
        </w:rPr>
      </w:pPr>
      <w:r>
        <w:rPr>
          <w:noProof/>
        </w:rPr>
        <w:t>Observation 1</w:t>
      </w:r>
      <w:r>
        <w:rPr>
          <w:noProof/>
        </w:rPr>
        <w:tab/>
        <w:t>In NR, “dynamic UE capabilities” is addressed by the UAI-framework but the way it is specified has caused market fragmentation and reduced its usability.</w:t>
      </w:r>
    </w:p>
    <w:p w14:paraId="2254E0BC" w14:textId="77777777" w:rsidR="008355C4" w:rsidRDefault="008355C4" w:rsidP="008355C4">
      <w:pPr>
        <w:pStyle w:val="Doc-text2"/>
        <w:rPr>
          <w:noProof/>
        </w:rPr>
      </w:pPr>
      <w:r>
        <w:rPr>
          <w:noProof/>
        </w:rPr>
        <w:t>Observation 2</w:t>
      </w:r>
      <w:r>
        <w:rPr>
          <w:noProof/>
        </w:rPr>
        <w:tab/>
        <w:t>Dynamic capability update has several challenges and does not address the main issue regarding temporary problems and constrains in the UE.</w:t>
      </w:r>
    </w:p>
    <w:p w14:paraId="2D3E514F" w14:textId="77777777" w:rsidR="008355C4" w:rsidRDefault="008355C4" w:rsidP="008355C4">
      <w:pPr>
        <w:pStyle w:val="Doc-text2"/>
        <w:rPr>
          <w:noProof/>
        </w:rPr>
      </w:pPr>
      <w:r>
        <w:rPr>
          <w:noProof/>
        </w:rPr>
        <w:t>Proposal 1</w:t>
      </w:r>
      <w:r>
        <w:rPr>
          <w:noProof/>
        </w:rPr>
        <w:tab/>
        <w:t>Study a unified framework to report temporary problems and constrains in the UE.</w:t>
      </w:r>
    </w:p>
    <w:p w14:paraId="4AC20257" w14:textId="77777777" w:rsidR="008355C4" w:rsidRDefault="008355C4" w:rsidP="008355C4">
      <w:pPr>
        <w:pStyle w:val="Doc-text2"/>
        <w:rPr>
          <w:noProof/>
        </w:rPr>
      </w:pPr>
      <w:r>
        <w:rPr>
          <w:noProof/>
        </w:rPr>
        <w:t>Proposal 2</w:t>
      </w:r>
      <w:r>
        <w:rPr>
          <w:noProof/>
        </w:rPr>
        <w:tab/>
        <w:t>Focus on solutions within UAI framework for temporary problems and constrains on the UE.</w:t>
      </w:r>
    </w:p>
    <w:p w14:paraId="52382936" w14:textId="77777777" w:rsidR="00FB26ED" w:rsidRDefault="00FB26ED" w:rsidP="00FB26ED">
      <w:pPr>
        <w:pStyle w:val="Doc-text2"/>
      </w:pPr>
      <w:r>
        <w:t>[2mins]</w:t>
      </w:r>
    </w:p>
    <w:p w14:paraId="090F0AEF" w14:textId="73311568" w:rsidR="005B6136" w:rsidRDefault="005B6136" w:rsidP="005B6136">
      <w:pPr>
        <w:pStyle w:val="Agreement"/>
      </w:pPr>
      <w:r>
        <w:t>Noted</w:t>
      </w:r>
    </w:p>
    <w:p w14:paraId="7E58C812" w14:textId="77777777" w:rsidR="00A16446" w:rsidRPr="006E2230" w:rsidRDefault="00A16446" w:rsidP="002C1061">
      <w:pPr>
        <w:rPr>
          <w:rFonts w:cs="Arial"/>
          <w:iCs/>
          <w:sz w:val="18"/>
        </w:rPr>
      </w:pPr>
    </w:p>
    <w:p w14:paraId="6E2D5E13" w14:textId="23EE0E0D" w:rsidR="002C1061" w:rsidRDefault="002C1061" w:rsidP="008355C4">
      <w:pPr>
        <w:pStyle w:val="Doc-title"/>
      </w:pPr>
      <w:hyperlink r:id="rId947" w:history="1">
        <w:r w:rsidRPr="003C3F56">
          <w:rPr>
            <w:rStyle w:val="Hyperlink"/>
          </w:rPr>
          <w:t>R2-2508322</w:t>
        </w:r>
      </w:hyperlink>
      <w:r w:rsidRPr="00D11841">
        <w:tab/>
        <w:t>6GR UE capability framework</w:t>
      </w:r>
      <w:r w:rsidRPr="00D11841">
        <w:tab/>
        <w:t>Nokia</w:t>
      </w:r>
      <w:r w:rsidRPr="00D11841">
        <w:tab/>
        <w:t>discussion</w:t>
      </w:r>
      <w:r w:rsidRPr="00D11841">
        <w:tab/>
        <w:t>Rel-20</w:t>
      </w:r>
      <w:r w:rsidRPr="00D11841">
        <w:tab/>
        <w:t>FS_6G_Radio</w:t>
      </w:r>
    </w:p>
    <w:p w14:paraId="1BD1F896" w14:textId="77777777" w:rsidR="008355C4" w:rsidRDefault="008355C4" w:rsidP="008355C4">
      <w:pPr>
        <w:pStyle w:val="Doc-text2"/>
      </w:pPr>
      <w:r>
        <w:t xml:space="preserve">“Dynamic” capabilities: </w:t>
      </w:r>
    </w:p>
    <w:p w14:paraId="613A4A2A" w14:textId="77777777" w:rsidR="008355C4" w:rsidRDefault="008355C4" w:rsidP="008355C4">
      <w:pPr>
        <w:pStyle w:val="Doc-text2"/>
      </w:pPr>
      <w:r>
        <w:t xml:space="preserve">Observation 1: RAN2 needs to ensure consistent interpretation of “dynamic UE Capabilities changes”: whether it relates to UE (in)ability to perform according to the applied configuration or previously declared capabilities. </w:t>
      </w:r>
    </w:p>
    <w:p w14:paraId="143C0587" w14:textId="77777777" w:rsidR="008355C4" w:rsidRDefault="008355C4" w:rsidP="008355C4">
      <w:pPr>
        <w:pStyle w:val="Doc-text2"/>
      </w:pPr>
      <w:r>
        <w:t xml:space="preserve">Observation 2: The absence of RRC Reconfiguration in response to UAI does not preclude responsive network behaviour or adaptation at lower layers. </w:t>
      </w:r>
    </w:p>
    <w:p w14:paraId="5DACBE78" w14:textId="77777777" w:rsidR="008355C4" w:rsidRDefault="008355C4" w:rsidP="008355C4">
      <w:pPr>
        <w:pStyle w:val="Doc-text2"/>
      </w:pPr>
      <w:r>
        <w:t xml:space="preserve">Observation 3: The use cases associated with UAI involve only temporary modification of the configuration in RAN without impacting CN. </w:t>
      </w:r>
    </w:p>
    <w:p w14:paraId="4713E4CC" w14:textId="77777777" w:rsidR="008355C4" w:rsidRDefault="008355C4" w:rsidP="008355C4">
      <w:pPr>
        <w:pStyle w:val="Doc-text2"/>
      </w:pPr>
      <w:r>
        <w:t xml:space="preserve">Observation 4: NR already supports form factor changes (e.g. folding phones) at lower layers without change of UE capabilities. </w:t>
      </w:r>
    </w:p>
    <w:p w14:paraId="613D52D4" w14:textId="77777777" w:rsidR="008355C4" w:rsidRDefault="008355C4" w:rsidP="008355C4">
      <w:pPr>
        <w:pStyle w:val="Doc-text2"/>
      </w:pPr>
      <w:r>
        <w:t xml:space="preserve">Proposal 2: Study commercialized 5G UAI issues (e.g. overheating) as the first use case, including identification of the specific requirements (e.g. when the changes need to take effect, permanency of the change, configuration handling). </w:t>
      </w:r>
    </w:p>
    <w:p w14:paraId="6961BA6F" w14:textId="089F7E5D" w:rsidR="008355C4" w:rsidRPr="008355C4" w:rsidRDefault="008355C4" w:rsidP="008355C4">
      <w:pPr>
        <w:pStyle w:val="Doc-text2"/>
      </w:pPr>
      <w:r>
        <w:lastRenderedPageBreak/>
        <w:t>Proposal 3: Analysis of “dynamic capability” use cases shall also consider whether other procedures, e.g. handling by RRC configuration or lower layers, can adequately meet the requirements.</w:t>
      </w:r>
    </w:p>
    <w:p w14:paraId="28C61936" w14:textId="77777777" w:rsidR="00FB26ED" w:rsidRDefault="00FB26ED" w:rsidP="00FB26ED">
      <w:pPr>
        <w:pStyle w:val="Doc-text2"/>
      </w:pPr>
      <w:r>
        <w:t>[2mins]</w:t>
      </w:r>
    </w:p>
    <w:p w14:paraId="02348321" w14:textId="71DCC347" w:rsidR="002D6623" w:rsidRPr="004C5754" w:rsidRDefault="004C5754" w:rsidP="002C1061">
      <w:pPr>
        <w:pStyle w:val="Agreement"/>
      </w:pPr>
      <w:r>
        <w:t>Noted</w:t>
      </w:r>
    </w:p>
    <w:p w14:paraId="3CB5F2F0" w14:textId="49B357CA" w:rsidR="009F31F0" w:rsidRDefault="009F31F0" w:rsidP="002C1061">
      <w:pPr>
        <w:rPr>
          <w:rFonts w:cs="Arial"/>
          <w:b/>
          <w:bCs/>
          <w:iCs/>
          <w:sz w:val="18"/>
        </w:rPr>
      </w:pPr>
      <w:r>
        <w:rPr>
          <w:rFonts w:cs="Arial"/>
          <w:b/>
          <w:bCs/>
          <w:iCs/>
          <w:sz w:val="18"/>
        </w:rPr>
        <w:tab/>
      </w:r>
    </w:p>
    <w:p w14:paraId="76EE9449" w14:textId="77777777" w:rsidR="009F31F0" w:rsidRDefault="009F31F0" w:rsidP="002C1061">
      <w:pPr>
        <w:rPr>
          <w:rFonts w:cs="Arial"/>
          <w:b/>
          <w:bCs/>
          <w:iCs/>
          <w:sz w:val="18"/>
        </w:rPr>
      </w:pPr>
    </w:p>
    <w:p w14:paraId="4EFE90EF" w14:textId="77777777" w:rsidR="007141A3" w:rsidRDefault="007141A3" w:rsidP="007141A3">
      <w:pPr>
        <w:pStyle w:val="Doc-title"/>
      </w:pPr>
      <w:hyperlink r:id="rId948" w:history="1">
        <w:r w:rsidRPr="003C3F56">
          <w:rPr>
            <w:rStyle w:val="Hyperlink"/>
          </w:rPr>
          <w:t>R2-2508616</w:t>
        </w:r>
      </w:hyperlink>
      <w:r w:rsidRPr="00D11841">
        <w:tab/>
        <w:t>Discussion approach for 6G UE capability</w:t>
      </w:r>
      <w:r w:rsidRPr="00D11841">
        <w:tab/>
        <w:t>Huawei, HiSilicon</w:t>
      </w:r>
      <w:r w:rsidRPr="00D11841">
        <w:tab/>
        <w:t>discussion</w:t>
      </w:r>
      <w:r w:rsidRPr="00D11841">
        <w:tab/>
        <w:t>Rel-20</w:t>
      </w:r>
      <w:r w:rsidRPr="00D11841">
        <w:tab/>
        <w:t>FS_6G_Radio</w:t>
      </w:r>
    </w:p>
    <w:p w14:paraId="170AEE3A" w14:textId="77777777" w:rsidR="007141A3" w:rsidRDefault="007141A3" w:rsidP="007141A3">
      <w:pPr>
        <w:pStyle w:val="Doc-text2"/>
      </w:pPr>
      <w:r>
        <w:t>UE capability update</w:t>
      </w:r>
    </w:p>
    <w:p w14:paraId="1961F2E7" w14:textId="77777777" w:rsidR="007141A3" w:rsidRDefault="007141A3" w:rsidP="007141A3">
      <w:pPr>
        <w:pStyle w:val="Doc-text2"/>
      </w:pPr>
      <w:r>
        <w:t>Observation 8: The commercialization of capability restriction/updates based on UE Assistance Information (UAI) was not successful in 5G, due to the following issues:</w:t>
      </w:r>
    </w:p>
    <w:p w14:paraId="5DB03480" w14:textId="77777777" w:rsidR="007141A3" w:rsidRDefault="007141A3" w:rsidP="007141A3">
      <w:pPr>
        <w:pStyle w:val="Doc-text2"/>
      </w:pPr>
      <w:r>
        <w:t></w:t>
      </w:r>
      <w:r>
        <w:tab/>
        <w:t>Lack of consideration of the mutual interests of both UEs and networks.</w:t>
      </w:r>
    </w:p>
    <w:p w14:paraId="4BDAEF43" w14:textId="77777777" w:rsidR="007141A3" w:rsidRDefault="007141A3" w:rsidP="007141A3">
      <w:pPr>
        <w:pStyle w:val="Doc-text2"/>
      </w:pPr>
      <w:r>
        <w:t></w:t>
      </w:r>
      <w:r>
        <w:tab/>
        <w:t>The inability to verify the real cause of the UE’s behaviour when requesting capability restrictions, which could lead to misuse, where UEs improperly reduce their capabilities.</w:t>
      </w:r>
    </w:p>
    <w:p w14:paraId="2919B23C" w14:textId="77777777" w:rsidR="007141A3" w:rsidRDefault="007141A3" w:rsidP="007141A3">
      <w:pPr>
        <w:pStyle w:val="Doc-text2"/>
      </w:pPr>
      <w:r>
        <w:t></w:t>
      </w:r>
      <w:r>
        <w:tab/>
        <w:t>Capability restriction/updates may significantly affect communication performance, making it difficult to meet the QoS requirements in some scenarios.</w:t>
      </w:r>
    </w:p>
    <w:p w14:paraId="3A6D0935" w14:textId="77777777" w:rsidR="007141A3" w:rsidRDefault="007141A3" w:rsidP="007141A3">
      <w:pPr>
        <w:pStyle w:val="Doc-text2"/>
      </w:pPr>
      <w:r>
        <w:t xml:space="preserve">Proposal: For UE capability study at current stage, problems/issues identification are more important than debating on solutions/enhancements: </w:t>
      </w:r>
    </w:p>
    <w:p w14:paraId="0407121F" w14:textId="77777777" w:rsidR="007141A3" w:rsidRDefault="007141A3" w:rsidP="007141A3">
      <w:pPr>
        <w:pStyle w:val="Doc-text2"/>
      </w:pPr>
      <w:r>
        <w:t></w:t>
      </w:r>
      <w:r>
        <w:tab/>
        <w:t xml:space="preserve">RAN2 should initially focus on identifying issues observed in NR UE capabilities (see above 8 observations). </w:t>
      </w:r>
    </w:p>
    <w:p w14:paraId="1E4ED6E7" w14:textId="77777777" w:rsidR="007141A3" w:rsidRPr="007141A3" w:rsidRDefault="007141A3" w:rsidP="007141A3">
      <w:pPr>
        <w:pStyle w:val="Doc-text2"/>
      </w:pPr>
      <w:r>
        <w:t></w:t>
      </w:r>
      <w:r>
        <w:tab/>
        <w:t>Capability enhancement discussions can be postponed to a later phase in the 6G study, once 6G feature studies have made sufficient progress.</w:t>
      </w:r>
    </w:p>
    <w:p w14:paraId="779E5243" w14:textId="77777777" w:rsidR="00FB26ED" w:rsidRDefault="00FB26ED" w:rsidP="00FB26ED">
      <w:pPr>
        <w:pStyle w:val="Doc-text2"/>
      </w:pPr>
      <w:r>
        <w:t>[2mins]</w:t>
      </w:r>
    </w:p>
    <w:p w14:paraId="721AA3FD" w14:textId="2E3798B6" w:rsidR="004C5754" w:rsidRDefault="004C5754" w:rsidP="004C5754">
      <w:pPr>
        <w:pStyle w:val="Agreement"/>
      </w:pPr>
      <w:r>
        <w:t>Noted</w:t>
      </w:r>
    </w:p>
    <w:p w14:paraId="2B009AE2" w14:textId="77777777" w:rsidR="004C5754" w:rsidRDefault="004C5754" w:rsidP="004C5754">
      <w:pPr>
        <w:pStyle w:val="Doc-text2"/>
      </w:pPr>
    </w:p>
    <w:p w14:paraId="41254CC2" w14:textId="77777777" w:rsidR="007141A3" w:rsidRDefault="007141A3" w:rsidP="002C1061">
      <w:pPr>
        <w:rPr>
          <w:rFonts w:cs="Arial"/>
          <w:b/>
          <w:bCs/>
          <w:iCs/>
          <w:sz w:val="18"/>
        </w:rPr>
      </w:pPr>
    </w:p>
    <w:p w14:paraId="75F6F09C" w14:textId="77777777" w:rsidR="00A154A4" w:rsidRDefault="00A154A4" w:rsidP="00A154A4">
      <w:pPr>
        <w:pStyle w:val="Doc-title"/>
      </w:pPr>
      <w:hyperlink r:id="rId949" w:history="1">
        <w:r w:rsidRPr="003C3F56">
          <w:rPr>
            <w:rStyle w:val="Hyperlink"/>
          </w:rPr>
          <w:t>R2-2508445</w:t>
        </w:r>
      </w:hyperlink>
      <w:r>
        <w:tab/>
        <w:t>Considerations on UE capability framework in 6G</w:t>
      </w:r>
      <w:r>
        <w:tab/>
        <w:t>Apple</w:t>
      </w:r>
      <w:r>
        <w:tab/>
        <w:t>discussion</w:t>
      </w:r>
      <w:r>
        <w:tab/>
        <w:t>Rel-20</w:t>
      </w:r>
      <w:r>
        <w:tab/>
        <w:t>FS_6G_Radio</w:t>
      </w:r>
    </w:p>
    <w:p w14:paraId="1D799705" w14:textId="77777777" w:rsidR="00A154A4" w:rsidRDefault="00A154A4" w:rsidP="00A154A4">
      <w:pPr>
        <w:pStyle w:val="Doc-text2"/>
      </w:pPr>
      <w:r>
        <w:t>Proposal 4: For dynamic UE capability update, starting with the use cases supported by NR UAI and RRCReconfigurationComplete (NeedForGap). Other use cases identified with wide support can be considered as well.</w:t>
      </w:r>
    </w:p>
    <w:p w14:paraId="5CA36884" w14:textId="77777777" w:rsidR="00A154A4" w:rsidRDefault="00A154A4" w:rsidP="00A154A4">
      <w:pPr>
        <w:pStyle w:val="Doc-text2"/>
      </w:pPr>
      <w:r>
        <w:t>Proposal 5: It is expected that network properly handles UE request on UE capability update within a defined timeline, to make sure that network and UE are synchronized in terms of the configuration during the transition period.</w:t>
      </w:r>
    </w:p>
    <w:p w14:paraId="03ED77A8" w14:textId="77777777" w:rsidR="00A154A4" w:rsidRPr="00A154A4" w:rsidRDefault="00A154A4" w:rsidP="00A154A4">
      <w:pPr>
        <w:pStyle w:val="Doc-text2"/>
      </w:pPr>
      <w:r>
        <w:t>Proposal 6: If UE does not receive an updated configuration from the NW within the timeline, it could be further discussed what the UE behavior is.</w:t>
      </w:r>
    </w:p>
    <w:p w14:paraId="56315425" w14:textId="77777777" w:rsidR="00FB26ED" w:rsidRDefault="00FB26ED" w:rsidP="00FB26ED">
      <w:pPr>
        <w:pStyle w:val="Doc-text2"/>
      </w:pPr>
      <w:r>
        <w:t>[2mins]</w:t>
      </w:r>
    </w:p>
    <w:p w14:paraId="1B5C9065" w14:textId="5218CA59" w:rsidR="002C4BDF" w:rsidRDefault="002C4BDF" w:rsidP="002C4BDF">
      <w:pPr>
        <w:pStyle w:val="Agreement"/>
      </w:pPr>
      <w:r>
        <w:t>Noted</w:t>
      </w:r>
    </w:p>
    <w:p w14:paraId="4F4C93C9" w14:textId="77777777" w:rsidR="002C4BDF" w:rsidRDefault="002C4BDF" w:rsidP="002C4BDF">
      <w:pPr>
        <w:pStyle w:val="Doc-text2"/>
      </w:pPr>
    </w:p>
    <w:p w14:paraId="00418141" w14:textId="77777777" w:rsidR="002C4BDF" w:rsidRDefault="002C4BDF" w:rsidP="002C4BDF">
      <w:pPr>
        <w:pStyle w:val="Doc-text2"/>
        <w:rPr>
          <w:noProof/>
        </w:rPr>
      </w:pPr>
      <w:r>
        <w:rPr>
          <w:noProof/>
        </w:rPr>
        <w:t>Discussions</w:t>
      </w:r>
    </w:p>
    <w:p w14:paraId="6C0854D5" w14:textId="77777777" w:rsidR="002C4BDF" w:rsidRDefault="002C4BDF" w:rsidP="002C4BDF">
      <w:pPr>
        <w:pStyle w:val="Doc-text2"/>
        <w:rPr>
          <w:noProof/>
        </w:rPr>
      </w:pPr>
      <w:r>
        <w:rPr>
          <w:noProof/>
        </w:rPr>
        <w:t>-</w:t>
      </w:r>
      <w:r>
        <w:rPr>
          <w:noProof/>
        </w:rPr>
        <w:tab/>
        <w:t xml:space="preserve">Qualcomm thinks that UAI is not a solution as it wasn’t a success in 5G, so we can’t fully rely on UAI, we need to understand the pain points.  Xiaomi agrees and there is limitation.   It is controlled by the network whether the UE can report UAI so it doesn’t work.   Also we don’t know what action the network will take.   Ericsson thinks the network control is a separate discussion as even with UEcapabilityenquiry the network is in control.   So we have discuss whether we update the UE capability container as the reconfig can be MAC CE, etc. </w:t>
      </w:r>
    </w:p>
    <w:p w14:paraId="16AB4E64" w14:textId="77777777" w:rsidR="002C4BDF" w:rsidRDefault="002C4BDF" w:rsidP="002C4BDF">
      <w:pPr>
        <w:pStyle w:val="Doc-text2"/>
        <w:rPr>
          <w:noProof/>
        </w:rPr>
      </w:pPr>
      <w:r>
        <w:rPr>
          <w:noProof/>
        </w:rPr>
        <w:t>-</w:t>
      </w:r>
      <w:r>
        <w:rPr>
          <w:noProof/>
        </w:rPr>
        <w:tab/>
        <w:t xml:space="preserve">Oppo thinks that MUSIM is the most important use case.   There are some principles from UAI, for example it doesn’t impact CN capabilities.  But there are some problems with UAI.  </w:t>
      </w:r>
    </w:p>
    <w:p w14:paraId="44EB207A" w14:textId="77777777" w:rsidR="002C4BDF" w:rsidRDefault="002C4BDF" w:rsidP="002C4BDF">
      <w:pPr>
        <w:pStyle w:val="Doc-text2"/>
        <w:rPr>
          <w:noProof/>
        </w:rPr>
      </w:pPr>
      <w:r>
        <w:rPr>
          <w:noProof/>
        </w:rPr>
        <w:t>-</w:t>
      </w:r>
      <w:r>
        <w:rPr>
          <w:noProof/>
        </w:rPr>
        <w:tab/>
        <w:t xml:space="preserve">Nokia thinks we should take a step back and look at what are the requirements of the use cases that require some form of capability change. And we shouldn’t preclude solutions that are based on lower layer.  </w:t>
      </w:r>
    </w:p>
    <w:p w14:paraId="0B49D379" w14:textId="77777777" w:rsidR="002C4BDF" w:rsidRDefault="002C4BDF" w:rsidP="002C4BDF">
      <w:pPr>
        <w:pStyle w:val="Doc-text2"/>
        <w:rPr>
          <w:noProof/>
        </w:rPr>
      </w:pPr>
      <w:r>
        <w:rPr>
          <w:noProof/>
        </w:rPr>
        <w:t>-</w:t>
      </w:r>
      <w:r>
        <w:rPr>
          <w:noProof/>
        </w:rPr>
        <w:tab/>
        <w:t xml:space="preserve">Huawei would like to first understand the issues and should identified root cause.  There are cases where the network has no interest on the change of some of the UAI capabilities.  </w:t>
      </w:r>
    </w:p>
    <w:p w14:paraId="2910CE94" w14:textId="484098D1" w:rsidR="00F34B5E" w:rsidRDefault="002C4BDF" w:rsidP="0025488D">
      <w:pPr>
        <w:pStyle w:val="Doc-text2"/>
      </w:pPr>
      <w:r>
        <w:t>-</w:t>
      </w:r>
      <w:r>
        <w:tab/>
        <w:t xml:space="preserve">Apple also thinks in addition to overheating and power saving, MUSIM is important.  </w:t>
      </w:r>
      <w:r w:rsidR="00F34B5E">
        <w:t xml:space="preserve">We should have expectations on how the network reacts.   </w:t>
      </w:r>
    </w:p>
    <w:p w14:paraId="0AC4F4CF" w14:textId="23D3D92E" w:rsidR="0025488D" w:rsidRDefault="0025488D" w:rsidP="0025488D">
      <w:pPr>
        <w:pStyle w:val="Doc-text2"/>
      </w:pPr>
      <w:r>
        <w:t>-</w:t>
      </w:r>
      <w:r>
        <w:tab/>
        <w:t xml:space="preserve">CMCC thinks that the network should be able to control as sometimes the dynamic change may cause network performance degradation.  </w:t>
      </w:r>
      <w:r w:rsidR="00512700">
        <w:t xml:space="preserve">We should limit which capabilities can be enabled.  </w:t>
      </w:r>
    </w:p>
    <w:p w14:paraId="114090B9" w14:textId="7ADC957F" w:rsidR="00297CDD" w:rsidRDefault="00297CDD" w:rsidP="0025488D">
      <w:pPr>
        <w:pStyle w:val="Doc-text2"/>
      </w:pPr>
      <w:r>
        <w:t>-</w:t>
      </w:r>
      <w:r>
        <w:tab/>
        <w:t xml:space="preserve">ZTE thinks that companies should elaborate on whether the reporting to the network indicates that the capability has changed or will change, what are the expectations from the network.   </w:t>
      </w:r>
      <w:r w:rsidR="00E438E7">
        <w:t xml:space="preserve">Xiaomi thinks that we also need to respect UE user experience so we have to consider both User and network impact.   </w:t>
      </w:r>
    </w:p>
    <w:p w14:paraId="0D3F26FE" w14:textId="4B04949E" w:rsidR="003A5F5E" w:rsidRDefault="00332E52" w:rsidP="0025488D">
      <w:pPr>
        <w:pStyle w:val="Doc-text2"/>
      </w:pPr>
      <w:r>
        <w:lastRenderedPageBreak/>
        <w:t>-</w:t>
      </w:r>
      <w:r>
        <w:tab/>
      </w:r>
      <w:r w:rsidR="00472C13">
        <w:t xml:space="preserve">Huawei thinks that we should limit the impact to RAN and no CN. </w:t>
      </w:r>
      <w:r w:rsidR="00A36824">
        <w:t xml:space="preserve">Samsung thinks that we should keep it open as we may want to discuss the Idle mode as well.   </w:t>
      </w:r>
    </w:p>
    <w:p w14:paraId="4A1CF075" w14:textId="598AB89A" w:rsidR="00943BFE" w:rsidRDefault="003550A7" w:rsidP="00C17281">
      <w:pPr>
        <w:pStyle w:val="Agreement"/>
      </w:pPr>
      <w:r>
        <w:t>For next meeting, i</w:t>
      </w:r>
      <w:r w:rsidR="003A5F5E">
        <w:t>dentify important use cases</w:t>
      </w:r>
      <w:r w:rsidR="00D61180">
        <w:t xml:space="preserve"> </w:t>
      </w:r>
      <w:r w:rsidR="006C6FA5">
        <w:t>for dynamic capability change</w:t>
      </w:r>
      <w:r w:rsidR="00C17281">
        <w:t xml:space="preserve">.  Identify </w:t>
      </w:r>
      <w:r w:rsidR="00A10940">
        <w:t>the requirements for the use cases</w:t>
      </w:r>
      <w:r>
        <w:t xml:space="preserve"> (including the justification)</w:t>
      </w:r>
      <w:r w:rsidR="00A10940">
        <w:t xml:space="preserve">.  Identify pain points of UAI.   </w:t>
      </w:r>
      <w:r w:rsidR="00C17281">
        <w:t xml:space="preserve"> </w:t>
      </w:r>
    </w:p>
    <w:p w14:paraId="02E1E159" w14:textId="781E62A9" w:rsidR="00C17281" w:rsidRPr="00C17281" w:rsidRDefault="00C17281" w:rsidP="00C17281">
      <w:pPr>
        <w:pStyle w:val="Agreement"/>
      </w:pPr>
      <w:r>
        <w:t xml:space="preserve">The framework should focus on RAN capability and not impact </w:t>
      </w:r>
      <w:r w:rsidR="00627D9B">
        <w:t xml:space="preserve">NAS </w:t>
      </w:r>
      <w:r>
        <w:t>capab</w:t>
      </w:r>
      <w:r w:rsidR="00943BFE">
        <w:t>ility</w:t>
      </w:r>
    </w:p>
    <w:p w14:paraId="6242549F" w14:textId="77777777" w:rsidR="002C1061" w:rsidRDefault="002C1061" w:rsidP="002C1061">
      <w:pPr>
        <w:rPr>
          <w:rFonts w:cs="Arial"/>
          <w:i/>
          <w:sz w:val="18"/>
        </w:rPr>
      </w:pPr>
    </w:p>
    <w:p w14:paraId="128841E6" w14:textId="094E385B" w:rsidR="00537962" w:rsidRPr="007B2253" w:rsidRDefault="00643D68" w:rsidP="002C1061">
      <w:pPr>
        <w:spacing w:before="60"/>
        <w:ind w:left="1259" w:hanging="1259"/>
        <w:rPr>
          <w:rFonts w:cs="Arial"/>
          <w:b/>
          <w:bCs/>
          <w:iCs/>
          <w:sz w:val="18"/>
        </w:rPr>
      </w:pPr>
      <w:r w:rsidRPr="007B2253">
        <w:rPr>
          <w:rFonts w:cs="Arial"/>
          <w:b/>
          <w:bCs/>
          <w:iCs/>
          <w:sz w:val="18"/>
        </w:rPr>
        <w:t>IODT</w:t>
      </w:r>
    </w:p>
    <w:p w14:paraId="3085E801" w14:textId="7D377FCD" w:rsidR="002C1061" w:rsidRDefault="002C1061" w:rsidP="005B26E4">
      <w:pPr>
        <w:pStyle w:val="Doc-title"/>
      </w:pPr>
      <w:hyperlink r:id="rId950" w:history="1">
        <w:r w:rsidRPr="003C3F56">
          <w:rPr>
            <w:rStyle w:val="Hyperlink"/>
          </w:rPr>
          <w:t>R2-2508044</w:t>
        </w:r>
      </w:hyperlink>
      <w:r w:rsidRPr="00D11841">
        <w:tab/>
        <w:t>Discussion on 6GR UE capability framework</w:t>
      </w:r>
      <w:r w:rsidRPr="00D11841">
        <w:tab/>
        <w:t>vivo</w:t>
      </w:r>
      <w:r w:rsidRPr="00D11841">
        <w:tab/>
        <w:t>discussion</w:t>
      </w:r>
      <w:r w:rsidRPr="00D11841">
        <w:tab/>
        <w:t>Rel-20</w:t>
      </w:r>
    </w:p>
    <w:p w14:paraId="4ACDCCCE" w14:textId="77777777" w:rsidR="00E643CF" w:rsidRDefault="00E643CF" w:rsidP="00E643CF">
      <w:pPr>
        <w:pStyle w:val="Doc-text2"/>
      </w:pPr>
      <w:r>
        <w:t>Proposal 5:</w:t>
      </w:r>
      <w:r>
        <w:tab/>
        <w:t>To avoid the potential IODT issues crossing different regions and PLMNs, maintain the type of feature ‘mandatory with capability signalling’ in 6G.</w:t>
      </w:r>
    </w:p>
    <w:p w14:paraId="5436D25A" w14:textId="77777777" w:rsidR="00E643CF" w:rsidRDefault="00E643CF" w:rsidP="00E643CF">
      <w:pPr>
        <w:pStyle w:val="Doc-text2"/>
      </w:pPr>
      <w:r>
        <w:t>Proposal 6:</w:t>
      </w:r>
      <w:r>
        <w:tab/>
        <w:t>Study how to ensure alignment between network and UE support for mandatory features, e.g., include mandatory features of network in the specification, which should be treated as mandatory items in IODT.</w:t>
      </w:r>
    </w:p>
    <w:p w14:paraId="0661F61B" w14:textId="5630A687" w:rsidR="00E643CF" w:rsidRDefault="00E643CF" w:rsidP="00E643CF">
      <w:pPr>
        <w:pStyle w:val="Doc-text2"/>
      </w:pPr>
      <w:r>
        <w:t>Proposal 7:</w:t>
      </w:r>
      <w:r>
        <w:tab/>
        <w:t>If RAN2 reaches a consensus on any IODT issue related to other WGs (e.g., RAN4, RAN5) to be addressed by 3GPP, RAN2 should trigger corresponding discussions within RANP.</w:t>
      </w:r>
    </w:p>
    <w:p w14:paraId="6F5DE282" w14:textId="77777777" w:rsidR="00FB26ED" w:rsidRDefault="00FB26ED" w:rsidP="00FB26ED">
      <w:pPr>
        <w:pStyle w:val="Doc-text2"/>
      </w:pPr>
      <w:r>
        <w:t>[2mins]</w:t>
      </w:r>
    </w:p>
    <w:p w14:paraId="56B647A6" w14:textId="1C4766C7" w:rsidR="002F01EE" w:rsidRDefault="002F01EE" w:rsidP="002F01EE">
      <w:pPr>
        <w:pStyle w:val="Agreement"/>
      </w:pPr>
      <w:r>
        <w:t>Noted</w:t>
      </w:r>
    </w:p>
    <w:p w14:paraId="7E6B36D0" w14:textId="77777777" w:rsidR="00E46ED4" w:rsidRDefault="00E46ED4" w:rsidP="00E643CF">
      <w:pPr>
        <w:pStyle w:val="Doc-text2"/>
      </w:pPr>
    </w:p>
    <w:p w14:paraId="4601A9EF" w14:textId="77777777" w:rsidR="00E46ED4" w:rsidRDefault="00E46ED4" w:rsidP="00E46ED4">
      <w:pPr>
        <w:pStyle w:val="Doc-title"/>
      </w:pPr>
      <w:hyperlink r:id="rId951" w:history="1">
        <w:r w:rsidRPr="003C3F56">
          <w:rPr>
            <w:rStyle w:val="Hyperlink"/>
          </w:rPr>
          <w:t>R2-2508868</w:t>
        </w:r>
      </w:hyperlink>
      <w:r w:rsidRPr="00D11841">
        <w:tab/>
        <w:t>Considerations on UE capability framework in 6G</w:t>
      </w:r>
      <w:r w:rsidRPr="00D11841">
        <w:tab/>
        <w:t>Qualcomm Incorporated</w:t>
      </w:r>
      <w:r w:rsidRPr="00D11841">
        <w:tab/>
        <w:t>discussion</w:t>
      </w:r>
      <w:r w:rsidRPr="00D11841">
        <w:tab/>
        <w:t>Rel-20</w:t>
      </w:r>
      <w:r w:rsidRPr="00D11841">
        <w:tab/>
        <w:t>FS_6G_Radio</w:t>
      </w:r>
    </w:p>
    <w:p w14:paraId="48E10FBD" w14:textId="77777777" w:rsidR="00E46ED4" w:rsidRPr="00CF735D" w:rsidRDefault="00E46ED4" w:rsidP="00E46ED4">
      <w:pPr>
        <w:pStyle w:val="Doc-text2"/>
        <w:rPr>
          <w:i/>
          <w:iCs/>
        </w:rPr>
      </w:pPr>
      <w:r w:rsidRPr="00CF735D">
        <w:rPr>
          <w:i/>
          <w:iCs/>
        </w:rPr>
        <w:t>Proposal 5:</w:t>
      </w:r>
      <w:r w:rsidRPr="00CF735D">
        <w:rPr>
          <w:i/>
          <w:iCs/>
        </w:rPr>
        <w:tab/>
        <w:t>To address the “IODT issue”, solution where the network is provided with the served UE vendor name/ID should be avoided.</w:t>
      </w:r>
    </w:p>
    <w:p w14:paraId="7D259E4C" w14:textId="77777777" w:rsidR="00E46ED4" w:rsidRPr="00CF735D" w:rsidRDefault="00E46ED4" w:rsidP="00E46ED4">
      <w:pPr>
        <w:pStyle w:val="Doc-text2"/>
        <w:rPr>
          <w:i/>
          <w:iCs/>
        </w:rPr>
      </w:pPr>
      <w:r w:rsidRPr="00CF735D">
        <w:rPr>
          <w:i/>
          <w:iCs/>
        </w:rPr>
        <w:t>Proposal 6:</w:t>
      </w:r>
      <w:r w:rsidRPr="00CF735D">
        <w:rPr>
          <w:i/>
          <w:iCs/>
        </w:rPr>
        <w:tab/>
        <w:t>RAN2 to study solutions where the UE is provided with the serving network vendor name/ID.</w:t>
      </w:r>
    </w:p>
    <w:p w14:paraId="2736C53E" w14:textId="77777777" w:rsidR="00E46ED4" w:rsidRPr="00CF735D" w:rsidRDefault="00E46ED4" w:rsidP="00E46ED4">
      <w:pPr>
        <w:pStyle w:val="Doc-text2"/>
        <w:rPr>
          <w:i/>
          <w:iCs/>
        </w:rPr>
      </w:pPr>
      <w:r w:rsidRPr="00CF735D">
        <w:rPr>
          <w:i/>
          <w:iCs/>
        </w:rPr>
        <w:t>Proposal 7:</w:t>
      </w:r>
      <w:r w:rsidRPr="00CF735D">
        <w:rPr>
          <w:i/>
          <w:iCs/>
        </w:rPr>
        <w:tab/>
        <w:t>RAN2 to study solutions where the UE reports “IOT-ed” network vendor names / IDs per main feature, within the UE radio capability.</w:t>
      </w:r>
    </w:p>
    <w:p w14:paraId="2332F75F" w14:textId="77777777" w:rsidR="00FB26ED" w:rsidRDefault="00FB26ED" w:rsidP="00FB26ED">
      <w:pPr>
        <w:pStyle w:val="Doc-text2"/>
        <w:rPr>
          <w:i/>
          <w:iCs/>
        </w:rPr>
      </w:pPr>
      <w:r w:rsidRPr="00CF735D">
        <w:rPr>
          <w:i/>
          <w:iCs/>
        </w:rPr>
        <w:t>[2mins]</w:t>
      </w:r>
    </w:p>
    <w:p w14:paraId="4FB67C30" w14:textId="349510FC" w:rsidR="00962823" w:rsidRDefault="00CF735D" w:rsidP="00962823">
      <w:pPr>
        <w:pStyle w:val="Doc-text2"/>
      </w:pPr>
      <w:r>
        <w:t>-</w:t>
      </w:r>
      <w:r>
        <w:tab/>
        <w:t>Oppo would like to understand the issue</w:t>
      </w:r>
      <w:r w:rsidR="000631D0">
        <w:t>.  Qualcomm thinks that of course the UE vendors want to IOT</w:t>
      </w:r>
      <w:r w:rsidR="00BD1B0D">
        <w:t xml:space="preserve"> the feature, but the vendor doesn’t support it.   The UE supports it and all of the sudden the vendor implements.  </w:t>
      </w:r>
      <w:r w:rsidR="00962823">
        <w:t xml:space="preserve">Oppo thinks that </w:t>
      </w:r>
      <w:r w:rsidR="007975F2">
        <w:t xml:space="preserve">it is not acceptable to have devices that don’t work with some UE and network vendor combinations.  </w:t>
      </w:r>
    </w:p>
    <w:p w14:paraId="41D20CBD" w14:textId="71E0F1DC" w:rsidR="007975F2" w:rsidRPr="00CF735D" w:rsidRDefault="007975F2" w:rsidP="00962823">
      <w:pPr>
        <w:pStyle w:val="Doc-text2"/>
      </w:pPr>
      <w:r>
        <w:t>-</w:t>
      </w:r>
      <w:r>
        <w:tab/>
        <w:t xml:space="preserve">Xiaomi shares the spirit but </w:t>
      </w:r>
      <w:r w:rsidR="00C306F7">
        <w:t xml:space="preserve">there are some issues that need to be addressed first like during mobility and handling of vendor ID reported.  </w:t>
      </w:r>
    </w:p>
    <w:p w14:paraId="17C35FDF" w14:textId="1BF17D75" w:rsidR="00FE7367" w:rsidRDefault="00FE7367" w:rsidP="00FE7367">
      <w:pPr>
        <w:pStyle w:val="Agreement"/>
      </w:pPr>
      <w:r>
        <w:t>Noted</w:t>
      </w:r>
    </w:p>
    <w:p w14:paraId="3D0D65A8" w14:textId="77777777" w:rsidR="00E46ED4" w:rsidRDefault="00E46ED4" w:rsidP="00E643CF">
      <w:pPr>
        <w:pStyle w:val="Doc-text2"/>
      </w:pPr>
    </w:p>
    <w:p w14:paraId="1917AC6F" w14:textId="77777777" w:rsidR="00CF2B1E" w:rsidRDefault="00CF2B1E" w:rsidP="00CF2B1E">
      <w:pPr>
        <w:pStyle w:val="Doc-title"/>
      </w:pPr>
      <w:hyperlink r:id="rId952" w:history="1">
        <w:r w:rsidRPr="003C3F56">
          <w:rPr>
            <w:rStyle w:val="Hyperlink"/>
          </w:rPr>
          <w:t>R2-2508839</w:t>
        </w:r>
      </w:hyperlink>
      <w:r w:rsidRPr="00D11841">
        <w:tab/>
        <w:t>Considerations on UE capability framework for 6GR</w:t>
      </w:r>
      <w:r w:rsidRPr="00D11841">
        <w:tab/>
        <w:t>CMCC</w:t>
      </w:r>
      <w:r w:rsidRPr="00D11841">
        <w:tab/>
        <w:t>discussion</w:t>
      </w:r>
      <w:r w:rsidRPr="00D11841">
        <w:tab/>
        <w:t>Rel-20</w:t>
      </w:r>
      <w:r w:rsidRPr="00D11841">
        <w:tab/>
        <w:t>FS_6G_Radio</w:t>
      </w:r>
    </w:p>
    <w:p w14:paraId="3C3EE4FB" w14:textId="77777777" w:rsidR="00CF2B1E" w:rsidRDefault="00CF2B1E" w:rsidP="00CF2B1E">
      <w:pPr>
        <w:pStyle w:val="Doc-text2"/>
      </w:pPr>
      <w:r>
        <w:t>Observation 6: Per the current implementation, to verify the features through IODT test with some given vendors before the UE/chipset activate the features in operator’s deployed network is already supported in CMCC.</w:t>
      </w:r>
    </w:p>
    <w:p w14:paraId="53E35609" w14:textId="77777777" w:rsidR="00CF2B1E" w:rsidRDefault="00CF2B1E" w:rsidP="00CF2B1E">
      <w:pPr>
        <w:pStyle w:val="Doc-text2"/>
      </w:pPr>
      <w:r>
        <w:t>Proposal 6: Regarding the IODT issue, further enhancements are not needed.</w:t>
      </w:r>
    </w:p>
    <w:p w14:paraId="536883D7" w14:textId="77777777" w:rsidR="00CF2B1E" w:rsidRPr="00CF2B1E" w:rsidRDefault="00CF2B1E" w:rsidP="00CF2B1E">
      <w:pPr>
        <w:pStyle w:val="Doc-text2"/>
      </w:pPr>
      <w:r>
        <w:t>Proposal 7: Inconsistency issue (e.g. RF capabilities do not match the 3GPP specification, etc.) between UE capabilities and the network needs further discussion.</w:t>
      </w:r>
    </w:p>
    <w:p w14:paraId="049746C0" w14:textId="77777777" w:rsidR="00FB26ED" w:rsidRDefault="00FB26ED" w:rsidP="00FB26ED">
      <w:pPr>
        <w:pStyle w:val="Doc-text2"/>
      </w:pPr>
      <w:r>
        <w:t>[2mins]</w:t>
      </w:r>
    </w:p>
    <w:p w14:paraId="17C012B8" w14:textId="0A7CC92A" w:rsidR="00C306F7" w:rsidRDefault="00C306F7" w:rsidP="00C306F7">
      <w:pPr>
        <w:pStyle w:val="Agreement"/>
      </w:pPr>
      <w:r>
        <w:t>Noted</w:t>
      </w:r>
    </w:p>
    <w:p w14:paraId="26AB6A3F" w14:textId="77777777" w:rsidR="00CF2B1E" w:rsidRDefault="00CF2B1E" w:rsidP="00E643CF">
      <w:pPr>
        <w:pStyle w:val="Doc-text2"/>
      </w:pPr>
    </w:p>
    <w:p w14:paraId="308C43F2" w14:textId="77777777" w:rsidR="002908EF" w:rsidRPr="00CF735D" w:rsidRDefault="002908EF" w:rsidP="00BA6B87">
      <w:pPr>
        <w:pStyle w:val="Doc-text2"/>
      </w:pPr>
    </w:p>
    <w:p w14:paraId="169B71B5" w14:textId="77777777" w:rsidR="00BA6B87" w:rsidRDefault="00BA6B87" w:rsidP="00E643CF">
      <w:pPr>
        <w:pStyle w:val="Doc-text2"/>
      </w:pPr>
    </w:p>
    <w:p w14:paraId="3271FE9B" w14:textId="77777777" w:rsidR="007B2253" w:rsidRDefault="007B2253" w:rsidP="007B2253">
      <w:pPr>
        <w:pStyle w:val="Doc-title"/>
      </w:pPr>
      <w:hyperlink r:id="rId953" w:history="1">
        <w:r w:rsidRPr="003C3F56">
          <w:rPr>
            <w:rStyle w:val="Hyperlink"/>
          </w:rPr>
          <w:t>R2-2508968</w:t>
        </w:r>
      </w:hyperlink>
      <w:r w:rsidRPr="00D11841">
        <w:tab/>
        <w:t>Discussion on IODT problems for 6G UE capability framework</w:t>
      </w:r>
      <w:r w:rsidRPr="00D11841">
        <w:tab/>
        <w:t>KDDI Corporation</w:t>
      </w:r>
    </w:p>
    <w:p w14:paraId="5A415C78" w14:textId="77777777" w:rsidR="007B2253" w:rsidRDefault="007B2253" w:rsidP="007B2253">
      <w:pPr>
        <w:pStyle w:val="Doc-title"/>
      </w:pPr>
      <w:r w:rsidRPr="00D11841">
        <w:tab/>
        <w:t>Discussion</w:t>
      </w:r>
    </w:p>
    <w:p w14:paraId="18855178" w14:textId="77777777" w:rsidR="007B2253" w:rsidRDefault="007B2253" w:rsidP="007B2253">
      <w:pPr>
        <w:pStyle w:val="Doc-text2"/>
      </w:pPr>
      <w:r>
        <w:t>Observation 1: In commercial environments, problems exist that only occur on specific UE models and specific UE software versions.</w:t>
      </w:r>
    </w:p>
    <w:p w14:paraId="4D933552" w14:textId="77777777" w:rsidR="007B2253" w:rsidRDefault="007B2253" w:rsidP="007B2253">
      <w:pPr>
        <w:pStyle w:val="Doc-text2"/>
      </w:pPr>
      <w:r>
        <w:t>Observation 2: Due to these specific problems, other users may be deprived of opportunities for quality improvement.</w:t>
      </w:r>
    </w:p>
    <w:p w14:paraId="237164A1" w14:textId="77777777" w:rsidR="007B2253" w:rsidRDefault="007B2253" w:rsidP="007B2253">
      <w:pPr>
        <w:pStyle w:val="Doc-text2"/>
      </w:pPr>
      <w:r>
        <w:t>Proposal 1: 6G should study enabling the network to identify the UE's model and/or software version.</w:t>
      </w:r>
    </w:p>
    <w:p w14:paraId="502E4629" w14:textId="77777777" w:rsidR="007B2253" w:rsidRPr="00FC75A3" w:rsidRDefault="007B2253" w:rsidP="007B2253">
      <w:pPr>
        <w:pStyle w:val="Doc-text2"/>
      </w:pPr>
      <w:r>
        <w:t>Proposal 2: 6G should study enabling the network to control the applicability of a function (i.e., enable/disable) based on the UE's model and/or software version.</w:t>
      </w:r>
    </w:p>
    <w:p w14:paraId="271FD042" w14:textId="77777777" w:rsidR="00FB26ED" w:rsidRDefault="00FB26ED" w:rsidP="00FB26ED">
      <w:pPr>
        <w:pStyle w:val="Doc-text2"/>
      </w:pPr>
      <w:r>
        <w:t>[2mins]</w:t>
      </w:r>
    </w:p>
    <w:p w14:paraId="22B8D261" w14:textId="03850C01" w:rsidR="00313BE1" w:rsidRDefault="00313BE1" w:rsidP="00313BE1">
      <w:pPr>
        <w:pStyle w:val="Agreement"/>
      </w:pPr>
      <w:r>
        <w:lastRenderedPageBreak/>
        <w:t>Noted</w:t>
      </w:r>
    </w:p>
    <w:p w14:paraId="53EF3148" w14:textId="77777777" w:rsidR="00313BE1" w:rsidRDefault="00313BE1" w:rsidP="00FB26ED">
      <w:pPr>
        <w:pStyle w:val="Doc-text2"/>
      </w:pPr>
    </w:p>
    <w:p w14:paraId="5DEFAAF1" w14:textId="77777777" w:rsidR="00313BE1" w:rsidRDefault="00313BE1" w:rsidP="00313BE1">
      <w:pPr>
        <w:pStyle w:val="Doc-text2"/>
      </w:pPr>
      <w:r>
        <w:t xml:space="preserve">Discussion </w:t>
      </w:r>
    </w:p>
    <w:p w14:paraId="4E7DB737" w14:textId="77777777" w:rsidR="00313BE1" w:rsidRDefault="00313BE1" w:rsidP="00313BE1">
      <w:pPr>
        <w:pStyle w:val="Doc-text2"/>
      </w:pPr>
      <w:r>
        <w:t>-</w:t>
      </w:r>
      <w:r>
        <w:tab/>
        <w:t xml:space="preserve">Oppo would like to understand the issue.  Qualcomm thinks that of course the UE vendors want to IOT the feature, but the vendor doesn’t support it.   The UE supports it and all of the sudden the vendor implements.  Oppo thinks that it is not acceptable to have devices that don’t work with some UE and network vendor combinations.  </w:t>
      </w:r>
    </w:p>
    <w:p w14:paraId="47EAA6C0" w14:textId="77777777" w:rsidR="00313BE1" w:rsidRDefault="00313BE1" w:rsidP="00313BE1">
      <w:pPr>
        <w:pStyle w:val="Doc-text2"/>
      </w:pPr>
      <w:r>
        <w:t>-</w:t>
      </w:r>
      <w:r>
        <w:tab/>
        <w:t xml:space="preserve">Xiaomi shares the spirit but there are some issues that need to be addressed first like during mobility and handling of vendor ID reported.  </w:t>
      </w:r>
    </w:p>
    <w:p w14:paraId="100BF190" w14:textId="77777777" w:rsidR="00313BE1" w:rsidRDefault="00313BE1" w:rsidP="00313BE1">
      <w:pPr>
        <w:pStyle w:val="Doc-text2"/>
      </w:pPr>
      <w:r>
        <w:t>-</w:t>
      </w:r>
      <w:r>
        <w:tab/>
        <w:t xml:space="preserve">Tmobile thinks that this is a problem in a field as there some mismatch and features are coming out before they can IODT-ed.   </w:t>
      </w:r>
    </w:p>
    <w:p w14:paraId="353EE4AD" w14:textId="77777777" w:rsidR="00313BE1" w:rsidRDefault="00313BE1" w:rsidP="00313BE1">
      <w:pPr>
        <w:pStyle w:val="Doc-text2"/>
      </w:pPr>
      <w:r>
        <w:t>-</w:t>
      </w:r>
      <w:r>
        <w:tab/>
        <w:t xml:space="preserve">Apple thinks that this is really needed and we need two way communication.  BT agrees with TM and Apple.  </w:t>
      </w:r>
    </w:p>
    <w:p w14:paraId="48D77FA3" w14:textId="77777777" w:rsidR="00313BE1" w:rsidRDefault="00313BE1" w:rsidP="00313BE1">
      <w:pPr>
        <w:pStyle w:val="Doc-text2"/>
      </w:pPr>
      <w:r>
        <w:t>-</w:t>
      </w:r>
      <w:r>
        <w:tab/>
        <w:t xml:space="preserve">LG is concerned that this will increase the size.   </w:t>
      </w:r>
    </w:p>
    <w:p w14:paraId="0BAC3E31" w14:textId="77777777" w:rsidR="00A92132" w:rsidRDefault="00ED69C5" w:rsidP="00313BE1">
      <w:pPr>
        <w:pStyle w:val="Doc-text2"/>
      </w:pPr>
      <w:r>
        <w:t>-</w:t>
      </w:r>
      <w:r>
        <w:tab/>
        <w:t>CMCC thinks that there is an implementation way.   Huawei agrees IM</w:t>
      </w:r>
      <w:r w:rsidR="005754A9">
        <w:t>E</w:t>
      </w:r>
      <w:r>
        <w:t>S</w:t>
      </w:r>
      <w:r w:rsidR="005754A9">
        <w:t xml:space="preserve">V can be used by implementation but it is optional.  We can make it mandatory.    </w:t>
      </w:r>
      <w:r w:rsidR="00872341">
        <w:t xml:space="preserve">Lenovo explains that there is no guarantee that it has a link to </w:t>
      </w:r>
      <w:r w:rsidR="00672072">
        <w:t xml:space="preserve">capability, some vendors can do it but not guaranteed.  </w:t>
      </w:r>
      <w:r w:rsidR="009D61AE">
        <w:t xml:space="preserve">Huawei thinks that IMESV contains some UE vendor information and software version.   </w:t>
      </w:r>
      <w:r w:rsidR="00316C70">
        <w:t xml:space="preserve">Apple thinks that this assumes that the network is good but the UEs have the problem.  But there are cases in the field where there is something that the network does, and the UE crashes.  </w:t>
      </w:r>
      <w:r w:rsidR="00CD2A12">
        <w:t xml:space="preserve">ZTE thinks that this is more related to reconfiguration failure, so we can discuss it there.   ZTE agrees with CMCC </w:t>
      </w:r>
      <w:r w:rsidR="00A92132">
        <w:t xml:space="preserve">and Huawei and if we can make it mandatory in 6G it would be great, but we still have implementation based solutions.     </w:t>
      </w:r>
    </w:p>
    <w:p w14:paraId="593FC259" w14:textId="77777777" w:rsidR="00CA26EC" w:rsidRDefault="007007CD" w:rsidP="00313BE1">
      <w:pPr>
        <w:pStyle w:val="Doc-text2"/>
      </w:pPr>
      <w:r>
        <w:t>-</w:t>
      </w:r>
      <w:r>
        <w:tab/>
        <w:t>Mediatek wants to understand the root cause of the IODT issue</w:t>
      </w:r>
      <w:r w:rsidR="002319B8">
        <w:t xml:space="preserve"> and don’t understand what feature/function.  </w:t>
      </w:r>
    </w:p>
    <w:p w14:paraId="0B310BC0" w14:textId="77777777" w:rsidR="005428FD" w:rsidRDefault="00CA26EC" w:rsidP="00313BE1">
      <w:pPr>
        <w:pStyle w:val="Doc-text2"/>
      </w:pPr>
      <w:r>
        <w:t>-</w:t>
      </w:r>
      <w:r>
        <w:tab/>
        <w:t xml:space="preserve">Vivo has some concerns with introducing 3GPP mechanisms as it may make us lazy as we have backup solution.   </w:t>
      </w:r>
    </w:p>
    <w:p w14:paraId="4C8652F4" w14:textId="77777777" w:rsidR="00FE6460" w:rsidRDefault="005428FD" w:rsidP="00313BE1">
      <w:pPr>
        <w:pStyle w:val="Doc-text2"/>
      </w:pPr>
      <w:r>
        <w:t>-</w:t>
      </w:r>
      <w:r>
        <w:tab/>
        <w:t xml:space="preserve">Samsung also would like to understand the root cause but would like to avoid vendor/implementation specific ID.   </w:t>
      </w:r>
    </w:p>
    <w:p w14:paraId="75F67A5B" w14:textId="003C9587" w:rsidR="00C174CC" w:rsidRDefault="00FE6460" w:rsidP="00313BE1">
      <w:pPr>
        <w:pStyle w:val="Doc-text2"/>
      </w:pPr>
      <w:r>
        <w:t>-</w:t>
      </w:r>
      <w:r>
        <w:tab/>
        <w:t>Ericsson</w:t>
      </w:r>
      <w:r w:rsidR="00C174CC">
        <w:t xml:space="preserve"> thinks that IMESV is more for the case that the feature is not working for a UE</w:t>
      </w:r>
      <w:r w:rsidR="005F0FC7">
        <w:t xml:space="preserve"> and sometimes there are tons of IMESV that are effected.  </w:t>
      </w:r>
    </w:p>
    <w:p w14:paraId="2D4328C3" w14:textId="6973F1E3" w:rsidR="00D4130B" w:rsidRDefault="00D4130B" w:rsidP="00313BE1">
      <w:pPr>
        <w:pStyle w:val="Doc-text2"/>
      </w:pPr>
      <w:r>
        <w:t>-</w:t>
      </w:r>
      <w:r>
        <w:tab/>
        <w:t xml:space="preserve">Nokia thinks that this is a bigger discussion that RAN2 can have.   </w:t>
      </w:r>
      <w:r w:rsidR="005A1498">
        <w:t>We have features that are mandatory without signaling and if there are issues with those these identification is quite us</w:t>
      </w:r>
      <w:r w:rsidR="00502C57">
        <w:t>eful.</w:t>
      </w:r>
    </w:p>
    <w:p w14:paraId="4E988702" w14:textId="77777777" w:rsidR="000D2148" w:rsidRDefault="00502C57" w:rsidP="00313BE1">
      <w:pPr>
        <w:pStyle w:val="Doc-text2"/>
      </w:pPr>
      <w:r>
        <w:t>-</w:t>
      </w:r>
      <w:r>
        <w:tab/>
        <w:t>KDDI thinks that there is a problem.</w:t>
      </w:r>
    </w:p>
    <w:p w14:paraId="5D3F465C" w14:textId="7C874BAE" w:rsidR="006221DB" w:rsidRDefault="006221DB" w:rsidP="00313BE1">
      <w:pPr>
        <w:pStyle w:val="Doc-text2"/>
      </w:pPr>
      <w:r>
        <w:t>-</w:t>
      </w:r>
      <w:r>
        <w:tab/>
        <w:t xml:space="preserve">BT thinks that from operator point of view it is important to know what vendor is doing something so we can properly react to the problem.  </w:t>
      </w:r>
    </w:p>
    <w:p w14:paraId="272A5CED" w14:textId="0C023B82" w:rsidR="00502C57" w:rsidRDefault="000D2148" w:rsidP="000D2148">
      <w:pPr>
        <w:pStyle w:val="Agreement"/>
      </w:pPr>
      <w:r>
        <w:t>Noted</w:t>
      </w:r>
      <w:r w:rsidR="00502C57">
        <w:t xml:space="preserve">  </w:t>
      </w:r>
    </w:p>
    <w:p w14:paraId="7F93DB3C" w14:textId="028651A3" w:rsidR="00ED69C5" w:rsidRDefault="00C174CC" w:rsidP="00313BE1">
      <w:pPr>
        <w:pStyle w:val="Doc-text2"/>
      </w:pPr>
      <w:r>
        <w:t xml:space="preserve"> </w:t>
      </w:r>
      <w:r w:rsidR="007007CD">
        <w:t xml:space="preserve">  </w:t>
      </w:r>
      <w:r w:rsidR="00ED69C5">
        <w:t xml:space="preserve"> </w:t>
      </w:r>
    </w:p>
    <w:p w14:paraId="00D12BD6" w14:textId="6AB21BB9" w:rsidR="00291460" w:rsidRPr="00E643CF" w:rsidRDefault="00291460" w:rsidP="00291460">
      <w:pPr>
        <w:pStyle w:val="Doc-text2"/>
        <w:ind w:left="0" w:firstLine="0"/>
      </w:pPr>
      <w:r>
        <w:t>Not treated</w:t>
      </w:r>
    </w:p>
    <w:p w14:paraId="6B219A16" w14:textId="626F6CD0" w:rsidR="002C1061" w:rsidRPr="00D11841" w:rsidRDefault="002C1061" w:rsidP="005B26E4">
      <w:pPr>
        <w:pStyle w:val="Doc-title"/>
      </w:pPr>
      <w:hyperlink r:id="rId954" w:history="1">
        <w:r w:rsidRPr="003C3F56">
          <w:rPr>
            <w:rStyle w:val="Hyperlink"/>
          </w:rPr>
          <w:t>R2-2508073</w:t>
        </w:r>
      </w:hyperlink>
      <w:r w:rsidRPr="00D11841">
        <w:tab/>
        <w:t>Discussion on UE capability framework</w:t>
      </w:r>
      <w:r w:rsidRPr="00D11841">
        <w:tab/>
        <w:t>Transsion Holdings</w:t>
      </w:r>
      <w:r w:rsidRPr="00D11841">
        <w:tab/>
        <w:t>discussion</w:t>
      </w:r>
    </w:p>
    <w:p w14:paraId="34763A8A" w14:textId="568A6940" w:rsidR="002C1061" w:rsidRDefault="002C1061" w:rsidP="005B26E4">
      <w:pPr>
        <w:pStyle w:val="Doc-title"/>
      </w:pPr>
      <w:hyperlink r:id="rId955" w:history="1">
        <w:r w:rsidRPr="003C3F56">
          <w:rPr>
            <w:rStyle w:val="Hyperlink"/>
          </w:rPr>
          <w:t>R2-2508097</w:t>
        </w:r>
      </w:hyperlink>
      <w:r w:rsidRPr="00D11841">
        <w:tab/>
        <w:t>Considerations on 6GR UE Capability</w:t>
      </w:r>
      <w:r w:rsidRPr="00D11841">
        <w:tab/>
        <w:t>CATT</w:t>
      </w:r>
      <w:r w:rsidRPr="00D11841">
        <w:tab/>
        <w:t>discussion</w:t>
      </w:r>
      <w:r w:rsidRPr="00D11841">
        <w:tab/>
        <w:t>Rel-20</w:t>
      </w:r>
      <w:r w:rsidRPr="00D11841">
        <w:tab/>
        <w:t>FS_6G_Radio</w:t>
      </w:r>
    </w:p>
    <w:p w14:paraId="34798E88" w14:textId="1B6BE73D" w:rsidR="00A12DC7" w:rsidRPr="00A12DC7" w:rsidRDefault="00A12DC7" w:rsidP="00A12DC7">
      <w:pPr>
        <w:pStyle w:val="Doc-title"/>
      </w:pPr>
      <w:hyperlink r:id="rId956" w:history="1">
        <w:r w:rsidRPr="00A12DC7">
          <w:rPr>
            <w:rStyle w:val="Hyperlink"/>
          </w:rPr>
          <w:t>R2-2508145</w:t>
        </w:r>
      </w:hyperlink>
      <w:r>
        <w:tab/>
        <w:t>UE capability framework considerations for 6GR</w:t>
      </w:r>
      <w:r>
        <w:tab/>
        <w:t>MediaTek Inc.</w:t>
      </w:r>
      <w:r>
        <w:tab/>
        <w:t>discussion</w:t>
      </w:r>
      <w:r>
        <w:tab/>
        <w:t>Rel-20</w:t>
      </w:r>
      <w:r>
        <w:tab/>
        <w:t>FS_6G_Radio</w:t>
      </w:r>
    </w:p>
    <w:p w14:paraId="2D4F76D1" w14:textId="218243DF" w:rsidR="002C1061" w:rsidRPr="00D11841" w:rsidRDefault="002C1061" w:rsidP="005B26E4">
      <w:pPr>
        <w:pStyle w:val="Doc-title"/>
      </w:pPr>
      <w:hyperlink r:id="rId957" w:history="1">
        <w:r w:rsidRPr="003C3F56">
          <w:rPr>
            <w:rStyle w:val="Hyperlink"/>
          </w:rPr>
          <w:t>R2-2508113</w:t>
        </w:r>
      </w:hyperlink>
      <w:r w:rsidRPr="00D11841">
        <w:tab/>
        <w:t>Discussion on 6G UE Capability</w:t>
      </w:r>
      <w:r w:rsidRPr="00D11841">
        <w:tab/>
        <w:t>OPPO</w:t>
      </w:r>
      <w:r w:rsidRPr="00D11841">
        <w:tab/>
        <w:t>discussion</w:t>
      </w:r>
      <w:r w:rsidRPr="00D11841">
        <w:tab/>
        <w:t>Rel-20</w:t>
      </w:r>
      <w:r w:rsidRPr="00D11841">
        <w:tab/>
        <w:t>FS_6G_Radio</w:t>
      </w:r>
    </w:p>
    <w:p w14:paraId="1FAD7BB9" w14:textId="36CA84C5" w:rsidR="002C1061" w:rsidRPr="00D11841" w:rsidRDefault="002C1061" w:rsidP="005B26E4">
      <w:pPr>
        <w:pStyle w:val="Doc-title"/>
      </w:pPr>
      <w:hyperlink r:id="rId958" w:history="1">
        <w:r w:rsidRPr="003C3F56">
          <w:rPr>
            <w:rStyle w:val="Hyperlink"/>
          </w:rPr>
          <w:t>R2-2508209</w:t>
        </w:r>
      </w:hyperlink>
      <w:r w:rsidRPr="00D11841">
        <w:tab/>
        <w:t>6GR UE Capability Framework</w:t>
      </w:r>
      <w:r w:rsidRPr="00D11841">
        <w:tab/>
        <w:t>SHARP Corporation</w:t>
      </w:r>
      <w:r w:rsidRPr="00D11841">
        <w:tab/>
        <w:t>discussion</w:t>
      </w:r>
    </w:p>
    <w:p w14:paraId="3124AE7B" w14:textId="109A238F" w:rsidR="002C1061" w:rsidRPr="00D11841" w:rsidRDefault="002C1061" w:rsidP="005B26E4">
      <w:pPr>
        <w:pStyle w:val="Doc-title"/>
      </w:pPr>
      <w:hyperlink r:id="rId959" w:history="1">
        <w:r w:rsidRPr="003C3F56">
          <w:rPr>
            <w:rStyle w:val="Hyperlink"/>
          </w:rPr>
          <w:t>R2-2508356</w:t>
        </w:r>
      </w:hyperlink>
      <w:r w:rsidRPr="00D11841">
        <w:tab/>
        <w:t>Views on UE capability signaling in 6G</w:t>
      </w:r>
      <w:r w:rsidRPr="00D11841">
        <w:tab/>
        <w:t>Charter Communications, Inc</w:t>
      </w:r>
      <w:r w:rsidRPr="00D11841">
        <w:tab/>
        <w:t>discussion</w:t>
      </w:r>
      <w:r w:rsidRPr="00D11841">
        <w:tab/>
        <w:t>Late</w:t>
      </w:r>
    </w:p>
    <w:p w14:paraId="53CE7522" w14:textId="3D9D8249" w:rsidR="002C1061" w:rsidRPr="00D11841" w:rsidRDefault="002C1061" w:rsidP="005B26E4">
      <w:pPr>
        <w:pStyle w:val="Doc-title"/>
      </w:pPr>
      <w:hyperlink r:id="rId960" w:history="1">
        <w:r w:rsidRPr="003C3F56">
          <w:rPr>
            <w:rStyle w:val="Hyperlink"/>
          </w:rPr>
          <w:t>R2-2508459</w:t>
        </w:r>
      </w:hyperlink>
      <w:r w:rsidRPr="00D11841">
        <w:tab/>
        <w:t>Discussion on UE capability aspects in 6G</w:t>
      </w:r>
      <w:r w:rsidRPr="00D11841">
        <w:tab/>
        <w:t>Fujitsu</w:t>
      </w:r>
      <w:r w:rsidRPr="00D11841">
        <w:tab/>
        <w:t>discussion</w:t>
      </w:r>
      <w:r w:rsidRPr="00D11841">
        <w:tab/>
        <w:t>Rel-20</w:t>
      </w:r>
      <w:r w:rsidRPr="00D11841">
        <w:tab/>
        <w:t>FS_6G_Radio</w:t>
      </w:r>
    </w:p>
    <w:p w14:paraId="1F1EFDBF" w14:textId="0D4FCF1E" w:rsidR="002C1061" w:rsidRPr="00D11841" w:rsidRDefault="002C1061" w:rsidP="005B26E4">
      <w:pPr>
        <w:pStyle w:val="Doc-title"/>
      </w:pPr>
      <w:hyperlink r:id="rId961" w:history="1">
        <w:r w:rsidRPr="003C3F56">
          <w:rPr>
            <w:rStyle w:val="Hyperlink"/>
          </w:rPr>
          <w:t>R2-2508540</w:t>
        </w:r>
      </w:hyperlink>
      <w:r w:rsidRPr="00D11841">
        <w:tab/>
        <w:t>Discussion on 6GR UE capability</w:t>
      </w:r>
      <w:r w:rsidRPr="00D11841">
        <w:tab/>
        <w:t>Sony</w:t>
      </w:r>
      <w:r w:rsidRPr="00D11841">
        <w:tab/>
        <w:t>discussion</w:t>
      </w:r>
      <w:r w:rsidRPr="00D11841">
        <w:tab/>
        <w:t>Rel-20</w:t>
      </w:r>
      <w:r w:rsidRPr="00D11841">
        <w:tab/>
        <w:t>FS_6G_Radio</w:t>
      </w:r>
    </w:p>
    <w:p w14:paraId="0DFF33DA" w14:textId="3BCA1599" w:rsidR="002C1061" w:rsidRPr="00D11841" w:rsidRDefault="002C1061" w:rsidP="005B26E4">
      <w:pPr>
        <w:pStyle w:val="Doc-title"/>
      </w:pPr>
      <w:hyperlink r:id="rId962" w:history="1">
        <w:r w:rsidRPr="003C3F56">
          <w:rPr>
            <w:rStyle w:val="Hyperlink"/>
          </w:rPr>
          <w:t>R2-2508622</w:t>
        </w:r>
      </w:hyperlink>
      <w:r w:rsidRPr="00D11841">
        <w:tab/>
        <w:t>Considerations on UE capability framework for 6GR</w:t>
      </w:r>
      <w:r w:rsidRPr="00D11841">
        <w:tab/>
        <w:t>Lenovo</w:t>
      </w:r>
      <w:r w:rsidRPr="00D11841">
        <w:tab/>
        <w:t>discussion</w:t>
      </w:r>
      <w:r w:rsidRPr="00D11841">
        <w:tab/>
        <w:t>Rel-20</w:t>
      </w:r>
      <w:r w:rsidRPr="00D11841">
        <w:tab/>
        <w:t>FS_6G_Radio</w:t>
      </w:r>
    </w:p>
    <w:p w14:paraId="2BA9D17E" w14:textId="50D7E4E5" w:rsidR="002C1061" w:rsidRPr="00D11841" w:rsidRDefault="002C1061" w:rsidP="005B26E4">
      <w:pPr>
        <w:pStyle w:val="Doc-title"/>
      </w:pPr>
      <w:hyperlink r:id="rId963" w:history="1">
        <w:r w:rsidRPr="003C3F56">
          <w:rPr>
            <w:rStyle w:val="Hyperlink"/>
          </w:rPr>
          <w:t>R2-2508624</w:t>
        </w:r>
      </w:hyperlink>
      <w:r w:rsidRPr="00D11841">
        <w:tab/>
        <w:t>UE Capability Framework in 6G</w:t>
      </w:r>
      <w:r w:rsidRPr="00D11841">
        <w:tab/>
        <w:t>Ofinno</w:t>
      </w:r>
      <w:r w:rsidRPr="00D11841">
        <w:tab/>
        <w:t>discussion</w:t>
      </w:r>
      <w:r w:rsidRPr="00D11841">
        <w:tab/>
        <w:t>Rel-20</w:t>
      </w:r>
    </w:p>
    <w:p w14:paraId="22A5F8A6" w14:textId="7B82C13B" w:rsidR="002C1061" w:rsidRPr="00D11841" w:rsidRDefault="002C1061" w:rsidP="005B26E4">
      <w:pPr>
        <w:pStyle w:val="Doc-title"/>
      </w:pPr>
      <w:hyperlink r:id="rId964" w:history="1">
        <w:r w:rsidRPr="003C3F56">
          <w:rPr>
            <w:rStyle w:val="Hyperlink"/>
          </w:rPr>
          <w:t>R2-2508668</w:t>
        </w:r>
      </w:hyperlink>
      <w:r w:rsidRPr="00D11841">
        <w:tab/>
        <w:t>Discussion on fundamentals of UE capability framework</w:t>
      </w:r>
      <w:r w:rsidRPr="00D11841">
        <w:tab/>
        <w:t>NEC</w:t>
      </w:r>
      <w:r w:rsidRPr="00D11841">
        <w:tab/>
        <w:t>discussion</w:t>
      </w:r>
      <w:r w:rsidRPr="00D11841">
        <w:tab/>
        <w:t>Rel-20</w:t>
      </w:r>
      <w:r w:rsidRPr="00D11841">
        <w:tab/>
        <w:t>FS_6G_Radio</w:t>
      </w:r>
    </w:p>
    <w:p w14:paraId="428C9A99" w14:textId="5DA7AF18" w:rsidR="002C1061" w:rsidRPr="00D11841" w:rsidRDefault="002C1061" w:rsidP="005B26E4">
      <w:pPr>
        <w:pStyle w:val="Doc-title"/>
      </w:pPr>
      <w:hyperlink r:id="rId965" w:history="1">
        <w:r w:rsidRPr="003C3F56">
          <w:rPr>
            <w:rStyle w:val="Hyperlink"/>
          </w:rPr>
          <w:t>R2-2508768</w:t>
        </w:r>
      </w:hyperlink>
      <w:r w:rsidRPr="00D11841">
        <w:tab/>
        <w:t>Design of 6GR UE capabilities</w:t>
      </w:r>
      <w:r w:rsidRPr="00D11841">
        <w:tab/>
        <w:t>InterDigital, Inc.</w:t>
      </w:r>
      <w:r w:rsidRPr="00D11841">
        <w:tab/>
        <w:t>discussion</w:t>
      </w:r>
      <w:r w:rsidRPr="00D11841">
        <w:tab/>
        <w:t>Rel-20</w:t>
      </w:r>
      <w:r w:rsidRPr="00D11841">
        <w:tab/>
        <w:t>FS_6G_Radio</w:t>
      </w:r>
    </w:p>
    <w:p w14:paraId="191C02C3" w14:textId="43060B40" w:rsidR="002C1061" w:rsidRPr="00D11841" w:rsidRDefault="002C1061" w:rsidP="005B26E4">
      <w:pPr>
        <w:pStyle w:val="Doc-title"/>
      </w:pPr>
      <w:hyperlink r:id="rId966" w:history="1">
        <w:r w:rsidRPr="003C3F56">
          <w:rPr>
            <w:rStyle w:val="Hyperlink"/>
          </w:rPr>
          <w:t>R2-2508916</w:t>
        </w:r>
      </w:hyperlink>
      <w:r w:rsidRPr="00D11841">
        <w:tab/>
        <w:t>Discussion on UE Capability Framework</w:t>
      </w:r>
      <w:r w:rsidRPr="00D11841">
        <w:tab/>
        <w:t>Futurewei Technologies</w:t>
      </w:r>
      <w:r w:rsidRPr="00D11841">
        <w:tab/>
        <w:t>discussion</w:t>
      </w:r>
    </w:p>
    <w:p w14:paraId="05DB0B69" w14:textId="2B813500" w:rsidR="002C1061" w:rsidRPr="00D11841" w:rsidRDefault="002C1061" w:rsidP="005B26E4">
      <w:pPr>
        <w:pStyle w:val="Doc-title"/>
      </w:pPr>
      <w:hyperlink r:id="rId967" w:history="1">
        <w:r w:rsidRPr="003C3F56">
          <w:rPr>
            <w:rStyle w:val="Hyperlink"/>
          </w:rPr>
          <w:t>R2-2508937</w:t>
        </w:r>
      </w:hyperlink>
      <w:r w:rsidRPr="00D11841">
        <w:tab/>
        <w:t>Consideration on 6GR UE Capability</w:t>
      </w:r>
      <w:r w:rsidRPr="00D11841">
        <w:tab/>
        <w:t>Spreadtrum, UNISOC</w:t>
      </w:r>
      <w:r w:rsidRPr="00D11841">
        <w:tab/>
        <w:t>discussion</w:t>
      </w:r>
      <w:r w:rsidRPr="00D11841">
        <w:tab/>
        <w:t>Rel-20</w:t>
      </w:r>
    </w:p>
    <w:p w14:paraId="340A648B" w14:textId="2A320ADA" w:rsidR="002C1061" w:rsidRPr="00D11841" w:rsidRDefault="002C1061" w:rsidP="005B26E4">
      <w:pPr>
        <w:pStyle w:val="Doc-title"/>
      </w:pPr>
      <w:hyperlink r:id="rId968" w:history="1">
        <w:r w:rsidRPr="003C3F56">
          <w:rPr>
            <w:rStyle w:val="Hyperlink"/>
          </w:rPr>
          <w:t>R2-2508939</w:t>
        </w:r>
      </w:hyperlink>
      <w:r w:rsidRPr="00D11841">
        <w:tab/>
        <w:t>Consideration on 6G UE capability framework</w:t>
      </w:r>
      <w:r w:rsidRPr="00D11841">
        <w:tab/>
        <w:t>ETRI</w:t>
      </w:r>
      <w:r w:rsidRPr="00D11841">
        <w:tab/>
        <w:t>discussion</w:t>
      </w:r>
    </w:p>
    <w:p w14:paraId="1A011099" w14:textId="3AE0C971" w:rsidR="002C1061" w:rsidRPr="00D11841" w:rsidRDefault="002C1061" w:rsidP="005B26E4">
      <w:pPr>
        <w:pStyle w:val="Doc-title"/>
      </w:pPr>
      <w:hyperlink r:id="rId969" w:history="1">
        <w:r w:rsidRPr="003C3F56">
          <w:rPr>
            <w:rStyle w:val="Hyperlink"/>
          </w:rPr>
          <w:t>R2-2508963</w:t>
        </w:r>
      </w:hyperlink>
      <w:r w:rsidRPr="00D11841">
        <w:tab/>
        <w:t>Discussion on UE capability framework</w:t>
      </w:r>
      <w:r w:rsidRPr="00D11841">
        <w:tab/>
        <w:t>TCL</w:t>
      </w:r>
      <w:r w:rsidRPr="00D11841">
        <w:tab/>
        <w:t>discussion</w:t>
      </w:r>
      <w:r w:rsidRPr="00D11841">
        <w:tab/>
        <w:t>Rel-20</w:t>
      </w:r>
    </w:p>
    <w:p w14:paraId="73810812" w14:textId="5C9D2075" w:rsidR="00185074" w:rsidRDefault="00185074" w:rsidP="009B3653">
      <w:pPr>
        <w:pStyle w:val="Doc-title"/>
        <w:ind w:left="0" w:firstLine="0"/>
      </w:pPr>
    </w:p>
    <w:p w14:paraId="4E075B14" w14:textId="04912A02" w:rsidR="00B879CA" w:rsidRPr="007F7036" w:rsidRDefault="00B879CA" w:rsidP="00B879CA">
      <w:pPr>
        <w:pStyle w:val="Heading3"/>
      </w:pPr>
      <w:r w:rsidRPr="007F7036">
        <w:t>10.2.</w:t>
      </w:r>
      <w:r>
        <w:t>2</w:t>
      </w:r>
      <w:r w:rsidR="005611BA">
        <w:tab/>
      </w:r>
      <w:r w:rsidRPr="007F7036">
        <w:t xml:space="preserve">TN/NTN integration </w:t>
      </w:r>
    </w:p>
    <w:p w14:paraId="2B2D96F8" w14:textId="77777777" w:rsidR="00B879CA" w:rsidRDefault="00B879CA" w:rsidP="00B879CA">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 xml:space="preserve">what are </w:t>
      </w:r>
      <w:r>
        <w:rPr>
          <w:rFonts w:cs="Arial"/>
          <w:i/>
          <w:sz w:val="18"/>
        </w:rPr>
        <w:t xml:space="preserve">the minimal essential set of requirements for NTN, what are the </w:t>
      </w:r>
      <w:r w:rsidRPr="007F7036">
        <w:rPr>
          <w:rFonts w:cs="Arial"/>
          <w:i/>
          <w:sz w:val="18"/>
        </w:rPr>
        <w:t>critical functions for day-1, what may be left for later</w:t>
      </w:r>
      <w:r>
        <w:rPr>
          <w:rFonts w:cs="Arial"/>
          <w:i/>
          <w:sz w:val="18"/>
        </w:rPr>
        <w:t>.  Identify the set of functionalities that should be considered in common design with TN</w:t>
      </w:r>
      <w:r w:rsidRPr="007F7036">
        <w:rPr>
          <w:rFonts w:cs="Arial"/>
          <w:i/>
          <w:sz w:val="18"/>
        </w:rPr>
        <w:t xml:space="preserve"> and how to </w:t>
      </w:r>
      <w:r>
        <w:rPr>
          <w:rFonts w:cs="Arial"/>
          <w:i/>
          <w:sz w:val="18"/>
        </w:rPr>
        <w:t>move forward with TN/NTN integration in the study phase.</w:t>
      </w:r>
    </w:p>
    <w:p w14:paraId="2568383D" w14:textId="77777777" w:rsidR="00EE6BAA" w:rsidRPr="00EE6BAA" w:rsidRDefault="00EE6BAA" w:rsidP="00EE6BAA">
      <w:pPr>
        <w:pStyle w:val="Doc-title"/>
      </w:pPr>
    </w:p>
    <w:p w14:paraId="707DDBBB" w14:textId="77777777" w:rsidR="00730E7E" w:rsidRPr="008D72F6" w:rsidRDefault="00730E7E" w:rsidP="00730E7E">
      <w:pPr>
        <w:rPr>
          <w:rFonts w:cs="Arial"/>
          <w:b/>
          <w:bCs/>
          <w:iCs/>
          <w:szCs w:val="28"/>
        </w:rPr>
      </w:pPr>
      <w:r w:rsidRPr="008D72F6">
        <w:rPr>
          <w:rFonts w:cs="Arial"/>
          <w:b/>
          <w:bCs/>
          <w:iCs/>
          <w:szCs w:val="28"/>
        </w:rPr>
        <w:t>Essential requirements</w:t>
      </w:r>
      <w:r>
        <w:rPr>
          <w:rFonts w:cs="Arial"/>
          <w:b/>
          <w:bCs/>
          <w:iCs/>
          <w:szCs w:val="28"/>
        </w:rPr>
        <w:t>,</w:t>
      </w:r>
      <w:r w:rsidRPr="008D72F6">
        <w:rPr>
          <w:rFonts w:cs="Arial"/>
          <w:b/>
          <w:bCs/>
          <w:iCs/>
          <w:szCs w:val="28"/>
        </w:rPr>
        <w:t xml:space="preserve"> critical day-1 functionality</w:t>
      </w:r>
      <w:r>
        <w:rPr>
          <w:rFonts w:cs="Arial"/>
          <w:b/>
          <w:bCs/>
          <w:iCs/>
          <w:szCs w:val="28"/>
        </w:rPr>
        <w:t>, and NTN/TN common design</w:t>
      </w:r>
    </w:p>
    <w:p w14:paraId="27639942" w14:textId="238E469C" w:rsidR="00730E7E" w:rsidRDefault="00730E7E" w:rsidP="00730E7E">
      <w:pPr>
        <w:pStyle w:val="Doc-title"/>
      </w:pPr>
      <w:hyperlink r:id="rId970" w:history="1">
        <w:r w:rsidRPr="003C3F56">
          <w:rPr>
            <w:rStyle w:val="Hyperlink"/>
          </w:rPr>
          <w:t>R2-2508814</w:t>
        </w:r>
      </w:hyperlink>
      <w:r>
        <w:tab/>
        <w:t>6G TN/NTN Integration</w:t>
      </w:r>
      <w:r>
        <w:tab/>
        <w:t>THALES, TNO, Airbus, ESA, Novamint, EchoStar</w:t>
      </w:r>
      <w:r>
        <w:tab/>
        <w:t>discussion</w:t>
      </w:r>
    </w:p>
    <w:p w14:paraId="32FB4A6D" w14:textId="77777777" w:rsidR="00730E7E" w:rsidRDefault="00730E7E" w:rsidP="00730E7E">
      <w:pPr>
        <w:pStyle w:val="Doc-text2"/>
        <w:rPr>
          <w:i/>
          <w:iCs/>
        </w:rPr>
      </w:pPr>
      <w:r w:rsidRPr="00C7532F">
        <w:rPr>
          <w:i/>
          <w:iCs/>
        </w:rPr>
        <w:t>Proposal 1: Study 6G radio interface adaptations to support practical NTN deployment scenarios across all orbits (VLEO, LEO, MEO, GSO), and evaluate the impact of NTN characteristics (e.g., initial access timers, HARQ, mobility management, paging).</w:t>
      </w:r>
    </w:p>
    <w:p w14:paraId="22026A59" w14:textId="1ABE3958" w:rsidR="00C7532F" w:rsidRPr="00C7532F" w:rsidRDefault="00C7532F" w:rsidP="00730E7E">
      <w:pPr>
        <w:pStyle w:val="Doc-text2"/>
      </w:pPr>
      <w:r>
        <w:t>-</w:t>
      </w:r>
      <w:r>
        <w:tab/>
        <w:t>Mediatek asks if VLEO will be a common case or whether it should be discussed in RANP</w:t>
      </w:r>
      <w:r w:rsidR="00466752">
        <w:t>.  Thales indicates that we can start with LEO, MEO and later consider VLEO</w:t>
      </w:r>
    </w:p>
    <w:p w14:paraId="6D62FC14" w14:textId="77777777" w:rsidR="00730E7E" w:rsidRPr="00C7532F" w:rsidRDefault="00730E7E" w:rsidP="00730E7E">
      <w:pPr>
        <w:pStyle w:val="Doc-text2"/>
        <w:rPr>
          <w:i/>
          <w:iCs/>
        </w:rPr>
      </w:pPr>
      <w:r w:rsidRPr="00C7532F">
        <w:rPr>
          <w:i/>
          <w:iCs/>
        </w:rPr>
        <w:t>Proposal 2: The 6G radio access shall study from Day-1:</w:t>
      </w:r>
    </w:p>
    <w:p w14:paraId="096D8C39" w14:textId="77777777" w:rsidR="00730E7E" w:rsidRPr="00C7532F" w:rsidRDefault="00730E7E" w:rsidP="00730E7E">
      <w:pPr>
        <w:pStyle w:val="Doc-text2"/>
        <w:rPr>
          <w:i/>
          <w:iCs/>
        </w:rPr>
      </w:pPr>
      <w:r w:rsidRPr="00C7532F">
        <w:rPr>
          <w:i/>
          <w:iCs/>
        </w:rPr>
        <w:t>•</w:t>
      </w:r>
      <w:r w:rsidRPr="00C7532F">
        <w:rPr>
          <w:i/>
          <w:iCs/>
        </w:rPr>
        <w:tab/>
        <w:t>A unified grant-free initial access mechanism applicable to both NTN and TN.</w:t>
      </w:r>
    </w:p>
    <w:p w14:paraId="4AA90B0C" w14:textId="77777777" w:rsidR="00730E7E" w:rsidRDefault="00730E7E" w:rsidP="00730E7E">
      <w:pPr>
        <w:pStyle w:val="Doc-text2"/>
        <w:rPr>
          <w:i/>
          <w:iCs/>
        </w:rPr>
      </w:pPr>
      <w:r w:rsidRPr="00C7532F">
        <w:rPr>
          <w:i/>
          <w:iCs/>
        </w:rPr>
        <w:t>•</w:t>
      </w:r>
      <w:r w:rsidRPr="00C7532F">
        <w:rPr>
          <w:i/>
          <w:iCs/>
        </w:rPr>
        <w:tab/>
        <w:t>A control plane signaling adapted to support network energy savings and address NTN-specific constraints (e.g. beam hopping techniques, reduced overhead, etc.)</w:t>
      </w:r>
    </w:p>
    <w:p w14:paraId="4192FFFE" w14:textId="1E855679" w:rsidR="00466752" w:rsidRPr="00AF4F51" w:rsidRDefault="00AF4F51" w:rsidP="00730E7E">
      <w:pPr>
        <w:pStyle w:val="Doc-text2"/>
      </w:pPr>
      <w:r>
        <w:t>-</w:t>
      </w:r>
      <w:r>
        <w:tab/>
        <w:t xml:space="preserve">Xiaomi asks if for high load we still go for RACH less.   </w:t>
      </w:r>
      <w:r w:rsidR="00267CE1">
        <w:t xml:space="preserve">Thales thinks that we need solution that allow faster connection and it also beneficial for TN.  </w:t>
      </w:r>
      <w:r w:rsidR="00E27A8C">
        <w:t xml:space="preserve">Xiaomi explains that for high load the network needs to do contention.  </w:t>
      </w:r>
    </w:p>
    <w:p w14:paraId="5219A8DE" w14:textId="77777777" w:rsidR="00730E7E" w:rsidRPr="00C7532F" w:rsidRDefault="00730E7E" w:rsidP="00730E7E">
      <w:pPr>
        <w:pStyle w:val="Doc-text2"/>
        <w:rPr>
          <w:i/>
          <w:iCs/>
        </w:rPr>
      </w:pPr>
      <w:r w:rsidRPr="00C7532F">
        <w:rPr>
          <w:i/>
          <w:iCs/>
        </w:rPr>
        <w:t>Proposal 3: The 6G radio access shall from Day-1 allow to dynamically activate/deactivate the retransmission mechanisms (e.g., HARQ) at user plane level depending on the type of services and operating point</w:t>
      </w:r>
    </w:p>
    <w:p w14:paraId="3D7040DD" w14:textId="77777777" w:rsidR="00730E7E" w:rsidRDefault="00730E7E" w:rsidP="00730E7E">
      <w:pPr>
        <w:pStyle w:val="Doc-text2"/>
        <w:rPr>
          <w:i/>
          <w:iCs/>
        </w:rPr>
      </w:pPr>
      <w:r w:rsidRPr="00C7532F">
        <w:rPr>
          <w:i/>
          <w:iCs/>
        </w:rPr>
        <w:t>Proposal 4: Study a design for 6G procedures that support mobility from TN to NTN and from NTN to TN for UEs in both Idle and Connected modes.</w:t>
      </w:r>
    </w:p>
    <w:p w14:paraId="79B57D50" w14:textId="5BAE4068" w:rsidR="00790F90" w:rsidRPr="00790F90" w:rsidRDefault="00790F90" w:rsidP="00730E7E">
      <w:pPr>
        <w:pStyle w:val="Doc-text2"/>
      </w:pPr>
      <w:r>
        <w:t>-</w:t>
      </w:r>
      <w:r>
        <w:tab/>
        <w:t xml:space="preserve">Oppo asks if this is only to 5G or considering 4G as well.   Thales </w:t>
      </w:r>
      <w:r w:rsidR="00403BB6">
        <w:t xml:space="preserve">explains this is general but we can consider the NTN to NTN 5G to 6G as well.  </w:t>
      </w:r>
    </w:p>
    <w:p w14:paraId="16752D90" w14:textId="77777777" w:rsidR="00730E7E" w:rsidRPr="00C7532F" w:rsidRDefault="00730E7E" w:rsidP="00730E7E">
      <w:pPr>
        <w:pStyle w:val="Doc-text2"/>
        <w:rPr>
          <w:i/>
          <w:iCs/>
        </w:rPr>
      </w:pPr>
      <w:r w:rsidRPr="00C7532F">
        <w:rPr>
          <w:i/>
          <w:iCs/>
        </w:rPr>
        <w:t>Proposal 5: Study mobility mechanisms for 6G satellite networks (NTN to NTN), for both idle and connected modes. The study should address:</w:t>
      </w:r>
    </w:p>
    <w:p w14:paraId="2861A789" w14:textId="77777777" w:rsidR="00730E7E" w:rsidRPr="00C7532F" w:rsidRDefault="00730E7E" w:rsidP="00730E7E">
      <w:pPr>
        <w:pStyle w:val="Doc-text2"/>
        <w:rPr>
          <w:i/>
          <w:iCs/>
        </w:rPr>
      </w:pPr>
      <w:r w:rsidRPr="00C7532F">
        <w:rPr>
          <w:i/>
          <w:iCs/>
        </w:rPr>
        <w:t>•</w:t>
      </w:r>
      <w:r w:rsidRPr="00C7532F">
        <w:rPr>
          <w:i/>
          <w:iCs/>
        </w:rPr>
        <w:tab/>
        <w:t>Inter-beam mobility</w:t>
      </w:r>
    </w:p>
    <w:p w14:paraId="4564EB6A" w14:textId="77777777" w:rsidR="00730E7E" w:rsidRPr="00C7532F" w:rsidRDefault="00730E7E" w:rsidP="00730E7E">
      <w:pPr>
        <w:pStyle w:val="Doc-text2"/>
        <w:rPr>
          <w:i/>
          <w:iCs/>
        </w:rPr>
      </w:pPr>
      <w:r w:rsidRPr="00C7532F">
        <w:rPr>
          <w:i/>
          <w:iCs/>
        </w:rPr>
        <w:t>•</w:t>
      </w:r>
      <w:r w:rsidRPr="00C7532F">
        <w:rPr>
          <w:i/>
          <w:iCs/>
        </w:rPr>
        <w:tab/>
        <w:t>Inter-cell mobility</w:t>
      </w:r>
    </w:p>
    <w:p w14:paraId="4BA827A2" w14:textId="77777777" w:rsidR="00730E7E" w:rsidRPr="00C7532F" w:rsidRDefault="00730E7E" w:rsidP="00730E7E">
      <w:pPr>
        <w:pStyle w:val="Doc-text2"/>
        <w:rPr>
          <w:i/>
          <w:iCs/>
        </w:rPr>
      </w:pPr>
      <w:r w:rsidRPr="00C7532F">
        <w:rPr>
          <w:i/>
          <w:iCs/>
        </w:rPr>
        <w:t>•</w:t>
      </w:r>
      <w:r w:rsidRPr="00C7532F">
        <w:rPr>
          <w:i/>
          <w:iCs/>
        </w:rPr>
        <w:tab/>
        <w:t>Inter-satellite mobility</w:t>
      </w:r>
    </w:p>
    <w:p w14:paraId="0D0561CC" w14:textId="77777777" w:rsidR="00730E7E" w:rsidRPr="00C7532F" w:rsidRDefault="00730E7E" w:rsidP="00730E7E">
      <w:pPr>
        <w:pStyle w:val="Doc-text2"/>
        <w:rPr>
          <w:i/>
          <w:iCs/>
        </w:rPr>
      </w:pPr>
      <w:r w:rsidRPr="00C7532F">
        <w:rPr>
          <w:i/>
          <w:iCs/>
        </w:rPr>
        <w:t>Proposal 6: RAN2 to consider the following mobility mechanisms in 6GR study, in order of priority:</w:t>
      </w:r>
    </w:p>
    <w:p w14:paraId="228590D3" w14:textId="77777777" w:rsidR="00730E7E" w:rsidRPr="00C7532F" w:rsidRDefault="00730E7E" w:rsidP="00730E7E">
      <w:pPr>
        <w:pStyle w:val="Doc-text2"/>
        <w:rPr>
          <w:i/>
          <w:iCs/>
        </w:rPr>
      </w:pPr>
      <w:r w:rsidRPr="00C7532F">
        <w:rPr>
          <w:i/>
          <w:iCs/>
        </w:rPr>
        <w:t>•</w:t>
      </w:r>
      <w:r w:rsidRPr="00C7532F">
        <w:rPr>
          <w:i/>
          <w:iCs/>
        </w:rPr>
        <w:tab/>
        <w:t>Time-based and Location-based Conditional Handover (CHO)</w:t>
      </w:r>
    </w:p>
    <w:p w14:paraId="7911AD97" w14:textId="77777777" w:rsidR="00730E7E" w:rsidRPr="00C7532F" w:rsidRDefault="00730E7E" w:rsidP="00730E7E">
      <w:pPr>
        <w:pStyle w:val="Doc-text2"/>
        <w:rPr>
          <w:i/>
          <w:iCs/>
        </w:rPr>
      </w:pPr>
      <w:r w:rsidRPr="00C7532F">
        <w:rPr>
          <w:i/>
          <w:iCs/>
        </w:rPr>
        <w:t>•</w:t>
      </w:r>
      <w:r w:rsidRPr="00C7532F">
        <w:rPr>
          <w:i/>
          <w:iCs/>
        </w:rPr>
        <w:tab/>
        <w:t>RACH-less handover</w:t>
      </w:r>
    </w:p>
    <w:p w14:paraId="363D69E0" w14:textId="77777777" w:rsidR="00730E7E" w:rsidRPr="00C7532F" w:rsidRDefault="00730E7E" w:rsidP="00730E7E">
      <w:pPr>
        <w:pStyle w:val="Doc-text2"/>
        <w:rPr>
          <w:i/>
          <w:iCs/>
        </w:rPr>
      </w:pPr>
      <w:r w:rsidRPr="00C7532F">
        <w:rPr>
          <w:i/>
          <w:iCs/>
        </w:rPr>
        <w:t>•</w:t>
      </w:r>
      <w:r w:rsidRPr="00C7532F">
        <w:rPr>
          <w:i/>
          <w:iCs/>
        </w:rPr>
        <w:tab/>
        <w:t>Cell switch mechanism triggered by MAC (e.g. LTM)</w:t>
      </w:r>
    </w:p>
    <w:p w14:paraId="6D137F21" w14:textId="77777777" w:rsidR="00730E7E" w:rsidRPr="00C7532F" w:rsidRDefault="00730E7E" w:rsidP="00730E7E">
      <w:pPr>
        <w:pStyle w:val="Doc-text2"/>
        <w:rPr>
          <w:i/>
          <w:iCs/>
        </w:rPr>
      </w:pPr>
      <w:r w:rsidRPr="00C7532F">
        <w:rPr>
          <w:i/>
          <w:iCs/>
        </w:rPr>
        <w:t>•</w:t>
      </w:r>
      <w:r w:rsidRPr="00C7532F">
        <w:rPr>
          <w:i/>
          <w:iCs/>
        </w:rPr>
        <w:tab/>
        <w:t>Group handover</w:t>
      </w:r>
    </w:p>
    <w:p w14:paraId="2000FD24" w14:textId="77777777" w:rsidR="00730E7E" w:rsidRPr="00C7532F" w:rsidRDefault="00730E7E" w:rsidP="00730E7E">
      <w:pPr>
        <w:pStyle w:val="Doc-text2"/>
        <w:rPr>
          <w:i/>
          <w:iCs/>
        </w:rPr>
      </w:pPr>
      <w:r w:rsidRPr="00C7532F">
        <w:rPr>
          <w:i/>
          <w:iCs/>
        </w:rPr>
        <w:t>Proposal 7: Study the following essential NTN capabilities for supporting NTN services in 6G:</w:t>
      </w:r>
    </w:p>
    <w:p w14:paraId="60FC1422" w14:textId="77777777" w:rsidR="00730E7E" w:rsidRPr="00C7532F" w:rsidRDefault="00730E7E" w:rsidP="00730E7E">
      <w:pPr>
        <w:pStyle w:val="Doc-text2"/>
        <w:rPr>
          <w:i/>
          <w:iCs/>
        </w:rPr>
      </w:pPr>
      <w:r w:rsidRPr="00C7532F">
        <w:rPr>
          <w:i/>
          <w:iCs/>
        </w:rPr>
        <w:t>•</w:t>
      </w:r>
      <w:r w:rsidRPr="00C7532F">
        <w:rPr>
          <w:i/>
          <w:iCs/>
        </w:rPr>
        <w:tab/>
        <w:t>NTN based positioning mechanisms for Positioning, Navigation, and Timing services.</w:t>
      </w:r>
    </w:p>
    <w:p w14:paraId="419D562F" w14:textId="77777777" w:rsidR="00730E7E" w:rsidRPr="00C7532F" w:rsidRDefault="00730E7E" w:rsidP="00730E7E">
      <w:pPr>
        <w:pStyle w:val="Doc-text2"/>
        <w:rPr>
          <w:i/>
          <w:iCs/>
        </w:rPr>
      </w:pPr>
      <w:r w:rsidRPr="00C7532F">
        <w:rPr>
          <w:i/>
          <w:iCs/>
        </w:rPr>
        <w:t>•</w:t>
      </w:r>
      <w:r w:rsidRPr="00C7532F">
        <w:rPr>
          <w:i/>
          <w:iCs/>
        </w:rPr>
        <w:tab/>
        <w:t>Network verified UE location for regulatory services</w:t>
      </w:r>
    </w:p>
    <w:p w14:paraId="4C003040" w14:textId="77777777" w:rsidR="00730E7E" w:rsidRPr="00C7532F" w:rsidRDefault="00730E7E" w:rsidP="00730E7E">
      <w:pPr>
        <w:pStyle w:val="Doc-text2"/>
        <w:rPr>
          <w:i/>
          <w:iCs/>
        </w:rPr>
      </w:pPr>
      <w:r w:rsidRPr="00C7532F">
        <w:rPr>
          <w:i/>
          <w:iCs/>
        </w:rPr>
        <w:t>•</w:t>
      </w:r>
      <w:r w:rsidRPr="00C7532F">
        <w:rPr>
          <w:i/>
          <w:iCs/>
        </w:rPr>
        <w:tab/>
        <w:t>Geo-fencing (e.g. intended service area) for Broadcast, multicast and PWS.</w:t>
      </w:r>
    </w:p>
    <w:p w14:paraId="3E47E5A9" w14:textId="627DE9E8" w:rsidR="00730E7E" w:rsidRDefault="00730E7E" w:rsidP="00D74CD2">
      <w:pPr>
        <w:tabs>
          <w:tab w:val="left" w:pos="2696"/>
        </w:tabs>
        <w:ind w:left="539" w:firstLine="720"/>
        <w:rPr>
          <w:rFonts w:cs="Arial"/>
          <w:i/>
          <w:iCs/>
          <w:szCs w:val="28"/>
        </w:rPr>
      </w:pPr>
      <w:r w:rsidRPr="00C7532F">
        <w:rPr>
          <w:rFonts w:cs="Arial"/>
          <w:i/>
          <w:iCs/>
          <w:szCs w:val="28"/>
        </w:rPr>
        <w:t>[4 min]</w:t>
      </w:r>
      <w:r w:rsidR="00D74CD2">
        <w:rPr>
          <w:rFonts w:cs="Arial"/>
          <w:i/>
          <w:iCs/>
          <w:szCs w:val="28"/>
        </w:rPr>
        <w:tab/>
      </w:r>
    </w:p>
    <w:p w14:paraId="3130C5B7" w14:textId="537E364F" w:rsidR="00D74CD2" w:rsidRPr="00C7532F" w:rsidRDefault="00D74CD2" w:rsidP="00D74CD2">
      <w:pPr>
        <w:pStyle w:val="Agreement"/>
      </w:pPr>
      <w:r>
        <w:t>Noted</w:t>
      </w:r>
    </w:p>
    <w:p w14:paraId="67425923" w14:textId="77777777" w:rsidR="00730E7E" w:rsidRDefault="00730E7E" w:rsidP="00730E7E">
      <w:pPr>
        <w:rPr>
          <w:rFonts w:cs="Arial"/>
          <w:iCs/>
          <w:sz w:val="18"/>
        </w:rPr>
      </w:pPr>
    </w:p>
    <w:p w14:paraId="77627E43" w14:textId="51F81BAC" w:rsidR="00730E7E" w:rsidRDefault="00730E7E" w:rsidP="00730E7E">
      <w:pPr>
        <w:pStyle w:val="Doc-title"/>
      </w:pPr>
      <w:hyperlink r:id="rId971" w:history="1">
        <w:r w:rsidRPr="003C3F56">
          <w:rPr>
            <w:rStyle w:val="Hyperlink"/>
          </w:rPr>
          <w:t>R2-2508295</w:t>
        </w:r>
      </w:hyperlink>
      <w:r>
        <w:tab/>
        <w:t>Discussion on TN and NTN integration</w:t>
      </w:r>
      <w:r>
        <w:tab/>
        <w:t>OPPO</w:t>
      </w:r>
      <w:r>
        <w:tab/>
        <w:t>discussion</w:t>
      </w:r>
      <w:r>
        <w:tab/>
        <w:t>Rel-20</w:t>
      </w:r>
      <w:r>
        <w:tab/>
        <w:t>FS_6G_Radio</w:t>
      </w:r>
    </w:p>
    <w:p w14:paraId="1892B56C" w14:textId="77777777" w:rsidR="00730E7E" w:rsidRDefault="00730E7E" w:rsidP="00730E7E">
      <w:pPr>
        <w:pStyle w:val="Doc-text2"/>
        <w:rPr>
          <w:i/>
          <w:iCs/>
        </w:rPr>
      </w:pPr>
      <w:r w:rsidRPr="00D74CD2">
        <w:rPr>
          <w:i/>
          <w:iCs/>
        </w:rPr>
        <w:t>Proposal 1</w:t>
      </w:r>
      <w:r w:rsidRPr="00D74CD2">
        <w:rPr>
          <w:i/>
          <w:iCs/>
        </w:rPr>
        <w:tab/>
        <w:t>The basic assumption in 5G NTN, e.g., NTN scenarios, payload type, etc., can be adopted in 6G NTN and UE without GNSS capability can also be studied in 6G NTN.</w:t>
      </w:r>
    </w:p>
    <w:p w14:paraId="26BFB249" w14:textId="738651FE" w:rsidR="00753591" w:rsidRDefault="00753591" w:rsidP="00730E7E">
      <w:pPr>
        <w:pStyle w:val="Doc-text2"/>
      </w:pPr>
      <w:r>
        <w:t>-</w:t>
      </w:r>
      <w:r>
        <w:tab/>
      </w:r>
      <w:r w:rsidR="00727B5F">
        <w:t xml:space="preserve">Mediatek asks if this means GNSS resilient.    </w:t>
      </w:r>
    </w:p>
    <w:p w14:paraId="4A03AF75" w14:textId="50DA26F3" w:rsidR="002F4874" w:rsidRDefault="002F4874" w:rsidP="00730E7E">
      <w:pPr>
        <w:pStyle w:val="Doc-text2"/>
      </w:pPr>
      <w:r>
        <w:t>-</w:t>
      </w:r>
      <w:r>
        <w:tab/>
        <w:t xml:space="preserve">Vivo </w:t>
      </w:r>
      <w:r w:rsidR="00DF26D1">
        <w:t>asks if it is both GNSS and without GNSS.  Oppo thinks with should be studied, the discussion is more for the case without GNSS</w:t>
      </w:r>
    </w:p>
    <w:p w14:paraId="330270EE" w14:textId="0744C1D9" w:rsidR="00DF26D1" w:rsidRDefault="00DF26D1" w:rsidP="00730E7E">
      <w:pPr>
        <w:pStyle w:val="Doc-text2"/>
      </w:pPr>
      <w:r>
        <w:t>-</w:t>
      </w:r>
      <w:r>
        <w:tab/>
      </w:r>
      <w:r w:rsidR="004038B5">
        <w:t xml:space="preserve">Apple thinks that for RAN2 we should start with GNSS and without we need RAN1 first.  </w:t>
      </w:r>
    </w:p>
    <w:p w14:paraId="4F46A50F" w14:textId="77777777" w:rsidR="00730E7E" w:rsidRDefault="00730E7E" w:rsidP="00730E7E">
      <w:pPr>
        <w:pStyle w:val="Doc-text2"/>
        <w:rPr>
          <w:i/>
          <w:iCs/>
        </w:rPr>
      </w:pPr>
      <w:r w:rsidRPr="00D74CD2">
        <w:rPr>
          <w:i/>
          <w:iCs/>
        </w:rPr>
        <w:t>Proposal 2</w:t>
      </w:r>
      <w:r w:rsidRPr="00D74CD2">
        <w:rPr>
          <w:i/>
          <w:iCs/>
        </w:rPr>
        <w:tab/>
        <w:t xml:space="preserve">Define 3 types of features for NTN/TN feature discussions: common essential features, NTN specific essential features and NTN specific optional features. </w:t>
      </w:r>
    </w:p>
    <w:p w14:paraId="6C497BF6" w14:textId="4DF04C85" w:rsidR="00966F84" w:rsidRDefault="00966F84" w:rsidP="00730E7E">
      <w:pPr>
        <w:pStyle w:val="Doc-text2"/>
      </w:pPr>
      <w:r>
        <w:t>-</w:t>
      </w:r>
      <w:r>
        <w:tab/>
        <w:t>Mediatek thinks it is a good idea to have categorizations</w:t>
      </w:r>
      <w:r w:rsidR="006B4344">
        <w:t xml:space="preserve">.  For common it should be common but with some NTN small optimization.   </w:t>
      </w:r>
    </w:p>
    <w:p w14:paraId="5851F785" w14:textId="7AC71E22" w:rsidR="00495482" w:rsidRDefault="00495482" w:rsidP="00730E7E">
      <w:pPr>
        <w:pStyle w:val="Doc-text2"/>
      </w:pPr>
      <w:r>
        <w:t>-</w:t>
      </w:r>
      <w:r>
        <w:tab/>
        <w:t xml:space="preserve">CMCC thinks that all features apply to NTN.  </w:t>
      </w:r>
      <w:r w:rsidR="00311395">
        <w:t xml:space="preserve">WE should think with NTN features also apply to TN.  </w:t>
      </w:r>
    </w:p>
    <w:p w14:paraId="1205DBC2" w14:textId="3BB33EE5" w:rsidR="00B71117" w:rsidRDefault="00B71117" w:rsidP="00730E7E">
      <w:pPr>
        <w:pStyle w:val="Doc-text2"/>
      </w:pPr>
      <w:r>
        <w:t>-</w:t>
      </w:r>
      <w:r>
        <w:tab/>
        <w:t xml:space="preserve">Interdigital thinks that it makes sense and proposal 6 describes what it is.  </w:t>
      </w:r>
    </w:p>
    <w:p w14:paraId="52D4B0F8" w14:textId="786DDD45" w:rsidR="00A133FF" w:rsidRDefault="00A133FF" w:rsidP="00730E7E">
      <w:pPr>
        <w:pStyle w:val="Doc-text2"/>
      </w:pPr>
      <w:r>
        <w:lastRenderedPageBreak/>
        <w:t>-</w:t>
      </w:r>
      <w:r>
        <w:tab/>
        <w:t xml:space="preserve">Qualcomm thinks that we should design TN functionalities and identify what needs to be extended, and those would be common.  </w:t>
      </w:r>
    </w:p>
    <w:p w14:paraId="22FDFECE" w14:textId="6CBFFF1B" w:rsidR="00DB76CA" w:rsidRPr="00966F84" w:rsidRDefault="00DB76CA" w:rsidP="00730E7E">
      <w:pPr>
        <w:pStyle w:val="Doc-text2"/>
      </w:pPr>
      <w:r>
        <w:t>-</w:t>
      </w:r>
      <w:r>
        <w:tab/>
        <w:t xml:space="preserve">Sharp thinks we can use this words temporarily but then later revisit, as we may have some things that are NTN specific like ephemeris free but at the end we want the design to be common.  </w:t>
      </w:r>
    </w:p>
    <w:p w14:paraId="64370C76" w14:textId="77777777" w:rsidR="00730E7E" w:rsidRDefault="00730E7E" w:rsidP="00730E7E">
      <w:pPr>
        <w:pStyle w:val="Doc-text2"/>
        <w:rPr>
          <w:i/>
          <w:iCs/>
        </w:rPr>
      </w:pPr>
      <w:r w:rsidRPr="00D74CD2">
        <w:rPr>
          <w:i/>
          <w:iCs/>
        </w:rPr>
        <w:t>Proposal 3</w:t>
      </w:r>
      <w:r w:rsidRPr="00D74CD2">
        <w:rPr>
          <w:i/>
          <w:iCs/>
        </w:rPr>
        <w:tab/>
        <w:t>In 6G NTN, RAN2 consider the following features as common essential features:</w:t>
      </w:r>
    </w:p>
    <w:p w14:paraId="3196B52D" w14:textId="77777777" w:rsidR="00730E7E" w:rsidRDefault="00730E7E" w:rsidP="00730E7E">
      <w:pPr>
        <w:pStyle w:val="Doc-text2"/>
        <w:rPr>
          <w:i/>
          <w:iCs/>
        </w:rPr>
      </w:pPr>
      <w:r w:rsidRPr="00D74CD2">
        <w:rPr>
          <w:i/>
          <w:iCs/>
        </w:rPr>
        <w:t>Proposal 4</w:t>
      </w:r>
      <w:r w:rsidRPr="00D74CD2">
        <w:rPr>
          <w:i/>
          <w:iCs/>
        </w:rPr>
        <w:tab/>
        <w:t>In 6G NTN, RAN2 considers the following features as NTN specific essential features:</w:t>
      </w:r>
    </w:p>
    <w:p w14:paraId="7DB15476" w14:textId="77777777" w:rsidR="00730E7E" w:rsidRDefault="00730E7E" w:rsidP="00730E7E">
      <w:pPr>
        <w:pStyle w:val="Doc-text2"/>
        <w:rPr>
          <w:i/>
          <w:iCs/>
        </w:rPr>
      </w:pPr>
      <w:r w:rsidRPr="00D74CD2">
        <w:rPr>
          <w:i/>
          <w:iCs/>
        </w:rPr>
        <w:t>-</w:t>
      </w:r>
      <w:r w:rsidRPr="00D74CD2">
        <w:rPr>
          <w:i/>
          <w:iCs/>
        </w:rPr>
        <w:tab/>
        <w:t>NTN specific SIB acquisition;</w:t>
      </w:r>
    </w:p>
    <w:p w14:paraId="6C67CE14" w14:textId="1CBE93B8" w:rsidR="00833F14" w:rsidRDefault="00833F14" w:rsidP="00730E7E">
      <w:pPr>
        <w:pStyle w:val="Doc-text2"/>
      </w:pPr>
      <w:r>
        <w:t>-</w:t>
      </w:r>
      <w:r>
        <w:tab/>
        <w:t xml:space="preserve">Mediatek asks why this is separate, shouldn’t we have a common design.  </w:t>
      </w:r>
      <w:r w:rsidR="002F3EDE">
        <w:t xml:space="preserve">Thales and Google agrees.   </w:t>
      </w:r>
    </w:p>
    <w:p w14:paraId="35BB5E85" w14:textId="77777777" w:rsidR="008F4841" w:rsidRPr="00D74CD2" w:rsidRDefault="008F4841" w:rsidP="008F4841">
      <w:pPr>
        <w:pStyle w:val="Doc-text2"/>
        <w:rPr>
          <w:i/>
          <w:iCs/>
        </w:rPr>
      </w:pPr>
      <w:r w:rsidRPr="00D74CD2">
        <w:rPr>
          <w:i/>
          <w:iCs/>
        </w:rPr>
        <w:t>-</w:t>
      </w:r>
      <w:r w:rsidRPr="00D74CD2">
        <w:rPr>
          <w:i/>
          <w:iCs/>
        </w:rPr>
        <w:tab/>
        <w:t>Satellite switch with re-sync;</w:t>
      </w:r>
    </w:p>
    <w:p w14:paraId="263AB841" w14:textId="66732514" w:rsidR="008F4841" w:rsidRDefault="008F4841" w:rsidP="00730E7E">
      <w:pPr>
        <w:pStyle w:val="Doc-text2"/>
      </w:pPr>
      <w:r>
        <w:t>-</w:t>
      </w:r>
      <w:r>
        <w:tab/>
        <w:t xml:space="preserve">ZTE thinks that this is like a group mobility </w:t>
      </w:r>
      <w:r w:rsidR="00F07BD9">
        <w:t xml:space="preserve">and there may be cases that may be applicable for TN.  </w:t>
      </w:r>
    </w:p>
    <w:p w14:paraId="3F87AA21" w14:textId="542DC717" w:rsidR="00965800" w:rsidRDefault="00965800" w:rsidP="00730E7E">
      <w:pPr>
        <w:pStyle w:val="Doc-text2"/>
      </w:pPr>
      <w:r>
        <w:t>-</w:t>
      </w:r>
      <w:r>
        <w:tab/>
        <w:t xml:space="preserve">Ericsson thinks that we don’t know if this is need.  Chair explains that could be concluded that it is not needed as part of study.  </w:t>
      </w:r>
      <w:r w:rsidR="007E6238">
        <w:t xml:space="preserve">Nokia thinks that we need to understand 6G first.  </w:t>
      </w:r>
    </w:p>
    <w:p w14:paraId="7270D9C4" w14:textId="53434AEA" w:rsidR="001749DA" w:rsidRDefault="001749DA" w:rsidP="00730E7E">
      <w:pPr>
        <w:pStyle w:val="Doc-text2"/>
      </w:pPr>
      <w:r>
        <w:t>-</w:t>
      </w:r>
      <w:r>
        <w:tab/>
        <w:t xml:space="preserve">Huawei thinks that location based should be NTN specific.  </w:t>
      </w:r>
      <w:r w:rsidR="009B5A4E">
        <w:t xml:space="preserve">CMCC thinks that location based can be considered common as it may be applicable to both TN and NTN.  </w:t>
      </w:r>
    </w:p>
    <w:p w14:paraId="4A66D36D" w14:textId="631BE14C" w:rsidR="00B10373" w:rsidRPr="00B10373" w:rsidRDefault="00B10373" w:rsidP="00B10373">
      <w:pPr>
        <w:pStyle w:val="Doc-text2"/>
        <w:rPr>
          <w:i/>
          <w:iCs/>
        </w:rPr>
      </w:pPr>
      <w:r w:rsidRPr="00B10373">
        <w:rPr>
          <w:i/>
          <w:iCs/>
        </w:rPr>
        <w:t>-</w:t>
      </w:r>
      <w:r w:rsidRPr="00B10373">
        <w:rPr>
          <w:i/>
          <w:iCs/>
        </w:rPr>
        <w:tab/>
        <w:t>Uplink time and frequency pre-compensation;</w:t>
      </w:r>
    </w:p>
    <w:p w14:paraId="57550590" w14:textId="183E38DB" w:rsidR="00833F14" w:rsidRDefault="00B10373" w:rsidP="00730E7E">
      <w:pPr>
        <w:pStyle w:val="Doc-text2"/>
      </w:pPr>
      <w:r>
        <w:t>-</w:t>
      </w:r>
      <w:r>
        <w:tab/>
        <w:t xml:space="preserve">Vivo asks why this is in RAN2.  </w:t>
      </w:r>
      <w:r w:rsidR="00AE549B">
        <w:t xml:space="preserve">Google thinks that calculation of TA is RAN2.  </w:t>
      </w:r>
      <w:r w:rsidR="0023013A">
        <w:t xml:space="preserve">Xiaomi thinks that RAN1 specifies everything.  </w:t>
      </w:r>
    </w:p>
    <w:p w14:paraId="141AF457" w14:textId="77777777" w:rsidR="002E0894" w:rsidRDefault="002E0894" w:rsidP="002E0894">
      <w:pPr>
        <w:pStyle w:val="Doc-text2"/>
        <w:rPr>
          <w:i/>
          <w:iCs/>
        </w:rPr>
      </w:pPr>
      <w:r w:rsidRPr="00D74CD2">
        <w:rPr>
          <w:i/>
          <w:iCs/>
        </w:rPr>
        <w:t>-</w:t>
      </w:r>
      <w:r w:rsidRPr="00D74CD2">
        <w:rPr>
          <w:i/>
          <w:iCs/>
        </w:rPr>
        <w:tab/>
        <w:t>Discontinuous coverage;</w:t>
      </w:r>
    </w:p>
    <w:p w14:paraId="74F029C4" w14:textId="406C54D7" w:rsidR="00005EE2" w:rsidRDefault="00005EE2" w:rsidP="002E0894">
      <w:pPr>
        <w:pStyle w:val="Doc-text2"/>
      </w:pPr>
      <w:r>
        <w:t>-</w:t>
      </w:r>
      <w:r>
        <w:tab/>
        <w:t>Qualcomm and Xiaomi don’t think this should be in the scope as it is for IoT NTN</w:t>
      </w:r>
    </w:p>
    <w:p w14:paraId="04EC9E32" w14:textId="20CD3CC3" w:rsidR="00005EE2" w:rsidRDefault="00005EE2" w:rsidP="002E0894">
      <w:pPr>
        <w:pStyle w:val="Doc-text2"/>
      </w:pPr>
      <w:r>
        <w:t>-</w:t>
      </w:r>
      <w:r>
        <w:tab/>
      </w:r>
      <w:r w:rsidR="00F95B49">
        <w:t xml:space="preserve">Novamint thinks that this is an essential feature missing.   </w:t>
      </w:r>
      <w:r w:rsidR="00527795">
        <w:t xml:space="preserve">Amazon also thinks this is important to study.    Nokia agrees as we might not have coverage from day 1.  </w:t>
      </w:r>
      <w:r w:rsidR="002673C2">
        <w:t xml:space="preserve"> Interdigital thinks that we need to add store and forward.  </w:t>
      </w:r>
    </w:p>
    <w:p w14:paraId="29B1AB29" w14:textId="32015E0D" w:rsidR="00CE5167" w:rsidRDefault="00CE5167" w:rsidP="002E0894">
      <w:pPr>
        <w:pStyle w:val="Doc-text2"/>
      </w:pPr>
      <w:r>
        <w:t>-</w:t>
      </w:r>
      <w:r>
        <w:tab/>
        <w:t xml:space="preserve">Samsung thinks that we should assume we have connectivity in 6G.  </w:t>
      </w:r>
      <w:r w:rsidR="00683C25">
        <w:t xml:space="preserve"> Interdigital thinks that just like TN it takes time before we have full coverage.  </w:t>
      </w:r>
      <w:r w:rsidR="00DF0BB0">
        <w:t xml:space="preserve">Huawei agrees, initially we have sparse deployment.   </w:t>
      </w:r>
    </w:p>
    <w:p w14:paraId="393E28FB" w14:textId="5D6FEEBD" w:rsidR="004F359F" w:rsidRDefault="004F359F" w:rsidP="002E0894">
      <w:pPr>
        <w:pStyle w:val="Doc-text2"/>
      </w:pPr>
      <w:r>
        <w:t>-</w:t>
      </w:r>
      <w:r>
        <w:tab/>
        <w:t xml:space="preserve">Oppo also sees benefits to this feature.  </w:t>
      </w:r>
    </w:p>
    <w:p w14:paraId="6619A4A5" w14:textId="6CA4AA45" w:rsidR="0047043D" w:rsidRPr="00005EE2" w:rsidRDefault="0047043D" w:rsidP="002E0894">
      <w:pPr>
        <w:pStyle w:val="Doc-text2"/>
      </w:pPr>
      <w:r>
        <w:t>-</w:t>
      </w:r>
      <w:r>
        <w:tab/>
        <w:t xml:space="preserve">Qualcomm </w:t>
      </w:r>
      <w:r w:rsidR="00E73321">
        <w:t xml:space="preserve">thinks that this should be a plenary discussion.  </w:t>
      </w:r>
    </w:p>
    <w:p w14:paraId="5D114B92" w14:textId="77777777" w:rsidR="00730E7E" w:rsidRPr="00D74CD2" w:rsidRDefault="00730E7E" w:rsidP="00730E7E">
      <w:pPr>
        <w:pStyle w:val="Doc-text2"/>
        <w:rPr>
          <w:i/>
          <w:iCs/>
        </w:rPr>
      </w:pPr>
      <w:r w:rsidRPr="00D74CD2">
        <w:rPr>
          <w:i/>
          <w:iCs/>
        </w:rPr>
        <w:t>Proposal 5</w:t>
      </w:r>
      <w:r w:rsidRPr="00D74CD2">
        <w:rPr>
          <w:i/>
          <w:iCs/>
        </w:rPr>
        <w:tab/>
        <w:t>In 6G NTN, the following features belong to specific optional features which can be considered later:</w:t>
      </w:r>
    </w:p>
    <w:p w14:paraId="0C4FEAB4" w14:textId="77777777" w:rsidR="00AC0909" w:rsidRPr="00D74CD2" w:rsidRDefault="00AC0909" w:rsidP="00AC0909">
      <w:pPr>
        <w:pStyle w:val="Doc-text2"/>
        <w:rPr>
          <w:i/>
          <w:iCs/>
        </w:rPr>
      </w:pPr>
      <w:r w:rsidRPr="00D74CD2">
        <w:rPr>
          <w:i/>
          <w:iCs/>
        </w:rPr>
        <w:t>-</w:t>
      </w:r>
      <w:r w:rsidRPr="00D74CD2">
        <w:rPr>
          <w:i/>
          <w:iCs/>
        </w:rPr>
        <w:tab/>
        <w:t>MBS broadcast and multicast via NTN;</w:t>
      </w:r>
    </w:p>
    <w:p w14:paraId="70EBC232" w14:textId="77777777" w:rsidR="00AC0909" w:rsidRPr="00D74CD2" w:rsidRDefault="00AC0909" w:rsidP="00AC0909">
      <w:pPr>
        <w:pStyle w:val="Doc-text2"/>
        <w:rPr>
          <w:i/>
          <w:iCs/>
        </w:rPr>
      </w:pPr>
      <w:r w:rsidRPr="00D74CD2">
        <w:rPr>
          <w:i/>
          <w:iCs/>
        </w:rPr>
        <w:t>-</w:t>
      </w:r>
      <w:r w:rsidRPr="00D74CD2">
        <w:rPr>
          <w:i/>
          <w:iCs/>
        </w:rPr>
        <w:tab/>
        <w:t>Dual connection;</w:t>
      </w:r>
    </w:p>
    <w:p w14:paraId="1F85EAF5" w14:textId="77777777" w:rsidR="00AC0909" w:rsidRDefault="00AC0909" w:rsidP="00AC0909">
      <w:pPr>
        <w:pStyle w:val="Doc-text2"/>
        <w:rPr>
          <w:i/>
          <w:iCs/>
        </w:rPr>
      </w:pPr>
      <w:r w:rsidRPr="00D74CD2">
        <w:rPr>
          <w:i/>
          <w:iCs/>
        </w:rPr>
        <w:t>-</w:t>
      </w:r>
      <w:r w:rsidRPr="00D74CD2">
        <w:rPr>
          <w:i/>
          <w:iCs/>
        </w:rPr>
        <w:tab/>
        <w:t>Carrier Aggregation.</w:t>
      </w:r>
    </w:p>
    <w:p w14:paraId="0E0DDBCD" w14:textId="77777777" w:rsidR="00730E7E" w:rsidRPr="00D74CD2" w:rsidRDefault="00730E7E" w:rsidP="00730E7E">
      <w:pPr>
        <w:pStyle w:val="Doc-text2"/>
        <w:rPr>
          <w:i/>
          <w:iCs/>
        </w:rPr>
      </w:pPr>
      <w:r w:rsidRPr="00D74CD2">
        <w:rPr>
          <w:i/>
          <w:iCs/>
        </w:rPr>
        <w:t>Proposal 6</w:t>
      </w:r>
      <w:r w:rsidRPr="00D74CD2">
        <w:rPr>
          <w:i/>
          <w:iCs/>
        </w:rPr>
        <w:tab/>
        <w:t>In 6G NTN, RAN2 can handle the defined three NTN feature categories with the follow principle:</w:t>
      </w:r>
    </w:p>
    <w:p w14:paraId="44B5F926" w14:textId="77777777" w:rsidR="00730E7E" w:rsidRPr="00D74CD2" w:rsidRDefault="00730E7E" w:rsidP="00730E7E">
      <w:pPr>
        <w:pStyle w:val="Doc-text2"/>
        <w:rPr>
          <w:i/>
          <w:iCs/>
        </w:rPr>
      </w:pPr>
      <w:r w:rsidRPr="00D74CD2">
        <w:rPr>
          <w:i/>
          <w:iCs/>
        </w:rPr>
        <w:t>-</w:t>
      </w:r>
      <w:r w:rsidRPr="00D74CD2">
        <w:rPr>
          <w:i/>
          <w:iCs/>
        </w:rPr>
        <w:tab/>
        <w:t>for common essential features, consider the harmonized design for TN and NTN since day1;</w:t>
      </w:r>
    </w:p>
    <w:p w14:paraId="1424110E" w14:textId="77777777" w:rsidR="00730E7E" w:rsidRPr="00D74CD2" w:rsidRDefault="00730E7E" w:rsidP="00730E7E">
      <w:pPr>
        <w:pStyle w:val="Doc-text2"/>
        <w:rPr>
          <w:i/>
          <w:iCs/>
        </w:rPr>
      </w:pPr>
      <w:r w:rsidRPr="00D74CD2">
        <w:rPr>
          <w:i/>
          <w:iCs/>
        </w:rPr>
        <w:t>-</w:t>
      </w:r>
      <w:r w:rsidRPr="00D74CD2">
        <w:rPr>
          <w:i/>
          <w:iCs/>
        </w:rPr>
        <w:tab/>
        <w:t>for NTN specific essential features, can be discussed whether support them since day1;</w:t>
      </w:r>
    </w:p>
    <w:p w14:paraId="46AF0F4A" w14:textId="77777777" w:rsidR="00730E7E" w:rsidRPr="00D74CD2" w:rsidRDefault="00730E7E" w:rsidP="00730E7E">
      <w:pPr>
        <w:pStyle w:val="Doc-text2"/>
        <w:rPr>
          <w:i/>
          <w:iCs/>
        </w:rPr>
      </w:pPr>
      <w:r w:rsidRPr="00D74CD2">
        <w:rPr>
          <w:i/>
          <w:iCs/>
        </w:rPr>
        <w:t>-</w:t>
      </w:r>
      <w:r w:rsidRPr="00D74CD2">
        <w:rPr>
          <w:i/>
          <w:iCs/>
        </w:rPr>
        <w:tab/>
        <w:t>for NTN specific optional features, can be discussed in later release.</w:t>
      </w:r>
    </w:p>
    <w:p w14:paraId="44EA757B" w14:textId="77777777" w:rsidR="00730E7E" w:rsidRPr="00D74CD2" w:rsidRDefault="00730E7E" w:rsidP="00965494">
      <w:pPr>
        <w:ind w:left="539" w:firstLine="720"/>
        <w:rPr>
          <w:rFonts w:cs="Arial"/>
          <w:i/>
          <w:iCs/>
          <w:szCs w:val="28"/>
        </w:rPr>
      </w:pPr>
      <w:r w:rsidRPr="00D74CD2">
        <w:rPr>
          <w:rFonts w:cs="Arial"/>
          <w:i/>
          <w:iCs/>
          <w:szCs w:val="28"/>
        </w:rPr>
        <w:t>[4 min]</w:t>
      </w:r>
    </w:p>
    <w:p w14:paraId="23DC4E0C" w14:textId="353FDCFE" w:rsidR="00D74CD2" w:rsidRDefault="00D74CD2" w:rsidP="00D74CD2">
      <w:pPr>
        <w:pStyle w:val="Agreement"/>
      </w:pPr>
      <w:r>
        <w:t>Noted</w:t>
      </w:r>
    </w:p>
    <w:p w14:paraId="359AF681" w14:textId="77777777" w:rsidR="004923F0" w:rsidRDefault="004923F0" w:rsidP="004923F0">
      <w:pPr>
        <w:pStyle w:val="Doc-text2"/>
      </w:pPr>
    </w:p>
    <w:p w14:paraId="451265C5" w14:textId="56551154" w:rsidR="004923F0" w:rsidRPr="00D57F22" w:rsidRDefault="004923F0" w:rsidP="00D00737">
      <w:pPr>
        <w:pStyle w:val="Doc-text2"/>
        <w:pBdr>
          <w:top w:val="single" w:sz="4" w:space="1" w:color="auto"/>
          <w:left w:val="single" w:sz="4" w:space="4" w:color="auto"/>
          <w:bottom w:val="single" w:sz="4" w:space="1" w:color="auto"/>
          <w:right w:val="single" w:sz="4" w:space="4" w:color="auto"/>
        </w:pBdr>
        <w:rPr>
          <w:b/>
          <w:bCs/>
        </w:rPr>
      </w:pPr>
      <w:r w:rsidRPr="00D57F22">
        <w:rPr>
          <w:b/>
          <w:bCs/>
        </w:rPr>
        <w:t xml:space="preserve">Agreements </w:t>
      </w:r>
    </w:p>
    <w:p w14:paraId="4536AB3E" w14:textId="1280CFAA" w:rsidR="004923F0" w:rsidRPr="00FA46DF" w:rsidRDefault="00FA46DF" w:rsidP="00D00737">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FA46DF">
        <w:rPr>
          <w:b w:val="0"/>
          <w:bCs/>
        </w:rPr>
        <w:t>1</w:t>
      </w:r>
      <w:r w:rsidRPr="00FA46DF">
        <w:rPr>
          <w:b w:val="0"/>
          <w:bCs/>
        </w:rPr>
        <w:tab/>
      </w:r>
      <w:r w:rsidR="004923F0" w:rsidRPr="00FA46DF">
        <w:rPr>
          <w:b w:val="0"/>
          <w:bCs/>
        </w:rPr>
        <w:t>The basic assumption with 5G NTN deployment scenarios (</w:t>
      </w:r>
      <w:r w:rsidR="004923F0" w:rsidRPr="00FA46DF">
        <w:rPr>
          <w:b w:val="0"/>
          <w:bCs/>
          <w:i/>
          <w:iCs/>
        </w:rPr>
        <w:t>LEO, MEO, GSO)</w:t>
      </w:r>
      <w:r w:rsidR="004923F0" w:rsidRPr="00FA46DF">
        <w:rPr>
          <w:b w:val="0"/>
          <w:bCs/>
        </w:rPr>
        <w:t xml:space="preserve"> and payload type can be adopted in 6G NTN.   FFS whether we will study</w:t>
      </w:r>
      <w:r w:rsidR="009E3D11">
        <w:rPr>
          <w:b w:val="0"/>
          <w:bCs/>
        </w:rPr>
        <w:t xml:space="preserve"> with and/or</w:t>
      </w:r>
      <w:r w:rsidR="004923F0" w:rsidRPr="00FA46DF">
        <w:rPr>
          <w:b w:val="0"/>
          <w:bCs/>
        </w:rPr>
        <w:t xml:space="preserve"> </w:t>
      </w:r>
      <w:r>
        <w:rPr>
          <w:b w:val="0"/>
          <w:bCs/>
        </w:rPr>
        <w:t xml:space="preserve">without </w:t>
      </w:r>
      <w:r w:rsidR="004923F0" w:rsidRPr="00FA46DF">
        <w:rPr>
          <w:b w:val="0"/>
          <w:bCs/>
        </w:rPr>
        <w:t xml:space="preserve">GNSS, depending on RANP and other WG discussion first.   </w:t>
      </w:r>
    </w:p>
    <w:p w14:paraId="75A60281" w14:textId="1D01E9C4" w:rsidR="009C60F2" w:rsidRPr="00D01B22" w:rsidRDefault="00D01B22" w:rsidP="00D00737">
      <w:pPr>
        <w:pStyle w:val="Doc-text2"/>
        <w:pBdr>
          <w:top w:val="single" w:sz="4" w:space="1" w:color="auto"/>
          <w:left w:val="single" w:sz="4" w:space="4" w:color="auto"/>
          <w:bottom w:val="single" w:sz="4" w:space="1" w:color="auto"/>
          <w:right w:val="single" w:sz="4" w:space="4" w:color="auto"/>
        </w:pBdr>
      </w:pPr>
      <w:r w:rsidRPr="00D01B22">
        <w:t>2</w:t>
      </w:r>
      <w:r w:rsidRPr="00D01B22">
        <w:tab/>
      </w:r>
      <w:r w:rsidR="009C60F2" w:rsidRPr="00D01B22">
        <w:t>For 6G NTN, RAN2</w:t>
      </w:r>
      <w:r w:rsidR="00742568" w:rsidRPr="00D01B22">
        <w:t xml:space="preserve"> will</w:t>
      </w:r>
      <w:r w:rsidR="009C60F2" w:rsidRPr="00D01B22">
        <w:t xml:space="preserve"> consider at least the following features/procedures to treated together with the TN design (e.g. common features/procedures):</w:t>
      </w:r>
    </w:p>
    <w:p w14:paraId="7CBAFE81"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HARQ</w:t>
      </w:r>
    </w:p>
    <w:p w14:paraId="2CC28D94"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L2 timer handling, e.g., the timer value range should cover both TN and NTN, adaptive UP timer start time based on RTT;</w:t>
      </w:r>
    </w:p>
    <w:p w14:paraId="3EBE4434"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Measurement framework (including measurement gap)</w:t>
      </w:r>
    </w:p>
    <w:p w14:paraId="244B45C6"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Mobility framework (including TN and NTN mobility)</w:t>
      </w:r>
    </w:p>
    <w:p w14:paraId="76C09052"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TAC. e.g., support multiple TACs per PLMN in one cell;</w:t>
      </w:r>
    </w:p>
    <w:p w14:paraId="546DA05C" w14:textId="7D478686" w:rsid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SIB acquisition</w:t>
      </w:r>
      <w:r w:rsidR="00B57F3A">
        <w:t>/design</w:t>
      </w:r>
    </w:p>
    <w:p w14:paraId="41FCC9AD" w14:textId="11D4B8D8" w:rsidR="008E7F5B" w:rsidRDefault="008E7F5B"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PWS (Public Warning System) services over an intended area;</w:t>
      </w:r>
    </w:p>
    <w:p w14:paraId="229B717D" w14:textId="0DEEF9BD" w:rsidR="00C573E8" w:rsidRPr="00C573E8" w:rsidRDefault="00C573E8" w:rsidP="00D00737">
      <w:pPr>
        <w:pStyle w:val="Doc-text2"/>
        <w:pBdr>
          <w:top w:val="single" w:sz="4" w:space="1" w:color="auto"/>
          <w:left w:val="single" w:sz="4" w:space="4" w:color="auto"/>
          <w:bottom w:val="single" w:sz="4" w:space="1" w:color="auto"/>
          <w:right w:val="single" w:sz="4" w:space="4" w:color="auto"/>
        </w:pBdr>
      </w:pPr>
      <w:r w:rsidRPr="00C573E8">
        <w:t>-</w:t>
      </w:r>
      <w:r w:rsidRPr="00C573E8">
        <w:tab/>
      </w:r>
      <w:r w:rsidR="006C0868">
        <w:t xml:space="preserve">Initial access </w:t>
      </w:r>
      <w:r w:rsidR="004F6963">
        <w:t>framework</w:t>
      </w:r>
      <w:r w:rsidRPr="00C573E8">
        <w:t xml:space="preserve"> </w:t>
      </w:r>
      <w:r w:rsidR="00073C8B">
        <w:t>(including network type indiciation)</w:t>
      </w:r>
    </w:p>
    <w:p w14:paraId="02762404" w14:textId="42F30E18" w:rsidR="009C60F2" w:rsidRPr="00D01B22" w:rsidRDefault="00D01B22" w:rsidP="00D00737">
      <w:pPr>
        <w:pStyle w:val="Doc-text2"/>
        <w:pBdr>
          <w:top w:val="single" w:sz="4" w:space="1" w:color="auto"/>
          <w:left w:val="single" w:sz="4" w:space="4" w:color="auto"/>
          <w:bottom w:val="single" w:sz="4" w:space="1" w:color="auto"/>
          <w:right w:val="single" w:sz="4" w:space="4" w:color="auto"/>
        </w:pBdr>
      </w:pPr>
      <w:r w:rsidRPr="00D01B22">
        <w:t>3</w:t>
      </w:r>
      <w:r w:rsidRPr="00D01B22">
        <w:tab/>
      </w:r>
      <w:r w:rsidR="009C60F2" w:rsidRPr="00D01B22">
        <w:t xml:space="preserve">At least the following NTN features will be further studied in RAN2 (maybe treated in NTN specific AI).  Focus will be on RAN2 impacts. </w:t>
      </w:r>
    </w:p>
    <w:p w14:paraId="09504ECD"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lastRenderedPageBreak/>
        <w:t>-</w:t>
      </w:r>
      <w:r w:rsidRPr="009C60F2">
        <w:tab/>
        <w:t>Uplink time and frequency pre-compensation;</w:t>
      </w:r>
    </w:p>
    <w:p w14:paraId="68EBBB6E"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TA reporting;</w:t>
      </w:r>
    </w:p>
    <w:p w14:paraId="36825B32"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Satellite switch with re-sync;</w:t>
      </w:r>
    </w:p>
    <w:p w14:paraId="41F15B77" w14:textId="77777777" w:rsid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Beam hopping.</w:t>
      </w:r>
    </w:p>
    <w:p w14:paraId="5F6C049E" w14:textId="1D2A3820" w:rsidR="003C4FC7" w:rsidRDefault="003C4FC7" w:rsidP="00D00737">
      <w:pPr>
        <w:pStyle w:val="Doc-text2"/>
        <w:pBdr>
          <w:top w:val="single" w:sz="4" w:space="1" w:color="auto"/>
          <w:left w:val="single" w:sz="4" w:space="4" w:color="auto"/>
          <w:bottom w:val="single" w:sz="4" w:space="1" w:color="auto"/>
          <w:right w:val="single" w:sz="4" w:space="4" w:color="auto"/>
        </w:pBdr>
      </w:pPr>
      <w:r>
        <w:t>-</w:t>
      </w:r>
      <w:r>
        <w:tab/>
      </w:r>
      <w:r w:rsidRPr="003C4FC7">
        <w:t>Discontinuous coverage</w:t>
      </w:r>
    </w:p>
    <w:p w14:paraId="634EB6F3"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NOTE:  Common design can be considered if something can be applicable to TN as well later</w:t>
      </w:r>
    </w:p>
    <w:p w14:paraId="31AD752B" w14:textId="10969BE9" w:rsidR="00167663" w:rsidRPr="007D4B5B" w:rsidRDefault="007D4B5B" w:rsidP="00D00737">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7D4B5B">
        <w:rPr>
          <w:b w:val="0"/>
          <w:bCs/>
        </w:rPr>
        <w:t>4</w:t>
      </w:r>
      <w:r w:rsidRPr="007D4B5B">
        <w:rPr>
          <w:b w:val="0"/>
          <w:bCs/>
        </w:rPr>
        <w:tab/>
      </w:r>
      <w:r w:rsidR="00167663" w:rsidRPr="007D4B5B">
        <w:rPr>
          <w:b w:val="0"/>
          <w:bCs/>
        </w:rPr>
        <w:t xml:space="preserve">The following features </w:t>
      </w:r>
      <w:r w:rsidR="00563394" w:rsidRPr="007D4B5B">
        <w:rPr>
          <w:b w:val="0"/>
          <w:bCs/>
        </w:rPr>
        <w:t>can be</w:t>
      </w:r>
      <w:r w:rsidR="00167663" w:rsidRPr="007D4B5B">
        <w:rPr>
          <w:b w:val="0"/>
          <w:bCs/>
        </w:rPr>
        <w:t xml:space="preserve"> discussed in RANP</w:t>
      </w:r>
    </w:p>
    <w:p w14:paraId="4044FA5D" w14:textId="77777777" w:rsidR="00167663" w:rsidRPr="00D74CD2"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MBS broadcast and multicast via NTN;</w:t>
      </w:r>
    </w:p>
    <w:p w14:paraId="314587FF" w14:textId="77777777" w:rsidR="00167663" w:rsidRPr="00D74CD2"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Dual connection;</w:t>
      </w:r>
    </w:p>
    <w:p w14:paraId="537EFCAE" w14:textId="77777777" w:rsidR="00167663"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Carrier Aggregation.</w:t>
      </w:r>
    </w:p>
    <w:p w14:paraId="5243576A" w14:textId="5F065434" w:rsidR="00B54C17" w:rsidRDefault="00B54C17" w:rsidP="00D0073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VLEO</w:t>
      </w:r>
    </w:p>
    <w:p w14:paraId="7CC0882E" w14:textId="77777777" w:rsidR="00FB1382" w:rsidRDefault="00FB1382" w:rsidP="00167663">
      <w:pPr>
        <w:pStyle w:val="Doc-text2"/>
        <w:rPr>
          <w:i/>
          <w:iCs/>
        </w:rPr>
      </w:pPr>
    </w:p>
    <w:p w14:paraId="167FCF6B" w14:textId="77777777" w:rsidR="00167663" w:rsidRPr="009C60F2" w:rsidRDefault="00167663" w:rsidP="00730E7E">
      <w:pPr>
        <w:rPr>
          <w:rFonts w:cs="Arial"/>
          <w:sz w:val="18"/>
        </w:rPr>
      </w:pPr>
    </w:p>
    <w:p w14:paraId="18B37638" w14:textId="77777777" w:rsidR="00730E7E" w:rsidRPr="008D72F6" w:rsidRDefault="00730E7E" w:rsidP="00730E7E">
      <w:pPr>
        <w:rPr>
          <w:rFonts w:cs="Arial"/>
          <w:b/>
          <w:bCs/>
          <w:iCs/>
          <w:szCs w:val="28"/>
        </w:rPr>
      </w:pPr>
      <w:r w:rsidRPr="008D72F6">
        <w:rPr>
          <w:rFonts w:cs="Arial"/>
          <w:b/>
          <w:bCs/>
          <w:iCs/>
          <w:szCs w:val="28"/>
        </w:rPr>
        <w:t>Not treated</w:t>
      </w:r>
    </w:p>
    <w:p w14:paraId="37CAF66B" w14:textId="2CB19AFC" w:rsidR="00730E7E" w:rsidRDefault="00730E7E" w:rsidP="00730E7E">
      <w:pPr>
        <w:pStyle w:val="Doc-title"/>
      </w:pPr>
      <w:hyperlink r:id="rId972" w:history="1">
        <w:r w:rsidRPr="003C3F56">
          <w:rPr>
            <w:rStyle w:val="Hyperlink"/>
          </w:rPr>
          <w:t>R2-2508045</w:t>
        </w:r>
      </w:hyperlink>
      <w:r>
        <w:tab/>
        <w:t>Consideration of TN and NTN Integration in 6GR</w:t>
      </w:r>
      <w:r>
        <w:tab/>
        <w:t>vivo</w:t>
      </w:r>
      <w:r>
        <w:tab/>
        <w:t>discussion</w:t>
      </w:r>
      <w:r>
        <w:tab/>
        <w:t>Rel-20</w:t>
      </w:r>
    </w:p>
    <w:p w14:paraId="005C49EE" w14:textId="3E51E272" w:rsidR="00730E7E" w:rsidRDefault="00730E7E" w:rsidP="00730E7E">
      <w:pPr>
        <w:pStyle w:val="Doc-title"/>
      </w:pPr>
      <w:hyperlink r:id="rId973" w:history="1">
        <w:r w:rsidRPr="003C3F56">
          <w:rPr>
            <w:rStyle w:val="Hyperlink"/>
          </w:rPr>
          <w:t>R2-2508077</w:t>
        </w:r>
      </w:hyperlink>
      <w:r>
        <w:tab/>
        <w:t>Discussion on the general aspects of 6G NTN</w:t>
      </w:r>
      <w:r>
        <w:tab/>
        <w:t>Xiaomi</w:t>
      </w:r>
      <w:r>
        <w:tab/>
        <w:t>discussion</w:t>
      </w:r>
      <w:r>
        <w:tab/>
        <w:t>Rel-20</w:t>
      </w:r>
      <w:r>
        <w:tab/>
        <w:t>FS_6G_Radio</w:t>
      </w:r>
    </w:p>
    <w:p w14:paraId="6F8CE7E1" w14:textId="4ED9061E" w:rsidR="00730E7E" w:rsidRDefault="00730E7E" w:rsidP="00730E7E">
      <w:pPr>
        <w:pStyle w:val="Doc-title"/>
      </w:pPr>
      <w:hyperlink r:id="rId974" w:history="1">
        <w:r w:rsidRPr="003C3F56">
          <w:rPr>
            <w:rStyle w:val="Hyperlink"/>
          </w:rPr>
          <w:t>R2-2508130</w:t>
        </w:r>
      </w:hyperlink>
      <w:r>
        <w:tab/>
        <w:t>Introduction of explicit Network Type Indicator for 6G</w:t>
      </w:r>
      <w:r>
        <w:tab/>
        <w:t>T-Mobile USA Inc.</w:t>
      </w:r>
      <w:r>
        <w:tab/>
        <w:t>discussion</w:t>
      </w:r>
    </w:p>
    <w:p w14:paraId="0BA89A54" w14:textId="319DA9E2" w:rsidR="00730E7E" w:rsidRDefault="00730E7E" w:rsidP="00730E7E">
      <w:pPr>
        <w:pStyle w:val="Doc-title"/>
      </w:pPr>
      <w:hyperlink r:id="rId975" w:history="1">
        <w:r w:rsidRPr="003C3F56">
          <w:rPr>
            <w:rStyle w:val="Hyperlink"/>
          </w:rPr>
          <w:t>R2-2508148</w:t>
        </w:r>
      </w:hyperlink>
      <w:r>
        <w:tab/>
        <w:t>Discussion on TN and NTN integration</w:t>
      </w:r>
      <w:r>
        <w:tab/>
        <w:t>CATT, CUC</w:t>
      </w:r>
      <w:r>
        <w:tab/>
        <w:t>discussion</w:t>
      </w:r>
      <w:r>
        <w:tab/>
        <w:t>Rel-20</w:t>
      </w:r>
      <w:r>
        <w:tab/>
        <w:t>FS_6G_Radio</w:t>
      </w:r>
    </w:p>
    <w:p w14:paraId="5E35467B" w14:textId="79EC1252" w:rsidR="00730E7E" w:rsidRDefault="00730E7E" w:rsidP="00730E7E">
      <w:pPr>
        <w:pStyle w:val="Doc-title"/>
      </w:pPr>
      <w:hyperlink r:id="rId976" w:history="1">
        <w:r w:rsidRPr="003C3F56">
          <w:rPr>
            <w:rStyle w:val="Hyperlink"/>
          </w:rPr>
          <w:t>R2-2508183</w:t>
        </w:r>
      </w:hyperlink>
      <w:r>
        <w:tab/>
        <w:t>Discussion on requirement for 6GR NTN</w:t>
      </w:r>
      <w:r>
        <w:tab/>
        <w:t>Transsion Holdings</w:t>
      </w:r>
      <w:r>
        <w:tab/>
        <w:t>discussion</w:t>
      </w:r>
    </w:p>
    <w:p w14:paraId="3CDDBED7" w14:textId="3D78B9CF" w:rsidR="00730E7E" w:rsidRDefault="00730E7E" w:rsidP="00730E7E">
      <w:pPr>
        <w:pStyle w:val="Doc-title"/>
      </w:pPr>
      <w:hyperlink r:id="rId977" w:history="1">
        <w:r w:rsidRPr="003C3F56">
          <w:rPr>
            <w:rStyle w:val="Hyperlink"/>
          </w:rPr>
          <w:t>R2-2508203</w:t>
        </w:r>
      </w:hyperlink>
      <w:r>
        <w:tab/>
        <w:t>Discussion on NTN Requirements for 6GR</w:t>
      </w:r>
      <w:r>
        <w:tab/>
        <w:t>AST SpaceMobile</w:t>
      </w:r>
      <w:r>
        <w:tab/>
        <w:t>discussion</w:t>
      </w:r>
      <w:r>
        <w:tab/>
        <w:t>Late</w:t>
      </w:r>
    </w:p>
    <w:p w14:paraId="21EF1600" w14:textId="1E8413E2" w:rsidR="00730E7E" w:rsidRDefault="00730E7E" w:rsidP="00730E7E">
      <w:pPr>
        <w:pStyle w:val="Doc-title"/>
      </w:pPr>
      <w:hyperlink r:id="rId978" w:history="1">
        <w:r w:rsidRPr="003C3F56">
          <w:rPr>
            <w:rStyle w:val="Hyperlink"/>
          </w:rPr>
          <w:t>R2-2508219</w:t>
        </w:r>
      </w:hyperlink>
      <w:r>
        <w:tab/>
        <w:t>Discussion for TN/NTN integration</w:t>
      </w:r>
      <w:r>
        <w:tab/>
        <w:t>Sharp</w:t>
      </w:r>
      <w:r>
        <w:tab/>
        <w:t>discussion</w:t>
      </w:r>
      <w:r>
        <w:tab/>
        <w:t>Rel-20</w:t>
      </w:r>
      <w:r>
        <w:tab/>
        <w:t>FS_6G_Radio</w:t>
      </w:r>
    </w:p>
    <w:p w14:paraId="6C2BB3F2" w14:textId="6CE14B2A" w:rsidR="00730E7E" w:rsidRDefault="00730E7E" w:rsidP="00730E7E">
      <w:pPr>
        <w:pStyle w:val="Doc-title"/>
      </w:pPr>
      <w:hyperlink r:id="rId979" w:history="1">
        <w:r w:rsidRPr="003C3F56">
          <w:rPr>
            <w:rStyle w:val="Hyperlink"/>
          </w:rPr>
          <w:t>R2-2508284</w:t>
        </w:r>
      </w:hyperlink>
      <w:r>
        <w:tab/>
        <w:t>Discussion on harmonized design for TN and NTN</w:t>
      </w:r>
      <w:r>
        <w:tab/>
        <w:t>Huawei, HiSilicon</w:t>
      </w:r>
      <w:r>
        <w:tab/>
        <w:t>discussion</w:t>
      </w:r>
      <w:r>
        <w:tab/>
        <w:t>Rel-20</w:t>
      </w:r>
      <w:r>
        <w:tab/>
        <w:t>FS_6G_Radio</w:t>
      </w:r>
    </w:p>
    <w:p w14:paraId="63A342B9" w14:textId="7709EB62" w:rsidR="00730E7E" w:rsidRDefault="00730E7E" w:rsidP="00730E7E">
      <w:pPr>
        <w:pStyle w:val="Doc-title"/>
      </w:pPr>
      <w:hyperlink r:id="rId980" w:history="1">
        <w:r w:rsidRPr="003C3F56">
          <w:rPr>
            <w:rStyle w:val="Hyperlink"/>
          </w:rPr>
          <w:t>R2-2508301</w:t>
        </w:r>
      </w:hyperlink>
      <w:r>
        <w:tab/>
        <w:t>Discussion on the harmonized 6GR for TN and NTN</w:t>
      </w:r>
      <w:r>
        <w:tab/>
        <w:t>Google</w:t>
      </w:r>
      <w:r>
        <w:tab/>
        <w:t>discussion</w:t>
      </w:r>
      <w:r>
        <w:tab/>
        <w:t>Rel-20</w:t>
      </w:r>
      <w:r>
        <w:tab/>
        <w:t>FS_6G_Radio</w:t>
      </w:r>
    </w:p>
    <w:p w14:paraId="09439E22" w14:textId="0014B53B" w:rsidR="00730E7E" w:rsidRDefault="00730E7E" w:rsidP="00730E7E">
      <w:pPr>
        <w:pStyle w:val="Doc-title"/>
      </w:pPr>
      <w:hyperlink r:id="rId981" w:history="1">
        <w:r w:rsidRPr="003C3F56">
          <w:rPr>
            <w:rStyle w:val="Hyperlink"/>
          </w:rPr>
          <w:t>R2-2508327</w:t>
        </w:r>
      </w:hyperlink>
      <w:r>
        <w:tab/>
        <w:t>On 6G TN-NTN integration</w:t>
      </w:r>
      <w:r>
        <w:tab/>
        <w:t>Samsung</w:t>
      </w:r>
      <w:r>
        <w:tab/>
        <w:t>discussion</w:t>
      </w:r>
      <w:r>
        <w:tab/>
        <w:t>Rel-20</w:t>
      </w:r>
    </w:p>
    <w:p w14:paraId="0216398D" w14:textId="7578FEDE" w:rsidR="00730E7E" w:rsidRDefault="00730E7E" w:rsidP="00730E7E">
      <w:pPr>
        <w:pStyle w:val="Doc-title"/>
      </w:pPr>
      <w:hyperlink r:id="rId982" w:history="1">
        <w:r w:rsidRPr="003C3F56">
          <w:rPr>
            <w:rStyle w:val="Hyperlink"/>
          </w:rPr>
          <w:t>R2-2508359</w:t>
        </w:r>
      </w:hyperlink>
      <w:r>
        <w:tab/>
        <w:t>Initial considerations on NTN design for 6G</w:t>
      </w:r>
      <w:r>
        <w:tab/>
        <w:t>Nokia Denmark</w:t>
      </w:r>
      <w:r>
        <w:tab/>
        <w:t>discussion</w:t>
      </w:r>
      <w:r>
        <w:tab/>
        <w:t>Rel-20</w:t>
      </w:r>
      <w:r>
        <w:tab/>
        <w:t>FS_6G_Radio</w:t>
      </w:r>
    </w:p>
    <w:p w14:paraId="29AA765E" w14:textId="45172414" w:rsidR="00730E7E" w:rsidRDefault="00730E7E" w:rsidP="00730E7E">
      <w:pPr>
        <w:pStyle w:val="Doc-title"/>
      </w:pPr>
      <w:hyperlink r:id="rId983" w:history="1">
        <w:r w:rsidRPr="003C3F56">
          <w:rPr>
            <w:rStyle w:val="Hyperlink"/>
          </w:rPr>
          <w:t>R2-2508411</w:t>
        </w:r>
      </w:hyperlink>
      <w:r>
        <w:tab/>
        <w:t>Harmonized Design for TN and NTN in 6G</w:t>
      </w:r>
      <w:r>
        <w:tab/>
        <w:t>MediaTek Inc.</w:t>
      </w:r>
      <w:r>
        <w:tab/>
        <w:t>discussion</w:t>
      </w:r>
    </w:p>
    <w:p w14:paraId="0B8BCB12" w14:textId="15AC1F55" w:rsidR="00730E7E" w:rsidRDefault="00730E7E" w:rsidP="00730E7E">
      <w:pPr>
        <w:pStyle w:val="Doc-title"/>
      </w:pPr>
      <w:hyperlink r:id="rId984" w:history="1">
        <w:r w:rsidRPr="003C3F56">
          <w:rPr>
            <w:rStyle w:val="Hyperlink"/>
          </w:rPr>
          <w:t>R2-2508415</w:t>
        </w:r>
      </w:hyperlink>
      <w:r>
        <w:tab/>
        <w:t>Overview of harmonized 6G Radio design for TN and NTN</w:t>
      </w:r>
      <w:r>
        <w:tab/>
        <w:t>Amazon Web Services</w:t>
      </w:r>
      <w:r>
        <w:tab/>
        <w:t>discussion</w:t>
      </w:r>
    </w:p>
    <w:p w14:paraId="0CFA30A2" w14:textId="26E1C178" w:rsidR="00730E7E" w:rsidRDefault="00730E7E" w:rsidP="00730E7E">
      <w:pPr>
        <w:pStyle w:val="Doc-title"/>
      </w:pPr>
      <w:hyperlink r:id="rId985" w:history="1">
        <w:r w:rsidRPr="003C3F56">
          <w:rPr>
            <w:rStyle w:val="Hyperlink"/>
          </w:rPr>
          <w:t>R2-2508448</w:t>
        </w:r>
      </w:hyperlink>
      <w:r>
        <w:tab/>
        <w:t>Views on 6G NTN</w:t>
      </w:r>
      <w:r>
        <w:tab/>
        <w:t>Apple</w:t>
      </w:r>
      <w:r>
        <w:tab/>
        <w:t>discussion</w:t>
      </w:r>
      <w:r>
        <w:tab/>
        <w:t>Rel-20</w:t>
      </w:r>
      <w:r>
        <w:tab/>
        <w:t>FS_6G_Radio</w:t>
      </w:r>
    </w:p>
    <w:p w14:paraId="75286814" w14:textId="2F2795F1" w:rsidR="00730E7E" w:rsidRDefault="00730E7E" w:rsidP="00730E7E">
      <w:pPr>
        <w:pStyle w:val="Doc-title"/>
      </w:pPr>
      <w:hyperlink r:id="rId986" w:history="1">
        <w:r w:rsidRPr="003C3F56">
          <w:rPr>
            <w:rStyle w:val="Hyperlink"/>
          </w:rPr>
          <w:t>R2-2508460</w:t>
        </w:r>
      </w:hyperlink>
      <w:r>
        <w:tab/>
        <w:t>Discussion on 6G TN/NTN integration</w:t>
      </w:r>
      <w:r>
        <w:tab/>
        <w:t>Fujitsu</w:t>
      </w:r>
      <w:r>
        <w:tab/>
        <w:t>discussion</w:t>
      </w:r>
      <w:r>
        <w:tab/>
        <w:t>Rel-20</w:t>
      </w:r>
      <w:r>
        <w:tab/>
        <w:t>FS_6G_Radio</w:t>
      </w:r>
    </w:p>
    <w:p w14:paraId="2A2DAE12" w14:textId="2EB6D891" w:rsidR="00730E7E" w:rsidRDefault="00730E7E" w:rsidP="00730E7E">
      <w:pPr>
        <w:pStyle w:val="Doc-title"/>
      </w:pPr>
      <w:hyperlink r:id="rId987" w:history="1">
        <w:r w:rsidRPr="003C3F56">
          <w:rPr>
            <w:rStyle w:val="Hyperlink"/>
          </w:rPr>
          <w:t>R2-2508491</w:t>
        </w:r>
      </w:hyperlink>
      <w:r>
        <w:tab/>
        <w:t>Discussion on TN/NTN Integration</w:t>
      </w:r>
      <w:r>
        <w:tab/>
        <w:t>ETRI</w:t>
      </w:r>
      <w:r>
        <w:tab/>
        <w:t>discussion</w:t>
      </w:r>
      <w:r>
        <w:tab/>
        <w:t>Rel-20</w:t>
      </w:r>
    </w:p>
    <w:p w14:paraId="357BA41C" w14:textId="007AFBEE" w:rsidR="00730E7E" w:rsidRDefault="00730E7E" w:rsidP="00730E7E">
      <w:pPr>
        <w:pStyle w:val="Doc-title"/>
      </w:pPr>
      <w:hyperlink r:id="rId988" w:history="1">
        <w:r w:rsidRPr="003C3F56">
          <w:rPr>
            <w:rStyle w:val="Hyperlink"/>
          </w:rPr>
          <w:t>R2-2508528</w:t>
        </w:r>
      </w:hyperlink>
      <w:r>
        <w:tab/>
        <w:t>Views on 6G TN/NTN integration</w:t>
      </w:r>
      <w:r>
        <w:tab/>
        <w:t>NTT DOCOMO, INC.</w:t>
      </w:r>
      <w:r>
        <w:tab/>
        <w:t>discussion</w:t>
      </w:r>
    </w:p>
    <w:p w14:paraId="63538928" w14:textId="4E1E3D10" w:rsidR="00730E7E" w:rsidRDefault="00730E7E" w:rsidP="00730E7E">
      <w:pPr>
        <w:pStyle w:val="Doc-title"/>
      </w:pPr>
      <w:hyperlink r:id="rId989" w:history="1">
        <w:r w:rsidRPr="003C3F56">
          <w:rPr>
            <w:rStyle w:val="Hyperlink"/>
          </w:rPr>
          <w:t>R2-2508541</w:t>
        </w:r>
      </w:hyperlink>
      <w:r>
        <w:tab/>
        <w:t>Discussion on 6GR TN/NTN integration</w:t>
      </w:r>
      <w:r>
        <w:tab/>
        <w:t>Sony</w:t>
      </w:r>
      <w:r>
        <w:tab/>
        <w:t>discussion</w:t>
      </w:r>
      <w:r>
        <w:tab/>
        <w:t>Rel-20</w:t>
      </w:r>
      <w:r>
        <w:tab/>
        <w:t>FS_6G_Radio</w:t>
      </w:r>
    </w:p>
    <w:p w14:paraId="16C1AC35" w14:textId="3C5E14B8" w:rsidR="00730E7E" w:rsidRDefault="00730E7E" w:rsidP="00730E7E">
      <w:pPr>
        <w:pStyle w:val="Doc-title"/>
      </w:pPr>
      <w:hyperlink r:id="rId990" w:history="1">
        <w:r w:rsidRPr="003C3F56">
          <w:rPr>
            <w:rStyle w:val="Hyperlink"/>
          </w:rPr>
          <w:t>R2-2508555</w:t>
        </w:r>
      </w:hyperlink>
      <w:r>
        <w:tab/>
        <w:t>TN/NTN Integration</w:t>
      </w:r>
      <w:r>
        <w:tab/>
        <w:t>NEC</w:t>
      </w:r>
      <w:r>
        <w:tab/>
        <w:t>discussion</w:t>
      </w:r>
    </w:p>
    <w:p w14:paraId="1EF83D94" w14:textId="0B2AED87" w:rsidR="00730E7E" w:rsidRDefault="00730E7E" w:rsidP="00730E7E">
      <w:pPr>
        <w:pStyle w:val="Doc-title"/>
      </w:pPr>
      <w:hyperlink r:id="rId991" w:history="1">
        <w:r w:rsidRPr="003C3F56">
          <w:rPr>
            <w:rStyle w:val="Hyperlink"/>
          </w:rPr>
          <w:t>R2-2508593</w:t>
        </w:r>
      </w:hyperlink>
      <w:r>
        <w:tab/>
        <w:t>Discussion on NTN for 6GR</w:t>
      </w:r>
      <w:r>
        <w:tab/>
        <w:t>HONOR</w:t>
      </w:r>
      <w:r>
        <w:tab/>
        <w:t>discussion</w:t>
      </w:r>
      <w:r>
        <w:tab/>
        <w:t>Rel-20</w:t>
      </w:r>
      <w:r>
        <w:tab/>
        <w:t>FS_6G_Radio</w:t>
      </w:r>
    </w:p>
    <w:p w14:paraId="345F25D1" w14:textId="0C05A51A" w:rsidR="00730E7E" w:rsidRDefault="00730E7E" w:rsidP="00730E7E">
      <w:pPr>
        <w:pStyle w:val="Doc-title"/>
      </w:pPr>
      <w:hyperlink r:id="rId992" w:history="1">
        <w:r w:rsidRPr="003C3F56">
          <w:rPr>
            <w:rStyle w:val="Hyperlink"/>
          </w:rPr>
          <w:t>R2-2508625</w:t>
        </w:r>
      </w:hyperlink>
      <w:r>
        <w:tab/>
        <w:t>NTN Integration in 6G</w:t>
      </w:r>
      <w:r>
        <w:tab/>
        <w:t>Ofinno</w:t>
      </w:r>
      <w:r>
        <w:tab/>
        <w:t>discussion</w:t>
      </w:r>
      <w:r>
        <w:tab/>
        <w:t>Rel-20</w:t>
      </w:r>
    </w:p>
    <w:p w14:paraId="413A8E9B" w14:textId="7613E263" w:rsidR="00730E7E" w:rsidRDefault="00730E7E" w:rsidP="00730E7E">
      <w:pPr>
        <w:pStyle w:val="Doc-title"/>
      </w:pPr>
      <w:hyperlink r:id="rId993" w:history="1">
        <w:r w:rsidRPr="003C3F56">
          <w:rPr>
            <w:rStyle w:val="Hyperlink"/>
          </w:rPr>
          <w:t>R2-2508639</w:t>
        </w:r>
      </w:hyperlink>
      <w:r>
        <w:tab/>
        <w:t>TN/NTN integration in 6G Radio Design</w:t>
      </w:r>
      <w:r>
        <w:tab/>
        <w:t>InterDigital</w:t>
      </w:r>
      <w:r>
        <w:tab/>
        <w:t>discussion</w:t>
      </w:r>
      <w:r>
        <w:tab/>
        <w:t>Rel-20</w:t>
      </w:r>
      <w:r>
        <w:tab/>
        <w:t>FS_6G_Radio</w:t>
      </w:r>
      <w:r>
        <w:tab/>
        <w:t>Withdrawn</w:t>
      </w:r>
    </w:p>
    <w:p w14:paraId="7E7D9550" w14:textId="32A01CC1" w:rsidR="00730E7E" w:rsidRDefault="00730E7E" w:rsidP="00730E7E">
      <w:pPr>
        <w:pStyle w:val="Doc-title"/>
      </w:pPr>
      <w:hyperlink r:id="rId994" w:history="1">
        <w:r w:rsidRPr="003C3F56">
          <w:rPr>
            <w:rStyle w:val="Hyperlink"/>
          </w:rPr>
          <w:t>R2-2508659</w:t>
        </w:r>
      </w:hyperlink>
      <w:r>
        <w:tab/>
        <w:t>Considerations on TN/NTN integration for 6GR</w:t>
      </w:r>
      <w:r>
        <w:tab/>
        <w:t>Lenovo</w:t>
      </w:r>
      <w:r>
        <w:tab/>
        <w:t>discussion</w:t>
      </w:r>
      <w:r>
        <w:tab/>
        <w:t>Rel-20</w:t>
      </w:r>
    </w:p>
    <w:p w14:paraId="32D6296E" w14:textId="3FD4CCE1" w:rsidR="00730E7E" w:rsidRDefault="00730E7E" w:rsidP="00730E7E">
      <w:pPr>
        <w:pStyle w:val="Doc-title"/>
      </w:pPr>
      <w:hyperlink r:id="rId995" w:history="1">
        <w:r w:rsidRPr="003C3F56">
          <w:rPr>
            <w:rStyle w:val="Hyperlink"/>
          </w:rPr>
          <w:t>R2-2508703</w:t>
        </w:r>
      </w:hyperlink>
      <w:r>
        <w:tab/>
        <w:t>Essential requirements for NTN and way forward in the common design with TN</w:t>
      </w:r>
      <w:r>
        <w:tab/>
        <w:t>Ericsson</w:t>
      </w:r>
      <w:r>
        <w:tab/>
        <w:t>discussion</w:t>
      </w:r>
      <w:r>
        <w:tab/>
        <w:t>Rel-20</w:t>
      </w:r>
      <w:r>
        <w:tab/>
        <w:t>FS_6G_Radio</w:t>
      </w:r>
    </w:p>
    <w:p w14:paraId="5D00351B" w14:textId="21289936" w:rsidR="00730E7E" w:rsidRDefault="00730E7E" w:rsidP="00730E7E">
      <w:pPr>
        <w:pStyle w:val="Doc-title"/>
      </w:pPr>
      <w:hyperlink r:id="rId996" w:history="1">
        <w:r w:rsidRPr="003C3F56">
          <w:rPr>
            <w:rStyle w:val="Hyperlink"/>
          </w:rPr>
          <w:t>R2-2508736</w:t>
        </w:r>
      </w:hyperlink>
      <w:r>
        <w:tab/>
        <w:t>Considerations on TN/NTN integration and connected mode  mobility in 6GR</w:t>
      </w:r>
      <w:r>
        <w:tab/>
        <w:t>AUMOVIO</w:t>
      </w:r>
      <w:r>
        <w:tab/>
        <w:t>discussion</w:t>
      </w:r>
    </w:p>
    <w:p w14:paraId="6C0225F9" w14:textId="5B142480" w:rsidR="00730E7E" w:rsidRDefault="00730E7E" w:rsidP="00730E7E">
      <w:pPr>
        <w:pStyle w:val="Doc-title"/>
      </w:pPr>
      <w:hyperlink r:id="rId997" w:history="1">
        <w:r w:rsidRPr="003C3F56">
          <w:rPr>
            <w:rStyle w:val="Hyperlink"/>
          </w:rPr>
          <w:t>R2-2508777</w:t>
        </w:r>
      </w:hyperlink>
      <w:r>
        <w:tab/>
        <w:t>6G NTN TN Harmonization Requirement</w:t>
      </w:r>
      <w:r>
        <w:tab/>
        <w:t>Jio Platforms</w:t>
      </w:r>
      <w:r>
        <w:tab/>
        <w:t>discussion</w:t>
      </w:r>
      <w:r>
        <w:tab/>
        <w:t>Rel-20</w:t>
      </w:r>
      <w:r>
        <w:tab/>
        <w:t>FS_6G_Radio</w:t>
      </w:r>
      <w:r>
        <w:tab/>
        <w:t>Revised</w:t>
      </w:r>
    </w:p>
    <w:p w14:paraId="2977A124" w14:textId="20A657BE" w:rsidR="00730E7E" w:rsidRDefault="00730E7E" w:rsidP="00730E7E">
      <w:pPr>
        <w:pStyle w:val="Doc-title"/>
      </w:pPr>
      <w:hyperlink r:id="rId998" w:history="1">
        <w:r w:rsidRPr="003C3F56">
          <w:rPr>
            <w:rStyle w:val="Hyperlink"/>
          </w:rPr>
          <w:t>R2-2508813</w:t>
        </w:r>
      </w:hyperlink>
      <w:r>
        <w:tab/>
        <w:t>Views on TN NTN integration for 6G</w:t>
      </w:r>
      <w:r>
        <w:tab/>
        <w:t>Qualcomm Incorporated</w:t>
      </w:r>
      <w:r>
        <w:tab/>
        <w:t>discussion</w:t>
      </w:r>
      <w:r>
        <w:tab/>
        <w:t>Rel-20</w:t>
      </w:r>
      <w:r>
        <w:tab/>
        <w:t>FS_6G_Radio</w:t>
      </w:r>
    </w:p>
    <w:p w14:paraId="6D6DBA44" w14:textId="7F796CD7" w:rsidR="00730E7E" w:rsidRDefault="00730E7E" w:rsidP="00730E7E">
      <w:pPr>
        <w:pStyle w:val="Doc-title"/>
      </w:pPr>
      <w:hyperlink r:id="rId999" w:history="1">
        <w:r w:rsidRPr="003C3F56">
          <w:rPr>
            <w:rStyle w:val="Hyperlink"/>
          </w:rPr>
          <w:t>R2-2508840</w:t>
        </w:r>
      </w:hyperlink>
      <w:r>
        <w:tab/>
        <w:t>Considerations on TN/NTN integration for 6GR</w:t>
      </w:r>
      <w:r>
        <w:tab/>
        <w:t>CMCC</w:t>
      </w:r>
      <w:r>
        <w:tab/>
        <w:t>discussion</w:t>
      </w:r>
      <w:r>
        <w:tab/>
        <w:t>Rel-20</w:t>
      </w:r>
      <w:r>
        <w:tab/>
        <w:t>FS_6G_Radio</w:t>
      </w:r>
    </w:p>
    <w:p w14:paraId="258FBAE4" w14:textId="634B7B07" w:rsidR="00730E7E" w:rsidRDefault="00730E7E" w:rsidP="00730E7E">
      <w:pPr>
        <w:pStyle w:val="Doc-title"/>
      </w:pPr>
      <w:hyperlink r:id="rId1000" w:history="1">
        <w:r w:rsidRPr="003C3F56">
          <w:rPr>
            <w:rStyle w:val="Hyperlink"/>
          </w:rPr>
          <w:t>R2-2508865</w:t>
        </w:r>
      </w:hyperlink>
      <w:r>
        <w:tab/>
        <w:t>TN/NTN integration in 6G Radio Design</w:t>
      </w:r>
      <w:r>
        <w:tab/>
        <w:t>InterDigital, Inc.</w:t>
      </w:r>
      <w:r>
        <w:tab/>
        <w:t>discussion</w:t>
      </w:r>
      <w:r>
        <w:tab/>
        <w:t>Rel-20</w:t>
      </w:r>
    </w:p>
    <w:p w14:paraId="16017DCB" w14:textId="6D56FF0B" w:rsidR="00730E7E" w:rsidRDefault="00730E7E" w:rsidP="00730E7E">
      <w:pPr>
        <w:pStyle w:val="Doc-title"/>
      </w:pPr>
      <w:hyperlink r:id="rId1001" w:history="1">
        <w:r w:rsidRPr="003C3F56">
          <w:rPr>
            <w:rStyle w:val="Hyperlink"/>
          </w:rPr>
          <w:t>R2-2508869</w:t>
        </w:r>
      </w:hyperlink>
      <w:r>
        <w:tab/>
        <w:t>Discussion on TN-NTN integration for 6G</w:t>
      </w:r>
      <w:r>
        <w:tab/>
        <w:t>LG Electronics France</w:t>
      </w:r>
      <w:r>
        <w:tab/>
        <w:t>discussion</w:t>
      </w:r>
      <w:r>
        <w:tab/>
        <w:t>Rel-20</w:t>
      </w:r>
    </w:p>
    <w:p w14:paraId="52439ABA" w14:textId="5FF2B78D" w:rsidR="00730E7E" w:rsidRDefault="00730E7E" w:rsidP="00730E7E">
      <w:pPr>
        <w:pStyle w:val="Doc-title"/>
      </w:pPr>
      <w:hyperlink r:id="rId1002" w:history="1">
        <w:r w:rsidRPr="003C3F56">
          <w:rPr>
            <w:rStyle w:val="Hyperlink"/>
          </w:rPr>
          <w:t>R2-2508911</w:t>
        </w:r>
      </w:hyperlink>
      <w:r>
        <w:tab/>
        <w:t>Consideration on 6G TN-NTN integration</w:t>
      </w:r>
      <w:r>
        <w:tab/>
        <w:t>ZTE Corporation,  Sanechips</w:t>
      </w:r>
      <w:r>
        <w:tab/>
        <w:t>discussion</w:t>
      </w:r>
      <w:r>
        <w:tab/>
        <w:t>Rel-20</w:t>
      </w:r>
    </w:p>
    <w:p w14:paraId="0693C470" w14:textId="666E3DC9" w:rsidR="00730E7E" w:rsidRDefault="00730E7E" w:rsidP="00730E7E">
      <w:pPr>
        <w:pStyle w:val="Doc-title"/>
      </w:pPr>
      <w:hyperlink r:id="rId1003" w:history="1">
        <w:r w:rsidRPr="003C3F56">
          <w:rPr>
            <w:rStyle w:val="Hyperlink"/>
          </w:rPr>
          <w:t>R2-2508933</w:t>
        </w:r>
      </w:hyperlink>
      <w:r>
        <w:tab/>
        <w:t>Discussion on TN/NTN integration</w:t>
      </w:r>
      <w:r>
        <w:tab/>
        <w:t>Spreadtrum, UNISOC</w:t>
      </w:r>
      <w:r>
        <w:tab/>
        <w:t>discussion</w:t>
      </w:r>
      <w:r>
        <w:tab/>
        <w:t>Rel-20</w:t>
      </w:r>
    </w:p>
    <w:p w14:paraId="6DE3C19E" w14:textId="60FA7875" w:rsidR="00730E7E" w:rsidRDefault="00730E7E" w:rsidP="00730E7E">
      <w:pPr>
        <w:pStyle w:val="Doc-title"/>
      </w:pPr>
      <w:hyperlink r:id="rId1004" w:history="1">
        <w:r w:rsidRPr="003C3F56">
          <w:rPr>
            <w:rStyle w:val="Hyperlink"/>
          </w:rPr>
          <w:t>R2-2508999</w:t>
        </w:r>
      </w:hyperlink>
      <w:r>
        <w:tab/>
        <w:t>ANR for NTN-TN integration</w:t>
      </w:r>
      <w:r>
        <w:tab/>
        <w:t>LG Uplus</w:t>
      </w:r>
      <w:r>
        <w:tab/>
        <w:t>discussion</w:t>
      </w:r>
      <w:r>
        <w:tab/>
        <w:t>Late</w:t>
      </w:r>
    </w:p>
    <w:p w14:paraId="5587CECC" w14:textId="1E539965" w:rsidR="00730E7E" w:rsidRDefault="00730E7E" w:rsidP="00730E7E">
      <w:pPr>
        <w:pStyle w:val="Doc-title"/>
      </w:pPr>
      <w:hyperlink r:id="rId1005" w:history="1">
        <w:r w:rsidRPr="003C3F56">
          <w:rPr>
            <w:rStyle w:val="Hyperlink"/>
          </w:rPr>
          <w:t>R2-2509006</w:t>
        </w:r>
      </w:hyperlink>
      <w:r>
        <w:tab/>
        <w:t>Discussion on TN/NTN Integration</w:t>
      </w:r>
      <w:r>
        <w:tab/>
        <w:t>TCL</w:t>
      </w:r>
      <w:r>
        <w:tab/>
        <w:t>discussion</w:t>
      </w:r>
      <w:r>
        <w:tab/>
        <w:t>Rel-20</w:t>
      </w:r>
      <w:r>
        <w:tab/>
        <w:t>Withdrawn</w:t>
      </w:r>
    </w:p>
    <w:p w14:paraId="56154073" w14:textId="208683F4" w:rsidR="00730E7E" w:rsidRDefault="00730E7E" w:rsidP="00730E7E">
      <w:pPr>
        <w:pStyle w:val="Doc-title"/>
      </w:pPr>
      <w:hyperlink r:id="rId1006" w:history="1">
        <w:r w:rsidRPr="003C3F56">
          <w:rPr>
            <w:rStyle w:val="Hyperlink"/>
          </w:rPr>
          <w:t>R2-2509019</w:t>
        </w:r>
      </w:hyperlink>
      <w:r>
        <w:tab/>
        <w:t>6G NTN TN Harmonization Requirement</w:t>
      </w:r>
      <w:r>
        <w:tab/>
        <w:t>Jio Platforms</w:t>
      </w:r>
      <w:r>
        <w:tab/>
        <w:t>discussion</w:t>
      </w:r>
      <w:r>
        <w:tab/>
        <w:t>Rel-20</w:t>
      </w:r>
      <w:r>
        <w:tab/>
        <w:t>FS_6G_Radio</w:t>
      </w:r>
      <w:r>
        <w:tab/>
      </w:r>
      <w:hyperlink r:id="rId1007" w:history="1">
        <w:r w:rsidRPr="003C3F56">
          <w:rPr>
            <w:rStyle w:val="Hyperlink"/>
          </w:rPr>
          <w:t>R2-2508777</w:t>
        </w:r>
      </w:hyperlink>
    </w:p>
    <w:p w14:paraId="08565B8A" w14:textId="1A7F0DCD" w:rsidR="00730E7E" w:rsidRDefault="00730E7E" w:rsidP="00730E7E">
      <w:pPr>
        <w:pStyle w:val="Doc-title"/>
      </w:pPr>
      <w:hyperlink r:id="rId1008" w:history="1">
        <w:r w:rsidRPr="003C3F56">
          <w:rPr>
            <w:rStyle w:val="Hyperlink"/>
          </w:rPr>
          <w:t>R2-2509041</w:t>
        </w:r>
      </w:hyperlink>
      <w:r>
        <w:tab/>
        <w:t>Discussion on TN/NTN integration</w:t>
      </w:r>
      <w:r>
        <w:tab/>
        <w:t>CSCN</w:t>
      </w:r>
      <w:r>
        <w:tab/>
        <w:t>discussion</w:t>
      </w:r>
      <w:r>
        <w:tab/>
        <w:t>Rel-20</w:t>
      </w:r>
      <w:r>
        <w:tab/>
        <w:t>FS_6G_Radio</w:t>
      </w:r>
    </w:p>
    <w:p w14:paraId="2BC32606" w14:textId="098028E1" w:rsidR="00185074" w:rsidRDefault="00730E7E" w:rsidP="00185074">
      <w:pPr>
        <w:pStyle w:val="Doc-title"/>
      </w:pPr>
      <w:hyperlink r:id="rId1009" w:history="1">
        <w:r w:rsidRPr="003C3F56">
          <w:rPr>
            <w:rStyle w:val="Hyperlink"/>
          </w:rPr>
          <w:t>R2-2509048</w:t>
        </w:r>
      </w:hyperlink>
      <w:r>
        <w:tab/>
        <w:t>Discussion on TN/NTN Integration and Unification</w:t>
      </w:r>
      <w:r>
        <w:tab/>
        <w:t>TCL</w:t>
      </w:r>
      <w:r>
        <w:tab/>
        <w:t>discussion</w:t>
      </w:r>
      <w:r>
        <w:tab/>
        <w:t>Rel-20</w:t>
      </w:r>
    </w:p>
    <w:p w14:paraId="37DDF785" w14:textId="5C740B95" w:rsidR="00F32D58" w:rsidRDefault="00F32D58" w:rsidP="00F32D58">
      <w:pPr>
        <w:pStyle w:val="Doc-title"/>
      </w:pPr>
      <w:hyperlink r:id="rId1010" w:history="1">
        <w:r w:rsidRPr="003C3F56">
          <w:rPr>
            <w:rStyle w:val="Hyperlink"/>
          </w:rPr>
          <w:t>R2-2508416</w:t>
        </w:r>
      </w:hyperlink>
      <w:r>
        <w:tab/>
        <w:t>Overview of 6GR NTN mobility</w:t>
      </w:r>
      <w:r>
        <w:tab/>
        <w:t>Amazon Web Services</w:t>
      </w:r>
      <w:r>
        <w:tab/>
        <w:t>discussion</w:t>
      </w:r>
    </w:p>
    <w:p w14:paraId="56D76B5E" w14:textId="67FE7C3A" w:rsidR="00F32D58" w:rsidRDefault="00F32D58" w:rsidP="00F32D58">
      <w:pPr>
        <w:pStyle w:val="Doc-text2"/>
      </w:pPr>
      <w:r>
        <w:sym w:font="Wingdings" w:char="F0E0"/>
      </w:r>
      <w:r>
        <w:t>moved from 10.4</w:t>
      </w:r>
    </w:p>
    <w:p w14:paraId="05CD8117" w14:textId="77777777" w:rsidR="00F32D58" w:rsidRPr="00F32D58" w:rsidRDefault="00F32D58" w:rsidP="00F32D58">
      <w:pPr>
        <w:pStyle w:val="Doc-text2"/>
      </w:pPr>
    </w:p>
    <w:p w14:paraId="6162C0F4" w14:textId="7C184D9E" w:rsidR="00B879CA" w:rsidRPr="007F7036" w:rsidRDefault="00B879CA" w:rsidP="00B879CA">
      <w:pPr>
        <w:pStyle w:val="Heading3"/>
      </w:pPr>
      <w:r w:rsidRPr="007F7036">
        <w:t>10.2.</w:t>
      </w:r>
      <w:r>
        <w:t>3</w:t>
      </w:r>
      <w:r w:rsidR="005611BA">
        <w:tab/>
      </w:r>
      <w:r>
        <w:t xml:space="preserve">Design approaches, </w:t>
      </w:r>
      <w:r w:rsidRPr="007F7036">
        <w:t>New services</w:t>
      </w:r>
      <w:r>
        <w:t>, Others</w:t>
      </w:r>
      <w:r w:rsidRPr="007F7036">
        <w:t xml:space="preserve"> </w:t>
      </w:r>
    </w:p>
    <w:p w14:paraId="24913340" w14:textId="77777777" w:rsidR="00B879CA" w:rsidRPr="007F7036" w:rsidRDefault="00B879CA" w:rsidP="00B879CA">
      <w:pPr>
        <w:rPr>
          <w:rFonts w:cs="Arial"/>
          <w:i/>
          <w:sz w:val="18"/>
        </w:rPr>
      </w:pPr>
      <w:r w:rsidRPr="007F7036">
        <w:rPr>
          <w:rFonts w:cs="Arial"/>
          <w:i/>
          <w:sz w:val="18"/>
        </w:rPr>
        <w:t xml:space="preserve">Including contributions on </w:t>
      </w:r>
      <w:r>
        <w:rPr>
          <w:rFonts w:cs="Arial"/>
          <w:i/>
          <w:sz w:val="18"/>
        </w:rPr>
        <w:t>guidelines and</w:t>
      </w:r>
      <w:r w:rsidRPr="007F7036">
        <w:rPr>
          <w:rFonts w:cs="Arial"/>
          <w:i/>
          <w:sz w:val="18"/>
        </w:rPr>
        <w:t xml:space="preserve"> </w:t>
      </w:r>
      <w:r>
        <w:rPr>
          <w:rFonts w:cs="Arial"/>
          <w:i/>
          <w:sz w:val="18"/>
        </w:rPr>
        <w:t xml:space="preserve">views on </w:t>
      </w:r>
      <w:r w:rsidRPr="007F7036">
        <w:rPr>
          <w:rFonts w:cs="Arial"/>
          <w:i/>
          <w:sz w:val="18"/>
        </w:rPr>
        <w:t>scalability</w:t>
      </w:r>
      <w:r>
        <w:rPr>
          <w:rFonts w:cs="Arial"/>
          <w:i/>
          <w:sz w:val="18"/>
        </w:rPr>
        <w:t>, extensibility and future proofness</w:t>
      </w:r>
      <w:r w:rsidRPr="007F7036">
        <w:rPr>
          <w:rFonts w:cs="Arial"/>
          <w:i/>
          <w:sz w:val="18"/>
        </w:rPr>
        <w:t xml:space="preserve"> </w:t>
      </w:r>
      <w:r>
        <w:rPr>
          <w:rFonts w:cs="Arial"/>
          <w:i/>
          <w:sz w:val="18"/>
        </w:rPr>
        <w:t xml:space="preserve">including support of diverse device types (e.g., categories) </w:t>
      </w:r>
      <w:r w:rsidRPr="007F7036">
        <w:rPr>
          <w:rFonts w:cs="Arial"/>
          <w:i/>
          <w:sz w:val="18"/>
        </w:rPr>
        <w:t>and how this would affect our design approach</w:t>
      </w:r>
      <w:r>
        <w:rPr>
          <w:rFonts w:cs="Arial"/>
          <w:i/>
          <w:sz w:val="18"/>
        </w:rPr>
        <w:t xml:space="preserve"> for L2 and L3 protocols</w:t>
      </w:r>
      <w:r w:rsidRPr="007F7036">
        <w:rPr>
          <w:rFonts w:cs="Arial"/>
          <w:i/>
          <w:sz w:val="18"/>
        </w:rPr>
        <w:t>.</w:t>
      </w:r>
      <w:r>
        <w:rPr>
          <w:rFonts w:cs="Arial"/>
          <w:i/>
          <w:sz w:val="18"/>
        </w:rPr>
        <w:t xml:space="preserve"> </w:t>
      </w:r>
    </w:p>
    <w:p w14:paraId="7167D339" w14:textId="77777777" w:rsidR="00B879CA" w:rsidRPr="007F7036" w:rsidRDefault="00B879CA" w:rsidP="00B879CA">
      <w:pPr>
        <w:rPr>
          <w:rFonts w:cs="Arial"/>
          <w:i/>
          <w:sz w:val="18"/>
        </w:rPr>
      </w:pPr>
      <w:r w:rsidRPr="75FFF360">
        <w:rPr>
          <w:rFonts w:cs="Arial"/>
          <w:i/>
          <w:sz w:val="18"/>
          <w:szCs w:val="18"/>
        </w:rPr>
        <w:t>Including contributions on what services to support in the baseline design, what to optimize for day-1 and what forward compatible aspect to consider for futures not included in Day-1.</w:t>
      </w:r>
    </w:p>
    <w:p w14:paraId="6E033FE5" w14:textId="3246D22C" w:rsidR="75FFF360" w:rsidRDefault="75FFF360" w:rsidP="75FFF360">
      <w:pPr>
        <w:pStyle w:val="Doc-title"/>
      </w:pPr>
    </w:p>
    <w:p w14:paraId="7D9FF133" w14:textId="61E7AE91" w:rsidR="00516AA8" w:rsidRPr="0033288D" w:rsidRDefault="009B286A" w:rsidP="0033288D">
      <w:pPr>
        <w:pStyle w:val="Doc-title"/>
        <w:rPr>
          <w:b/>
          <w:lang w:val="en-US"/>
        </w:rPr>
      </w:pPr>
      <w:r w:rsidRPr="002054E2">
        <w:rPr>
          <w:b/>
          <w:bCs/>
          <w:lang w:val="en-US"/>
        </w:rPr>
        <w:t>S</w:t>
      </w:r>
      <w:r w:rsidR="01054682" w:rsidRPr="002054E2">
        <w:rPr>
          <w:b/>
          <w:bCs/>
          <w:lang w:val="en-US"/>
        </w:rPr>
        <w:t>ervices</w:t>
      </w:r>
      <w:r w:rsidRPr="002054E2">
        <w:rPr>
          <w:b/>
          <w:bCs/>
          <w:lang w:val="en-US"/>
        </w:rPr>
        <w:t xml:space="preserve"> for 6G</w:t>
      </w:r>
    </w:p>
    <w:p w14:paraId="218FCB02" w14:textId="232B8C47" w:rsidR="0033288D" w:rsidRPr="00965494" w:rsidRDefault="0033288D" w:rsidP="009B286A">
      <w:pPr>
        <w:pStyle w:val="Doc-title"/>
        <w:rPr>
          <w:i/>
          <w:iCs/>
        </w:rPr>
      </w:pPr>
      <w:r w:rsidRPr="00965494">
        <w:rPr>
          <w:i/>
          <w:iCs/>
        </w:rPr>
        <w:t>eMBB and voice</w:t>
      </w:r>
    </w:p>
    <w:p w14:paraId="25C5F3E9" w14:textId="008FA3E9" w:rsidR="009B286A" w:rsidRDefault="009B286A" w:rsidP="009B286A">
      <w:pPr>
        <w:pStyle w:val="Doc-title"/>
      </w:pPr>
      <w:hyperlink r:id="rId1011" w:history="1">
        <w:r w:rsidRPr="003C3F56">
          <w:rPr>
            <w:rStyle w:val="Hyperlink"/>
          </w:rPr>
          <w:t>R2-2508189</w:t>
        </w:r>
      </w:hyperlink>
      <w:r>
        <w:tab/>
        <w:t>6G device types and services</w:t>
      </w:r>
      <w:r>
        <w:tab/>
        <w:t>Samsung</w:t>
      </w:r>
      <w:r>
        <w:tab/>
        <w:t>discussion</w:t>
      </w:r>
      <w:r>
        <w:tab/>
        <w:t>Rel-20</w:t>
      </w:r>
      <w:r>
        <w:tab/>
        <w:t>FS_6G_Radio</w:t>
      </w:r>
    </w:p>
    <w:p w14:paraId="140F7DCB" w14:textId="77777777" w:rsidR="00C053E5" w:rsidRPr="00DD2BA0" w:rsidRDefault="00C053E5" w:rsidP="00C053E5">
      <w:pPr>
        <w:pStyle w:val="Doc-text2"/>
        <w:rPr>
          <w:i/>
          <w:iCs/>
        </w:rPr>
      </w:pPr>
      <w:r w:rsidRPr="00DD2BA0">
        <w:rPr>
          <w:i/>
          <w:iCs/>
        </w:rPr>
        <w:t>Observation 3: 6G radio protocol must meet the requirements of mobile broadband services as a high priority.</w:t>
      </w:r>
    </w:p>
    <w:p w14:paraId="66A8B5D4" w14:textId="31598EAB" w:rsidR="00E563CD" w:rsidRPr="00DD2BA0" w:rsidRDefault="00C053E5" w:rsidP="00C053E5">
      <w:pPr>
        <w:pStyle w:val="Doc-text2"/>
        <w:rPr>
          <w:i/>
          <w:iCs/>
        </w:rPr>
      </w:pPr>
      <w:r w:rsidRPr="00DD2BA0">
        <w:rPr>
          <w:i/>
          <w:iCs/>
        </w:rPr>
        <w:t>Observation 4: Voice service must be supported in 6G standalone architecture. For other services such as IoT, sensing and AI applications, clear market needs and use cases are required to justify their support from Day-1.</w:t>
      </w:r>
    </w:p>
    <w:p w14:paraId="0DFD7B50" w14:textId="7FC48593" w:rsidR="00C33CA4" w:rsidRPr="00DD2BA0" w:rsidRDefault="00351818" w:rsidP="000C4B72">
      <w:pPr>
        <w:pStyle w:val="Doc-text2"/>
        <w:rPr>
          <w:i/>
          <w:iCs/>
        </w:rPr>
      </w:pPr>
      <w:r w:rsidRPr="00DD2BA0">
        <w:rPr>
          <w:i/>
          <w:iCs/>
        </w:rPr>
        <w:t>Proposal 2: The 6GR study should prioritize mobile broadband and voice services from Day-1 while aiming for a common design that supports a wide range of services without requiring separate solutions.</w:t>
      </w:r>
    </w:p>
    <w:p w14:paraId="20B8F2CF" w14:textId="5D0AC811" w:rsidR="000C4B72" w:rsidRPr="00DD2BA0" w:rsidRDefault="000C4B72" w:rsidP="000C4B72">
      <w:pPr>
        <w:pStyle w:val="Doc-text2"/>
        <w:rPr>
          <w:i/>
          <w:iCs/>
        </w:rPr>
      </w:pPr>
      <w:r w:rsidRPr="00DD2BA0">
        <w:rPr>
          <w:i/>
          <w:iCs/>
        </w:rPr>
        <w:t>[</w:t>
      </w:r>
      <w:r w:rsidR="006B0356" w:rsidRPr="00DD2BA0">
        <w:rPr>
          <w:i/>
          <w:iCs/>
        </w:rPr>
        <w:t>2</w:t>
      </w:r>
      <w:r w:rsidRPr="00DD2BA0">
        <w:rPr>
          <w:i/>
          <w:iCs/>
        </w:rPr>
        <w:t xml:space="preserve"> min]</w:t>
      </w:r>
    </w:p>
    <w:p w14:paraId="6B201090" w14:textId="060B84E5" w:rsidR="00DD2BA0" w:rsidRDefault="00DD2BA0" w:rsidP="000C4B72">
      <w:pPr>
        <w:pStyle w:val="Doc-text2"/>
      </w:pPr>
      <w:r>
        <w:t>-</w:t>
      </w:r>
      <w:r>
        <w:tab/>
        <w:t xml:space="preserve">Xioami </w:t>
      </w:r>
      <w:r w:rsidR="00D02540">
        <w:t>asks what does prioritize mean.  Samsung clar</w:t>
      </w:r>
      <w:r w:rsidR="00F76E53">
        <w:t xml:space="preserve">ifies that prioritize just means that eMBB performance is not impacted because of other services. </w:t>
      </w:r>
    </w:p>
    <w:p w14:paraId="14977FDC" w14:textId="2DC17200" w:rsidR="00E91C76" w:rsidRDefault="00E91C76" w:rsidP="000C4B72">
      <w:pPr>
        <w:pStyle w:val="Doc-text2"/>
      </w:pPr>
      <w:r>
        <w:t>-</w:t>
      </w:r>
      <w:r>
        <w:tab/>
        <w:t xml:space="preserve">Vivo asks about voice fallback.  Xioami thinks that’s related to </w:t>
      </w:r>
      <w:r w:rsidR="000F7FDF">
        <w:t xml:space="preserve">migration.    Qualcomm thinks that the fallback is part of the mobility and it is more related to </w:t>
      </w:r>
      <w:r w:rsidR="00086722">
        <w:t xml:space="preserve">handover.   </w:t>
      </w:r>
    </w:p>
    <w:p w14:paraId="521708E8" w14:textId="72FE94BB" w:rsidR="0074319E" w:rsidRDefault="0074319E" w:rsidP="00C40A61">
      <w:pPr>
        <w:pStyle w:val="Doc-text2"/>
      </w:pPr>
      <w:r>
        <w:t>-</w:t>
      </w:r>
      <w:r>
        <w:tab/>
        <w:t xml:space="preserve">Lenovo asks if this applies to NTN.  </w:t>
      </w:r>
    </w:p>
    <w:p w14:paraId="3E89540F" w14:textId="6422B965" w:rsidR="00EB13BA" w:rsidRPr="002054E2" w:rsidRDefault="00EB13BA" w:rsidP="00EB13BA">
      <w:pPr>
        <w:pStyle w:val="Agreement"/>
      </w:pPr>
      <w:r>
        <w:t xml:space="preserve">Noted </w:t>
      </w:r>
    </w:p>
    <w:p w14:paraId="52439444" w14:textId="77777777" w:rsidR="00E563CD" w:rsidRDefault="00E563CD" w:rsidP="006E79E8">
      <w:pPr>
        <w:pStyle w:val="Doc-text2"/>
        <w:ind w:left="0" w:firstLine="0"/>
      </w:pPr>
    </w:p>
    <w:p w14:paraId="28178585" w14:textId="68A22A65" w:rsidR="006E79E8" w:rsidRPr="00965494" w:rsidRDefault="004D3709" w:rsidP="006E79E8">
      <w:pPr>
        <w:pStyle w:val="Doc-text2"/>
        <w:ind w:left="0" w:firstLine="0"/>
        <w:rPr>
          <w:i/>
          <w:iCs/>
        </w:rPr>
      </w:pPr>
      <w:r w:rsidRPr="00965494">
        <w:rPr>
          <w:i/>
          <w:iCs/>
        </w:rPr>
        <w:t>Regulatory and FWA</w:t>
      </w:r>
    </w:p>
    <w:p w14:paraId="71EADEB9" w14:textId="09D08670" w:rsidR="00075F06" w:rsidRDefault="00075F06" w:rsidP="00075F06">
      <w:pPr>
        <w:pStyle w:val="Doc-title"/>
      </w:pPr>
      <w:hyperlink r:id="rId1012" w:history="1">
        <w:r w:rsidRPr="003C3F56">
          <w:rPr>
            <w:rStyle w:val="Hyperlink"/>
          </w:rPr>
          <w:t>R2-2508237</w:t>
        </w:r>
      </w:hyperlink>
      <w:r>
        <w:tab/>
        <w:t>6G Services</w:t>
      </w:r>
      <w:r>
        <w:tab/>
        <w:t>Nokia</w:t>
      </w:r>
      <w:r>
        <w:tab/>
        <w:t>discussion</w:t>
      </w:r>
      <w:r>
        <w:tab/>
        <w:t>Rel-20</w:t>
      </w:r>
      <w:r>
        <w:tab/>
        <w:t>FS_6G_Radio</w:t>
      </w:r>
    </w:p>
    <w:p w14:paraId="2695FDC9" w14:textId="77777777" w:rsidR="00823280" w:rsidRDefault="00823280" w:rsidP="00823280">
      <w:pPr>
        <w:pStyle w:val="Doc-text2"/>
        <w:rPr>
          <w:i/>
          <w:iCs/>
        </w:rPr>
      </w:pPr>
      <w:r w:rsidRPr="00C32CE8">
        <w:rPr>
          <w:i/>
          <w:iCs/>
        </w:rPr>
        <w:t>Proposal 1: 6GR shall be able to fulfil all regulatory requirements on emergency voice calls, positioning and PWS.</w:t>
      </w:r>
    </w:p>
    <w:p w14:paraId="089CC0AE" w14:textId="472C2B7E" w:rsidR="00A561CE" w:rsidRPr="00A561CE" w:rsidRDefault="00A561CE" w:rsidP="00823280">
      <w:pPr>
        <w:pStyle w:val="Doc-text2"/>
      </w:pPr>
      <w:r>
        <w:t>-</w:t>
      </w:r>
      <w:r>
        <w:tab/>
        <w:t xml:space="preserve">Apple asks what are those requirements and who determines.  </w:t>
      </w:r>
      <w:r w:rsidR="007C27E7">
        <w:t xml:space="preserve"> Nokia thinks that at least we should support ECID and emergency broadcasts and it should come from A1.   </w:t>
      </w:r>
    </w:p>
    <w:p w14:paraId="42077C7E" w14:textId="6335CA8E" w:rsidR="00823280" w:rsidRPr="00C32CE8" w:rsidRDefault="00823280" w:rsidP="00823280">
      <w:pPr>
        <w:pStyle w:val="Doc-text2"/>
        <w:rPr>
          <w:i/>
          <w:iCs/>
        </w:rPr>
      </w:pPr>
      <w:r w:rsidRPr="00C32CE8">
        <w:rPr>
          <w:i/>
          <w:iCs/>
        </w:rPr>
        <w:t>Proposal 2: the specific characteristics of FWA devices (e.g. larger RF components, external power supply…) shall be made available to and taken into account by 6GR for an optimised support of FWA services.</w:t>
      </w:r>
    </w:p>
    <w:p w14:paraId="71FA3B13" w14:textId="60558F6B" w:rsidR="00081BBF" w:rsidRPr="00C32CE8" w:rsidRDefault="00081BBF" w:rsidP="00823280">
      <w:pPr>
        <w:pStyle w:val="Doc-text2"/>
        <w:rPr>
          <w:i/>
          <w:iCs/>
        </w:rPr>
      </w:pPr>
      <w:r w:rsidRPr="00C32CE8">
        <w:rPr>
          <w:i/>
          <w:iCs/>
        </w:rPr>
        <w:t>Proposal 3: RAN WGs should wait for SA4 to conclude its study on Media Aspects for 6G Systems before initiating any discussion related to AI traffic (including but not limited to tokenization).</w:t>
      </w:r>
    </w:p>
    <w:p w14:paraId="05471045" w14:textId="351DBC5E" w:rsidR="000C4B72" w:rsidRDefault="000C4B72" w:rsidP="000C4B72">
      <w:pPr>
        <w:pStyle w:val="Doc-text2"/>
        <w:rPr>
          <w:i/>
          <w:iCs/>
        </w:rPr>
      </w:pPr>
      <w:r w:rsidRPr="00C32CE8">
        <w:rPr>
          <w:i/>
          <w:iCs/>
        </w:rPr>
        <w:t>[</w:t>
      </w:r>
      <w:r w:rsidR="006B0356" w:rsidRPr="00C32CE8">
        <w:rPr>
          <w:i/>
          <w:iCs/>
        </w:rPr>
        <w:t>2</w:t>
      </w:r>
      <w:r w:rsidRPr="00C32CE8">
        <w:rPr>
          <w:i/>
          <w:iCs/>
        </w:rPr>
        <w:t xml:space="preserve"> min]</w:t>
      </w:r>
    </w:p>
    <w:p w14:paraId="7CA90461" w14:textId="1E73B1EC" w:rsidR="00C32CE8" w:rsidRPr="00C32CE8" w:rsidRDefault="008B75A8" w:rsidP="008B75A8">
      <w:pPr>
        <w:pStyle w:val="Agreement"/>
      </w:pPr>
      <w:r>
        <w:t>Noted</w:t>
      </w:r>
    </w:p>
    <w:p w14:paraId="2D7E06D6" w14:textId="77777777" w:rsidR="002B3A99" w:rsidRDefault="002B3A99" w:rsidP="615B47B5">
      <w:pPr>
        <w:pStyle w:val="Doc-text2"/>
        <w:ind w:left="0" w:firstLine="0"/>
        <w:rPr>
          <w:lang w:val="en-US"/>
        </w:rPr>
      </w:pPr>
    </w:p>
    <w:p w14:paraId="34349813" w14:textId="77777777" w:rsidR="002A552C" w:rsidRDefault="002A552C" w:rsidP="615B47B5">
      <w:pPr>
        <w:pStyle w:val="Doc-text2"/>
        <w:ind w:left="0" w:firstLine="0"/>
        <w:rPr>
          <w:lang w:val="en-US"/>
        </w:rPr>
      </w:pPr>
    </w:p>
    <w:p w14:paraId="4E05129A" w14:textId="3F5C53EC" w:rsidR="004D3709" w:rsidRPr="00965494" w:rsidRDefault="006B0356" w:rsidP="615B47B5">
      <w:pPr>
        <w:pStyle w:val="Doc-text2"/>
        <w:ind w:left="0" w:firstLine="0"/>
        <w:rPr>
          <w:i/>
          <w:iCs/>
          <w:lang w:val="en-US"/>
        </w:rPr>
      </w:pPr>
      <w:r w:rsidRPr="00965494">
        <w:rPr>
          <w:i/>
          <w:iCs/>
          <w:lang w:val="en-US"/>
        </w:rPr>
        <w:t>Tokenized AI</w:t>
      </w:r>
    </w:p>
    <w:p w14:paraId="3093745B" w14:textId="63956FDE" w:rsidR="00F12347" w:rsidRDefault="00F12347" w:rsidP="00F12347">
      <w:pPr>
        <w:pStyle w:val="Doc-title"/>
      </w:pPr>
      <w:hyperlink r:id="rId1013" w:history="1">
        <w:r w:rsidRPr="003C3F56">
          <w:rPr>
            <w:rStyle w:val="Hyperlink"/>
          </w:rPr>
          <w:t>R2-2508841</w:t>
        </w:r>
      </w:hyperlink>
      <w:r>
        <w:tab/>
        <w:t>Guidelines and Views on 6G Design approaches and New services</w:t>
      </w:r>
      <w:r>
        <w:tab/>
        <w:t>CMCC</w:t>
      </w:r>
      <w:r>
        <w:tab/>
        <w:t>discussion</w:t>
      </w:r>
      <w:r>
        <w:tab/>
        <w:t>Rel-20</w:t>
      </w:r>
      <w:r>
        <w:tab/>
        <w:t>FS_6G_Radio</w:t>
      </w:r>
    </w:p>
    <w:p w14:paraId="1FB92EA3" w14:textId="49BC2B71" w:rsidR="00A10461" w:rsidRPr="008B75A8" w:rsidRDefault="00E274D2" w:rsidP="00A10461">
      <w:pPr>
        <w:pStyle w:val="Doc-text2"/>
        <w:rPr>
          <w:i/>
          <w:iCs/>
        </w:rPr>
      </w:pPr>
      <w:r w:rsidRPr="008B75A8">
        <w:rPr>
          <w:i/>
          <w:iCs/>
        </w:rPr>
        <w:t>Proposal 1: RAN2 should study the support of new services, e.g., ISAC, AI/ML-based services, token communication and immersive communication, taking NW &amp; UE energy consumption and User experience (QoS/QoE) improvement into consideration.</w:t>
      </w:r>
    </w:p>
    <w:p w14:paraId="36AF205E" w14:textId="76ABA14F" w:rsidR="00FB2A67" w:rsidRPr="002054E2" w:rsidRDefault="00FB2A67" w:rsidP="00FB2A67">
      <w:pPr>
        <w:pStyle w:val="Doc-text2"/>
      </w:pPr>
      <w:r w:rsidRPr="002054E2">
        <w:t>[</w:t>
      </w:r>
      <w:r w:rsidR="006B0356">
        <w:t>2</w:t>
      </w:r>
      <w:r w:rsidRPr="002054E2">
        <w:t xml:space="preserve"> min]</w:t>
      </w:r>
    </w:p>
    <w:p w14:paraId="47F952CF" w14:textId="77777777" w:rsidR="00E274D2" w:rsidRDefault="00E274D2" w:rsidP="00A10461">
      <w:pPr>
        <w:pStyle w:val="Doc-text2"/>
      </w:pPr>
    </w:p>
    <w:p w14:paraId="79DFD2B6" w14:textId="51C843D6" w:rsidR="006B0356" w:rsidRPr="006B0356" w:rsidRDefault="006B0356" w:rsidP="006B0356">
      <w:pPr>
        <w:pStyle w:val="Doc-title"/>
      </w:pPr>
      <w:hyperlink r:id="rId1014" w:history="1">
        <w:r w:rsidRPr="003C3F56">
          <w:rPr>
            <w:rStyle w:val="Hyperlink"/>
          </w:rPr>
          <w:t>R2-2508106</w:t>
        </w:r>
      </w:hyperlink>
      <w:r>
        <w:tab/>
        <w:t>Traffic characteristics of tokenized AI</w:t>
      </w:r>
      <w:r>
        <w:tab/>
        <w:t>OPPO, CSCN, China Unicom</w:t>
      </w:r>
      <w:r>
        <w:tab/>
        <w:t>discussion</w:t>
      </w:r>
      <w:r>
        <w:tab/>
        <w:t>Rel-20</w:t>
      </w:r>
      <w:r>
        <w:tab/>
        <w:t>FS_6G_Radio</w:t>
      </w:r>
    </w:p>
    <w:p w14:paraId="3CDBC0D3" w14:textId="77777777" w:rsidR="006B0356" w:rsidRDefault="006B0356" w:rsidP="006B0356">
      <w:pPr>
        <w:pStyle w:val="Doc-text2"/>
      </w:pPr>
      <w:r>
        <w:t>Observation 1: The token consumption is expected to grow rapidly.</w:t>
      </w:r>
    </w:p>
    <w:p w14:paraId="55813AE3" w14:textId="77777777" w:rsidR="006B0356" w:rsidRDefault="006B0356" w:rsidP="006B0356">
      <w:pPr>
        <w:pStyle w:val="Doc-text2"/>
      </w:pPr>
      <w:r>
        <w:t xml:space="preserve">Observation 2: In the 6G study phase, RAN1, SA1 and SA2 are studying the traffic characteristics of the tokenized AI and the potential standard impacts in each working group. </w:t>
      </w:r>
    </w:p>
    <w:p w14:paraId="59BD074E" w14:textId="77777777" w:rsidR="006B0356" w:rsidRPr="00F033AA" w:rsidRDefault="006B0356" w:rsidP="006B0356">
      <w:pPr>
        <w:pStyle w:val="Doc-text2"/>
      </w:pPr>
      <w:r w:rsidRPr="00F033AA">
        <w:t>Observation 3: Tokenized AI is a promising service for NTN network due to the reduced transmission bit rate and the resilience to the packet loss for voice and video.</w:t>
      </w:r>
    </w:p>
    <w:p w14:paraId="43CE2A4E" w14:textId="77777777" w:rsidR="006B0356" w:rsidRPr="00F033AA" w:rsidRDefault="006B0356" w:rsidP="006B0356">
      <w:pPr>
        <w:pStyle w:val="Doc-text2"/>
      </w:pPr>
      <w:r w:rsidRPr="00F033AA">
        <w:t>Observation 4: The tokenized AI has the following traffic pattern:</w:t>
      </w:r>
    </w:p>
    <w:p w14:paraId="5739CC8C" w14:textId="77777777" w:rsidR="006B0356" w:rsidRDefault="006B0356" w:rsidP="006B0356">
      <w:pPr>
        <w:pStyle w:val="Doc-text2"/>
      </w:pPr>
      <w:r>
        <w:t>o</w:t>
      </w:r>
      <w:r>
        <w:tab/>
        <w:t xml:space="preserve">One source file (e.g. video frame/ picture/ text) can be used to generate a number of tokens. </w:t>
      </w:r>
    </w:p>
    <w:p w14:paraId="5F690B5F" w14:textId="77777777" w:rsidR="006B0356" w:rsidRDefault="006B0356" w:rsidP="006B0356">
      <w:pPr>
        <w:pStyle w:val="Doc-text2"/>
      </w:pPr>
      <w:r>
        <w:t>o</w:t>
      </w:r>
      <w:r>
        <w:tab/>
        <w:t>The source files for tokenization include at least non-real-time and real-time audio/video, picture and text.</w:t>
      </w:r>
    </w:p>
    <w:p w14:paraId="5BE626A8" w14:textId="77777777" w:rsidR="006B0356" w:rsidRPr="00F033AA" w:rsidRDefault="006B0356" w:rsidP="006B0356">
      <w:pPr>
        <w:pStyle w:val="Doc-text2"/>
      </w:pPr>
      <w:r>
        <w:t>o</w:t>
      </w:r>
      <w:r>
        <w:tab/>
      </w:r>
      <w:r w:rsidRPr="00F033AA">
        <w:t>The traffic pattern (e.g. arrival rate/interval) of token has dependency on the traffic pattern of the source file.</w:t>
      </w:r>
    </w:p>
    <w:p w14:paraId="2765F17F" w14:textId="77777777" w:rsidR="006B0356" w:rsidRPr="00F033AA" w:rsidRDefault="006B0356" w:rsidP="006B0356">
      <w:pPr>
        <w:pStyle w:val="Doc-text2"/>
      </w:pPr>
      <w:r w:rsidRPr="00F033AA">
        <w:t>Observation 5: The tokenized AI has the following transmission requirements:</w:t>
      </w:r>
    </w:p>
    <w:p w14:paraId="0CEE4F49" w14:textId="77777777" w:rsidR="006B0356" w:rsidRDefault="006B0356" w:rsidP="006B0356">
      <w:pPr>
        <w:pStyle w:val="Doc-text2"/>
      </w:pPr>
      <w:r>
        <w:t>o</w:t>
      </w:r>
      <w:r>
        <w:tab/>
        <w:t xml:space="preserve">Error-tolerance: Not all tokens need to be transmitted correctly. </w:t>
      </w:r>
    </w:p>
    <w:p w14:paraId="2D645533" w14:textId="77777777" w:rsidR="006B0356" w:rsidRDefault="006B0356" w:rsidP="006B0356">
      <w:pPr>
        <w:pStyle w:val="Doc-text2"/>
      </w:pPr>
      <w:r>
        <w:t>o</w:t>
      </w:r>
      <w:r>
        <w:tab/>
        <w:t>Importance: Different tokens have different transmission reliability requirement (e.g. token error rate)</w:t>
      </w:r>
    </w:p>
    <w:p w14:paraId="7D254969" w14:textId="77777777" w:rsidR="006B0356" w:rsidRDefault="006B0356" w:rsidP="006B0356">
      <w:pPr>
        <w:pStyle w:val="Doc-text2"/>
      </w:pPr>
      <w:r w:rsidRPr="00F033AA">
        <w:t>Proposal: RAN2 studies the traffic characteristics of tokenized AI service.</w:t>
      </w:r>
    </w:p>
    <w:p w14:paraId="1A7E30B7" w14:textId="41189F11" w:rsidR="006B0356" w:rsidRDefault="006B0356" w:rsidP="006B0356">
      <w:pPr>
        <w:pStyle w:val="Doc-text2"/>
      </w:pPr>
      <w:r w:rsidRPr="002054E2">
        <w:t>[</w:t>
      </w:r>
      <w:r w:rsidR="00965494">
        <w:t>2</w:t>
      </w:r>
      <w:r w:rsidRPr="002054E2">
        <w:t xml:space="preserve"> min]</w:t>
      </w:r>
    </w:p>
    <w:p w14:paraId="576F101E" w14:textId="77777777" w:rsidR="00DB0FC2" w:rsidRDefault="00DB0FC2" w:rsidP="006B0356">
      <w:pPr>
        <w:pStyle w:val="Doc-text2"/>
      </w:pPr>
    </w:p>
    <w:p w14:paraId="185E8E46" w14:textId="4B0D93BD" w:rsidR="00DB0FC2" w:rsidRDefault="00DB0FC2" w:rsidP="006B0356">
      <w:pPr>
        <w:pStyle w:val="Doc-text2"/>
      </w:pPr>
      <w:r>
        <w:t xml:space="preserve">Discussion </w:t>
      </w:r>
    </w:p>
    <w:p w14:paraId="3836B11B" w14:textId="27573E60" w:rsidR="00DB0FC2" w:rsidRDefault="00DB0FC2" w:rsidP="006B0356">
      <w:pPr>
        <w:pStyle w:val="Doc-text2"/>
      </w:pPr>
      <w:r>
        <w:t>-</w:t>
      </w:r>
      <w:r>
        <w:tab/>
        <w:t>Nokia</w:t>
      </w:r>
      <w:r w:rsidR="004307C7">
        <w:t xml:space="preserve">, Ericsson, </w:t>
      </w:r>
      <w:r w:rsidR="00C019F0">
        <w:t xml:space="preserve">Samsung </w:t>
      </w:r>
      <w:r>
        <w:t xml:space="preserve">thinks that we shouldn’t discuss tokens until SA4 tells us otherwise.   </w:t>
      </w:r>
      <w:r w:rsidR="004D5725">
        <w:t xml:space="preserve">The tokens are for application layer and it is not related to reliability of the air interfaces.  </w:t>
      </w:r>
      <w:r w:rsidR="004F03AB">
        <w:t xml:space="preserve">Lenovo agrees with Nokia and it is not even clear what the tokens will look like, so we should wait.   </w:t>
      </w:r>
    </w:p>
    <w:p w14:paraId="5F0E3EA1" w14:textId="490FF52D" w:rsidR="000D16CA" w:rsidRDefault="000D16CA" w:rsidP="006B0356">
      <w:pPr>
        <w:pStyle w:val="Doc-text2"/>
      </w:pPr>
      <w:r>
        <w:t>-</w:t>
      </w:r>
      <w:r>
        <w:tab/>
        <w:t>Xiaomi</w:t>
      </w:r>
      <w:r w:rsidR="00176A48">
        <w:t>, Mediatek,</w:t>
      </w:r>
      <w:r>
        <w:t xml:space="preserve"> </w:t>
      </w:r>
      <w:r w:rsidR="004307C7">
        <w:t xml:space="preserve">Ericsson, </w:t>
      </w:r>
      <w:r>
        <w:t xml:space="preserve">thinks that we should just focus on AI traffic and not tokenization.   </w:t>
      </w:r>
      <w:r w:rsidR="00176A48">
        <w:t>MEdiatek thinks that this is about future cases that don’t actually exist.  And we have other working groups that look into this</w:t>
      </w:r>
      <w:r w:rsidR="0062199E">
        <w:t xml:space="preserve"> and the topic is very immature at this point in time.   </w:t>
      </w:r>
    </w:p>
    <w:p w14:paraId="17DF0D60" w14:textId="5F7BCF03" w:rsidR="00E62388" w:rsidRDefault="004D5725" w:rsidP="00E62388">
      <w:pPr>
        <w:pStyle w:val="Doc-text2"/>
      </w:pPr>
      <w:r>
        <w:t>-</w:t>
      </w:r>
      <w:r>
        <w:tab/>
      </w:r>
      <w:r w:rsidR="004B500E">
        <w:t xml:space="preserve">Vivo thinks that we can study tokenized together with non-tokenized as it is quite similar.  </w:t>
      </w:r>
      <w:r w:rsidR="008E7E6E">
        <w:t xml:space="preserve">Even without SA4 reply RAN1 started the tokenized traffic study.   </w:t>
      </w:r>
      <w:r w:rsidR="00E62388">
        <w:t>Apple agrees that it is just a sub-set of mobile AI</w:t>
      </w:r>
      <w:r w:rsidR="00B16805">
        <w:t xml:space="preserve"> and we should start it from SA.  </w:t>
      </w:r>
    </w:p>
    <w:p w14:paraId="08548923" w14:textId="4DEE087A" w:rsidR="00F3692E" w:rsidRDefault="00F3692E" w:rsidP="00E62388">
      <w:pPr>
        <w:pStyle w:val="Doc-text2"/>
      </w:pPr>
      <w:r>
        <w:t>-</w:t>
      </w:r>
      <w:r>
        <w:tab/>
        <w:t xml:space="preserve">Interdigital is not sure what SA4 is going to tell us as token data is opaque and we can’t use that to increase the granularity.   </w:t>
      </w:r>
      <w:r w:rsidR="001411BD">
        <w:t>Need to ask the questions w</w:t>
      </w:r>
      <w:r>
        <w:t>hat would be the impact, would there be a different reliability requirement?  Can we for example drop some packets</w:t>
      </w:r>
      <w:r w:rsidR="001411BD">
        <w:t>?  ZTE agrees and thinks we need to understand if it introduces any new requirement and some of this things are common like error tolerant transmissions</w:t>
      </w:r>
      <w:r w:rsidR="00307F62">
        <w:t xml:space="preserve"> and fast switching of QoS.  These are general and we will do them anyways.  </w:t>
      </w:r>
      <w:r w:rsidR="001411BD">
        <w:t xml:space="preserve"> </w:t>
      </w:r>
      <w:r w:rsidR="00307F62">
        <w:t xml:space="preserve">What we would need to know if there is anything special.   </w:t>
      </w:r>
      <w:r w:rsidR="00484947">
        <w:t xml:space="preserve"> </w:t>
      </w:r>
    </w:p>
    <w:p w14:paraId="3E3F19DB" w14:textId="175AE2C7" w:rsidR="00DA6E83" w:rsidRDefault="00DA6E83" w:rsidP="00E62388">
      <w:pPr>
        <w:pStyle w:val="Doc-text2"/>
      </w:pPr>
      <w:r>
        <w:t>-</w:t>
      </w:r>
      <w:r>
        <w:tab/>
        <w:t>Qualcomm thinks that we should ask SA4 about specific questions</w:t>
      </w:r>
      <w:r w:rsidR="00484947">
        <w:t xml:space="preserve"> and before we go into solutions we should understand the requirements.   </w:t>
      </w:r>
    </w:p>
    <w:p w14:paraId="78D131C7" w14:textId="26D73312" w:rsidR="004B5838" w:rsidRDefault="00CE3243" w:rsidP="00E62388">
      <w:pPr>
        <w:pStyle w:val="Doc-text2"/>
      </w:pPr>
      <w:r>
        <w:t>-</w:t>
      </w:r>
      <w:r>
        <w:tab/>
        <w:t xml:space="preserve">CMCC thinks that if we wait for SA4 we may have to wait for a long period so we should study both together.  </w:t>
      </w:r>
    </w:p>
    <w:p w14:paraId="10809158" w14:textId="2AFC1EA9" w:rsidR="00431B21" w:rsidRDefault="00431B21" w:rsidP="00E62388">
      <w:pPr>
        <w:pStyle w:val="Doc-text2"/>
      </w:pPr>
      <w:r>
        <w:t>On sending an LS to SA4</w:t>
      </w:r>
    </w:p>
    <w:p w14:paraId="47A8ED06" w14:textId="715E3765" w:rsidR="0077790A" w:rsidRDefault="0077790A" w:rsidP="00E62388">
      <w:pPr>
        <w:pStyle w:val="Doc-text2"/>
      </w:pPr>
      <w:r>
        <w:t>-</w:t>
      </w:r>
      <w:r>
        <w:tab/>
        <w:t>Offinno thinks we can send an LS to SA4</w:t>
      </w:r>
      <w:r w:rsidR="00431B21">
        <w:t xml:space="preserve">.  Huawei agrees and wants to ask what are the requirement and characteristic.  </w:t>
      </w:r>
    </w:p>
    <w:p w14:paraId="3A19422F" w14:textId="5BF096AD" w:rsidR="00431B21" w:rsidRDefault="00431B21" w:rsidP="00E62388">
      <w:pPr>
        <w:pStyle w:val="Doc-text2"/>
      </w:pPr>
      <w:r>
        <w:t>-</w:t>
      </w:r>
      <w:r>
        <w:tab/>
      </w:r>
      <w:r w:rsidR="00EE7F43">
        <w:t>Mediatek explains that SA4 is discussing based on RAN1 LS</w:t>
      </w:r>
      <w:r w:rsidR="00167ADA">
        <w:t xml:space="preserve">, so they will look into that themselves.   </w:t>
      </w:r>
      <w:r w:rsidR="00EE7F43">
        <w:t xml:space="preserve"> </w:t>
      </w:r>
    </w:p>
    <w:p w14:paraId="5C201EF6" w14:textId="127A1001" w:rsidR="008C0FE6" w:rsidRDefault="008C0FE6" w:rsidP="00E62388">
      <w:pPr>
        <w:pStyle w:val="Doc-text2"/>
      </w:pPr>
      <w:r>
        <w:t>-</w:t>
      </w:r>
      <w:r>
        <w:tab/>
        <w:t>ZTE would like to understand if there are any RAN2 specific requirements</w:t>
      </w:r>
    </w:p>
    <w:p w14:paraId="26AA460E" w14:textId="45021F35" w:rsidR="00C36BD7" w:rsidRDefault="00C36BD7" w:rsidP="00E62388">
      <w:pPr>
        <w:pStyle w:val="Doc-text2"/>
      </w:pPr>
      <w:r>
        <w:t>-</w:t>
      </w:r>
      <w:r>
        <w:tab/>
        <w:t xml:space="preserve">Apple thinks that we can ask if we can use the PDU Set.   </w:t>
      </w:r>
    </w:p>
    <w:p w14:paraId="2347380E" w14:textId="758D0D2F" w:rsidR="004B500E" w:rsidRDefault="00167ADA" w:rsidP="00B940B2">
      <w:pPr>
        <w:pStyle w:val="Agreement"/>
      </w:pPr>
      <w:r>
        <w:t xml:space="preserve">For next meeting, </w:t>
      </w:r>
      <w:r w:rsidR="007F2505">
        <w:t>understand if there is any RAN2 specific requirement</w:t>
      </w:r>
      <w:r w:rsidR="00DC58FE">
        <w:t xml:space="preserve"> and any specific SA4 questions</w:t>
      </w:r>
      <w:r w:rsidR="007F2505">
        <w:t xml:space="preserve">.  </w:t>
      </w:r>
    </w:p>
    <w:p w14:paraId="109507BF" w14:textId="77777777" w:rsidR="006B0356" w:rsidRDefault="006B0356" w:rsidP="006B0356">
      <w:pPr>
        <w:pStyle w:val="Doc-text2"/>
        <w:ind w:left="0" w:firstLine="0"/>
      </w:pPr>
    </w:p>
    <w:p w14:paraId="4859504F" w14:textId="77777777" w:rsidR="00FD1A28" w:rsidRDefault="00FD1A28" w:rsidP="006B0356">
      <w:pPr>
        <w:pStyle w:val="Doc-text2"/>
        <w:ind w:left="0" w:firstLine="0"/>
      </w:pPr>
    </w:p>
    <w:p w14:paraId="2BB446BF" w14:textId="1A629D68" w:rsidR="006B0356" w:rsidRPr="00965494" w:rsidRDefault="006B0356" w:rsidP="006B0356">
      <w:pPr>
        <w:pStyle w:val="Doc-text2"/>
        <w:ind w:left="0" w:firstLine="0"/>
        <w:rPr>
          <w:i/>
          <w:iCs/>
        </w:rPr>
      </w:pPr>
      <w:r w:rsidRPr="00965494">
        <w:rPr>
          <w:i/>
          <w:iCs/>
        </w:rPr>
        <w:t>Digital twins and computing serivces</w:t>
      </w:r>
    </w:p>
    <w:p w14:paraId="3C814DD5" w14:textId="7E19E29E" w:rsidR="0082059D" w:rsidRDefault="0082059D" w:rsidP="0033288D">
      <w:pPr>
        <w:pStyle w:val="Doc-title"/>
      </w:pPr>
      <w:hyperlink r:id="rId1015" w:history="1">
        <w:r w:rsidRPr="003C3F56">
          <w:rPr>
            <w:rStyle w:val="Hyperlink"/>
          </w:rPr>
          <w:t>R2-2508966</w:t>
        </w:r>
      </w:hyperlink>
      <w:r>
        <w:tab/>
        <w:t>Considerations on 6G Services and Requirements</w:t>
      </w:r>
      <w:r>
        <w:tab/>
        <w:t>China Unicom</w:t>
      </w:r>
      <w:r>
        <w:tab/>
        <w:t>discussion</w:t>
      </w:r>
      <w:r>
        <w:tab/>
        <w:t>Rel-20</w:t>
      </w:r>
    </w:p>
    <w:p w14:paraId="72178AF9" w14:textId="77777777" w:rsidR="00566D0D" w:rsidRDefault="0082420A" w:rsidP="00650FD6">
      <w:pPr>
        <w:pStyle w:val="Doc-text2"/>
      </w:pPr>
      <w:r w:rsidRPr="0082420A">
        <w:t>Observation: There are three different options for computing resources deployment in 6G RAN. These three options should be further studied.</w:t>
      </w:r>
    </w:p>
    <w:p w14:paraId="41B77E5F" w14:textId="77777777" w:rsidR="00650FD6" w:rsidRPr="00650FD6" w:rsidRDefault="00650FD6" w:rsidP="00650FD6">
      <w:pPr>
        <w:pStyle w:val="Doc-text2"/>
      </w:pPr>
      <w:r w:rsidRPr="00650FD6">
        <w:t xml:space="preserve">Proposal 1: During RAN2 study on support AI and sensing services, it should be considered different computing resources deployment options, both considering located at RAN and CN. </w:t>
      </w:r>
    </w:p>
    <w:p w14:paraId="3777E737" w14:textId="77777777" w:rsidR="00650FD6" w:rsidRPr="00650FD6" w:rsidRDefault="00650FD6" w:rsidP="00650FD6">
      <w:pPr>
        <w:pStyle w:val="Doc-text2"/>
      </w:pPr>
      <w:r w:rsidRPr="00650FD6">
        <w:t>Proposal 2: Digital twin service should be further studied (e.g. traffic model, potential specification impacts) by RAN2.</w:t>
      </w:r>
    </w:p>
    <w:p w14:paraId="55D83D75" w14:textId="0DEE079E" w:rsidR="00650FD6" w:rsidRDefault="00650FD6" w:rsidP="00650FD6">
      <w:pPr>
        <w:pStyle w:val="Doc-text2"/>
      </w:pPr>
      <w:r w:rsidRPr="00650FD6">
        <w:lastRenderedPageBreak/>
        <w:t>Proposal 3: RAN2 needs to further study how to support 6G vertical services, at least protocol flexibility, suitability and simplification.</w:t>
      </w:r>
    </w:p>
    <w:p w14:paraId="43038432" w14:textId="20786946" w:rsidR="00451043" w:rsidRPr="00650FD6" w:rsidRDefault="00451043" w:rsidP="00451043">
      <w:pPr>
        <w:pStyle w:val="Agreement"/>
      </w:pPr>
      <w:r>
        <w:t>Not treated</w:t>
      </w:r>
    </w:p>
    <w:p w14:paraId="2AA4BE4A" w14:textId="7551D32C" w:rsidR="0082059D" w:rsidRDefault="0082059D" w:rsidP="006B0356">
      <w:pPr>
        <w:pStyle w:val="Doc-text2"/>
      </w:pPr>
      <w:r w:rsidRPr="002054E2">
        <w:t>[</w:t>
      </w:r>
      <w:r w:rsidR="003859B2">
        <w:t xml:space="preserve">2 </w:t>
      </w:r>
      <w:r w:rsidRPr="002054E2">
        <w:t>min]</w:t>
      </w:r>
    </w:p>
    <w:p w14:paraId="4E57FC34" w14:textId="77777777" w:rsidR="006B0356" w:rsidRDefault="006B0356" w:rsidP="006B0356">
      <w:pPr>
        <w:pStyle w:val="Doc-text2"/>
        <w:ind w:left="0" w:firstLine="0"/>
      </w:pPr>
    </w:p>
    <w:p w14:paraId="43A2EFF1" w14:textId="35792768" w:rsidR="006B0356" w:rsidRPr="00965494" w:rsidRDefault="006B0356" w:rsidP="006B0356">
      <w:pPr>
        <w:pStyle w:val="Doc-text2"/>
        <w:ind w:left="0" w:firstLine="0"/>
        <w:rPr>
          <w:i/>
          <w:iCs/>
        </w:rPr>
      </w:pPr>
      <w:r w:rsidRPr="00965494">
        <w:rPr>
          <w:i/>
          <w:iCs/>
        </w:rPr>
        <w:t>Other</w:t>
      </w:r>
    </w:p>
    <w:p w14:paraId="581D86E0" w14:textId="26DF5AD2" w:rsidR="006353C6" w:rsidRPr="007818B6" w:rsidRDefault="006353C6" w:rsidP="006B0356">
      <w:pPr>
        <w:pStyle w:val="Doc-title"/>
      </w:pPr>
      <w:hyperlink r:id="rId1016" w:history="1">
        <w:r w:rsidRPr="003C3F56">
          <w:rPr>
            <w:rStyle w:val="Hyperlink"/>
          </w:rPr>
          <w:t>R2-2508318</w:t>
        </w:r>
      </w:hyperlink>
      <w:r>
        <w:tab/>
        <w:t>Design principles for 6G</w:t>
      </w:r>
      <w:r>
        <w:tab/>
        <w:t>ZTE Corporation, Sanechips</w:t>
      </w:r>
      <w:r>
        <w:tab/>
        <w:t>discussion</w:t>
      </w:r>
    </w:p>
    <w:p w14:paraId="79C47D2C" w14:textId="77777777" w:rsidR="004752B5" w:rsidRPr="006703F6" w:rsidRDefault="004752B5" w:rsidP="004752B5">
      <w:pPr>
        <w:pStyle w:val="Doc-text2"/>
      </w:pPr>
      <w:r w:rsidRPr="006703F6">
        <w:t>Proposal 3:</w:t>
      </w:r>
      <w:r w:rsidRPr="006703F6">
        <w:tab/>
        <w:t>For 6GR, RAN2 study shall cover the use cases including NTN, HRLLC, SON/MDT, Slicing, Relays (including repeaters and RIS), UAV, HST, AI/ML and Sensing scenarios</w:t>
      </w:r>
    </w:p>
    <w:p w14:paraId="020307A2" w14:textId="77777777" w:rsidR="004752B5" w:rsidRPr="002054E2" w:rsidRDefault="004752B5" w:rsidP="004752B5">
      <w:pPr>
        <w:pStyle w:val="Doc-text2"/>
      </w:pPr>
      <w:r w:rsidRPr="002054E2">
        <w:t xml:space="preserve">Proposal 4: </w:t>
      </w:r>
      <w:r w:rsidRPr="002054E2">
        <w:tab/>
        <w:t xml:space="preserve">For the existing use cases in 5G, RAN2 study should identify at an early stage, functionality that can be reused from 5G as a baseline to minimize the additional work in these areas (e.g. for SON/MDT, TSN, Slicing – depending on SA2 output etc) </w:t>
      </w:r>
    </w:p>
    <w:p w14:paraId="49489510" w14:textId="77777777" w:rsidR="004752B5" w:rsidRPr="002054E2" w:rsidRDefault="004752B5" w:rsidP="004752B5">
      <w:pPr>
        <w:pStyle w:val="Doc-text2"/>
      </w:pPr>
      <w:r w:rsidRPr="002054E2">
        <w:t xml:space="preserve">Proposal 5: </w:t>
      </w:r>
      <w:r w:rsidRPr="002054E2">
        <w:tab/>
        <w:t xml:space="preserve">For the new and enhanced 6G related use cases for AI and sensing, RAN2 study should focus on the following: </w:t>
      </w:r>
    </w:p>
    <w:p w14:paraId="008B5E09" w14:textId="77777777" w:rsidR="004752B5" w:rsidRPr="002054E2" w:rsidRDefault="004752B5" w:rsidP="004752B5">
      <w:pPr>
        <w:pStyle w:val="Doc-text2"/>
      </w:pPr>
      <w:r w:rsidRPr="002054E2">
        <w:t>-</w:t>
      </w:r>
      <w:r w:rsidRPr="002054E2">
        <w:tab/>
        <w:t>Enabling AI based enhancements for 6GR including existing and new use cases, whilst ensuring that the system operation is optimal both with and without these AI based enhancements</w:t>
      </w:r>
    </w:p>
    <w:p w14:paraId="6729A109" w14:textId="7DA333DE" w:rsidR="004752B5" w:rsidRPr="002054E2" w:rsidRDefault="004752B5" w:rsidP="004752B5">
      <w:pPr>
        <w:pStyle w:val="Doc-text2"/>
      </w:pPr>
      <w:r w:rsidRPr="002054E2">
        <w:t>-</w:t>
      </w:r>
      <w:r w:rsidRPr="002054E2">
        <w:tab/>
        <w:t>Signalling design to enable optimal support for UE based sensing modes for sensing services and sensing assisted communication once RAN1 initial design is stable</w:t>
      </w:r>
    </w:p>
    <w:p w14:paraId="537D29D3" w14:textId="25F3F3EF" w:rsidR="006353C6" w:rsidRDefault="006353C6" w:rsidP="006353C6">
      <w:pPr>
        <w:pStyle w:val="Doc-text2"/>
      </w:pPr>
      <w:r w:rsidRPr="002054E2">
        <w:t>[</w:t>
      </w:r>
      <w:r w:rsidR="00965494">
        <w:t>2</w:t>
      </w:r>
      <w:r w:rsidRPr="002054E2">
        <w:t xml:space="preserve"> min]</w:t>
      </w:r>
    </w:p>
    <w:p w14:paraId="2743F9CC" w14:textId="084E6480" w:rsidR="005B1536" w:rsidRPr="002054E2" w:rsidRDefault="005B1536" w:rsidP="005B1536">
      <w:pPr>
        <w:pStyle w:val="Agreement"/>
      </w:pPr>
      <w:r>
        <w:t>Noted</w:t>
      </w:r>
    </w:p>
    <w:p w14:paraId="0823E62F" w14:textId="77777777" w:rsidR="008E5F23" w:rsidRDefault="008E5F23" w:rsidP="615B47B5">
      <w:pPr>
        <w:pStyle w:val="Doc-text2"/>
        <w:ind w:left="0" w:firstLine="0"/>
        <w:rPr>
          <w:lang w:val="en-US"/>
        </w:rPr>
      </w:pPr>
    </w:p>
    <w:p w14:paraId="6D49F44A" w14:textId="4A21C0E9" w:rsidR="00B908FD" w:rsidRDefault="00B908FD" w:rsidP="00B908FD">
      <w:pPr>
        <w:pStyle w:val="Doc-title"/>
      </w:pPr>
      <w:hyperlink r:id="rId1017" w:history="1">
        <w:r w:rsidRPr="003C3F56">
          <w:rPr>
            <w:rStyle w:val="Hyperlink"/>
          </w:rPr>
          <w:t>R2-2508078</w:t>
        </w:r>
      </w:hyperlink>
      <w:r>
        <w:tab/>
        <w:t>General considerations on RAN2 6G design</w:t>
      </w:r>
      <w:r>
        <w:tab/>
        <w:t>Xiaomi</w:t>
      </w:r>
      <w:r>
        <w:tab/>
        <w:t>discussion</w:t>
      </w:r>
      <w:r>
        <w:tab/>
        <w:t>Rel-20</w:t>
      </w:r>
      <w:r>
        <w:tab/>
        <w:t>FS_6G_Radio</w:t>
      </w:r>
    </w:p>
    <w:p w14:paraId="076BA341" w14:textId="77777777" w:rsidR="00B908FD" w:rsidRPr="002054E2" w:rsidRDefault="00B908FD" w:rsidP="00B908FD">
      <w:pPr>
        <w:pStyle w:val="Doc-text2"/>
      </w:pPr>
      <w:r w:rsidRPr="002054E2">
        <w:t>Proposal 1: In RAN2 6G study, RedCap and eMBB requirements should be used as baseline for RAN2 system design, i.e., peak data rate (10Mbps-Gbps), battery life (few years), coverage, and low cost.</w:t>
      </w:r>
    </w:p>
    <w:p w14:paraId="47629A01" w14:textId="77777777" w:rsidR="00B908FD" w:rsidRPr="002054E2" w:rsidRDefault="00B908FD" w:rsidP="00B908FD">
      <w:pPr>
        <w:pStyle w:val="Doc-text2"/>
      </w:pPr>
      <w:r w:rsidRPr="002054E2">
        <w:t>Proposal 5: Requirements of new and existing services shall only be discussed in RANP. RAN2 should focus on the services which have been agreed in RANP (Mobile broadband, Immersive Communication, Massive Communication (IoT), Sensing, AI, Voice, Regulatory services). Requirements on new services, e.g., Digital twin, Non-Terrestrial Network, Aerial, FWA, Vehicles, Mission Critical Communication, Positioning and/or Navigation, TSN, HRLLC, shall be discussed in RANP.</w:t>
      </w:r>
    </w:p>
    <w:p w14:paraId="2CBAE458" w14:textId="77777777" w:rsidR="00B908FD" w:rsidRPr="002054E2" w:rsidRDefault="00B908FD" w:rsidP="00B908FD">
      <w:pPr>
        <w:pStyle w:val="Doc-text2"/>
      </w:pPr>
      <w:r w:rsidRPr="002054E2">
        <w:t>Proposal 6: For features related to E2E architecture, e.g., network AI data collection, sensing, mobility, paging, UP, capability etc, general architecture, i.e., UE-&gt;RAN-&gt;CN is used as baseline for RAN2 study without repeating the discussion in other WGs on RAN architecture/CN architecture, e.g., CU/DU split, P2P, SBI, new core, etc.</w:t>
      </w:r>
    </w:p>
    <w:p w14:paraId="18D6BE7E" w14:textId="401B3FEE" w:rsidR="00B908FD" w:rsidRDefault="00B908FD" w:rsidP="00B908FD">
      <w:pPr>
        <w:pStyle w:val="Doc-text2"/>
      </w:pPr>
      <w:r w:rsidRPr="002054E2">
        <w:t>[</w:t>
      </w:r>
      <w:r w:rsidR="00BA11A0" w:rsidRPr="002054E2">
        <w:t>3</w:t>
      </w:r>
      <w:r w:rsidRPr="002054E2">
        <w:t xml:space="preserve"> min]</w:t>
      </w:r>
    </w:p>
    <w:p w14:paraId="7EC635E3" w14:textId="68D9EA08" w:rsidR="00333C7E" w:rsidRDefault="00333C7E" w:rsidP="00333C7E">
      <w:pPr>
        <w:pStyle w:val="Agreement"/>
      </w:pPr>
      <w:r>
        <w:t>Noted</w:t>
      </w:r>
    </w:p>
    <w:p w14:paraId="20105F3B" w14:textId="77777777" w:rsidR="00FE7946" w:rsidRDefault="00FE7946" w:rsidP="00B908FD">
      <w:pPr>
        <w:pStyle w:val="Doc-text2"/>
      </w:pPr>
    </w:p>
    <w:p w14:paraId="1532EE89" w14:textId="77777777" w:rsidR="000455A6"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DF5C087" w14:textId="571D6993" w:rsidR="000455A6" w:rsidRPr="005A02B3"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1</w:t>
      </w:r>
      <w:r>
        <w:rPr>
          <w:b w:val="0"/>
          <w:bCs/>
        </w:rPr>
        <w:tab/>
      </w:r>
      <w:r w:rsidRPr="005A02B3">
        <w:rPr>
          <w:b w:val="0"/>
          <w:bCs/>
        </w:rPr>
        <w:t>As per RAN plenary, RAN2 will ensure that eMBB</w:t>
      </w:r>
      <w:r>
        <w:rPr>
          <w:b w:val="0"/>
          <w:bCs/>
        </w:rPr>
        <w:t xml:space="preserve"> (including immersive communication)</w:t>
      </w:r>
      <w:r w:rsidRPr="005A02B3">
        <w:rPr>
          <w:b w:val="0"/>
          <w:bCs/>
        </w:rPr>
        <w:t xml:space="preserve">, Voice, </w:t>
      </w:r>
      <w:r>
        <w:rPr>
          <w:b w:val="0"/>
          <w:bCs/>
        </w:rPr>
        <w:t xml:space="preserve">ISAC </w:t>
      </w:r>
      <w:r w:rsidRPr="005A02B3">
        <w:rPr>
          <w:b w:val="0"/>
          <w:bCs/>
        </w:rPr>
        <w:t>and</w:t>
      </w:r>
      <w:r>
        <w:rPr>
          <w:b w:val="0"/>
          <w:bCs/>
        </w:rPr>
        <w:t xml:space="preserve"> IoT</w:t>
      </w:r>
      <w:r w:rsidR="00DA514D">
        <w:rPr>
          <w:b w:val="0"/>
          <w:bCs/>
        </w:rPr>
        <w:t xml:space="preserve"> </w:t>
      </w:r>
      <w:r w:rsidRPr="005A02B3">
        <w:rPr>
          <w:b w:val="0"/>
          <w:bCs/>
        </w:rPr>
        <w:t>requirements are met and supported from Day1.   Voice fallback should first be discussed in plenary.</w:t>
      </w:r>
    </w:p>
    <w:p w14:paraId="37E7F52D" w14:textId="77777777" w:rsidR="000455A6"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2</w:t>
      </w:r>
      <w:r>
        <w:rPr>
          <w:b w:val="0"/>
          <w:bCs/>
        </w:rPr>
        <w:tab/>
      </w:r>
      <w:r w:rsidRPr="005A02B3">
        <w:rPr>
          <w:b w:val="0"/>
          <w:bCs/>
        </w:rPr>
        <w:t>RAN2 assumes that regulatory requirements on emergency calls, positioning associated to emergency</w:t>
      </w:r>
      <w:r>
        <w:rPr>
          <w:b w:val="0"/>
          <w:bCs/>
        </w:rPr>
        <w:t xml:space="preserve"> call</w:t>
      </w:r>
      <w:r w:rsidRPr="005A02B3">
        <w:rPr>
          <w:b w:val="0"/>
          <w:bCs/>
        </w:rPr>
        <w:t xml:space="preserve"> requirement (e.g. ECID) and PWS are </w:t>
      </w:r>
      <w:r>
        <w:rPr>
          <w:b w:val="0"/>
          <w:bCs/>
        </w:rPr>
        <w:t>should be met</w:t>
      </w:r>
      <w:r w:rsidRPr="005A02B3">
        <w:rPr>
          <w:b w:val="0"/>
          <w:bCs/>
        </w:rPr>
        <w:t xml:space="preserve"> from Day1.   RAN2 chair should highlight to plenary in status report that input may be required for the requirements and discuss whether to update SI description.  </w:t>
      </w:r>
      <w:r>
        <w:rPr>
          <w:b w:val="0"/>
          <w:bCs/>
        </w:rPr>
        <w:t xml:space="preserve">  Wait for RAN input for further positioning requirements.</w:t>
      </w:r>
    </w:p>
    <w:p w14:paraId="58B59C08" w14:textId="77777777" w:rsidR="000455A6" w:rsidRDefault="000455A6" w:rsidP="000455A6">
      <w:pPr>
        <w:pStyle w:val="Doc-text2"/>
        <w:pBdr>
          <w:top w:val="single" w:sz="4" w:space="1" w:color="auto"/>
          <w:left w:val="single" w:sz="4" w:space="4" w:color="auto"/>
          <w:bottom w:val="single" w:sz="4" w:space="1" w:color="auto"/>
          <w:right w:val="single" w:sz="4" w:space="4" w:color="auto"/>
        </w:pBdr>
      </w:pPr>
      <w:r>
        <w:t>3</w:t>
      </w:r>
      <w:r>
        <w:tab/>
        <w:t>We will study the traffic characteristics of mobile AI traffic for both UL and DL (together with NR Rel-20).  FFS whether tokenized traffic is studied</w:t>
      </w:r>
    </w:p>
    <w:p w14:paraId="4A2FD332" w14:textId="400A187B" w:rsidR="000455A6" w:rsidRPr="0094420D" w:rsidRDefault="000455A6" w:rsidP="000455A6">
      <w:pPr>
        <w:pStyle w:val="Doc-text2"/>
        <w:pBdr>
          <w:top w:val="single" w:sz="4" w:space="1" w:color="auto"/>
          <w:left w:val="single" w:sz="4" w:space="4" w:color="auto"/>
          <w:bottom w:val="single" w:sz="4" w:space="1" w:color="auto"/>
          <w:right w:val="single" w:sz="4" w:space="4" w:color="auto"/>
        </w:pBdr>
      </w:pPr>
      <w:r>
        <w:t>4</w:t>
      </w:r>
      <w:r>
        <w:tab/>
        <w:t xml:space="preserve">Wait </w:t>
      </w:r>
      <w:r w:rsidR="00DA514D">
        <w:t xml:space="preserve">for RANP </w:t>
      </w:r>
      <w:r w:rsidR="00DA514D" w:rsidRPr="00DA514D">
        <w:t>discussion on whether other services are supported</w:t>
      </w:r>
      <w:r w:rsidR="00DA514D">
        <w:t>.  The agreements from RANP will be taken as baseline for our RAN2 discussions</w:t>
      </w:r>
    </w:p>
    <w:p w14:paraId="6C197898" w14:textId="77777777" w:rsidR="0033288D" w:rsidRPr="002054E2" w:rsidRDefault="0033288D" w:rsidP="0014113D">
      <w:pPr>
        <w:pStyle w:val="Doc-text2"/>
      </w:pPr>
    </w:p>
    <w:p w14:paraId="7271E17C" w14:textId="77777777" w:rsidR="007818B6" w:rsidRPr="00644D31" w:rsidRDefault="007818B6" w:rsidP="615B47B5">
      <w:pPr>
        <w:pStyle w:val="Doc-text2"/>
        <w:ind w:left="0" w:firstLine="0"/>
        <w:rPr>
          <w:lang w:val="fr-CA"/>
        </w:rPr>
      </w:pPr>
    </w:p>
    <w:p w14:paraId="13A1D3B5" w14:textId="4F04A890" w:rsidR="01054682" w:rsidRPr="0035344F" w:rsidRDefault="01054682" w:rsidP="615B47B5">
      <w:pPr>
        <w:pStyle w:val="Doc-text2"/>
        <w:ind w:left="0" w:firstLine="0"/>
        <w:rPr>
          <w:b/>
          <w:lang w:val="en-US"/>
        </w:rPr>
      </w:pPr>
      <w:r w:rsidRPr="0035344F">
        <w:rPr>
          <w:b/>
          <w:lang w:val="en-US"/>
        </w:rPr>
        <w:t>Device types</w:t>
      </w:r>
    </w:p>
    <w:p w14:paraId="458E4FC7" w14:textId="5D29FE74" w:rsidR="00BD2246" w:rsidRDefault="00BD2246" w:rsidP="00BD2246">
      <w:pPr>
        <w:pStyle w:val="Doc-title"/>
      </w:pPr>
      <w:hyperlink r:id="rId1018" w:history="1">
        <w:r w:rsidRPr="003C3F56">
          <w:rPr>
            <w:rStyle w:val="Hyperlink"/>
          </w:rPr>
          <w:t>R2-2508617</w:t>
        </w:r>
      </w:hyperlink>
      <w:r>
        <w:tab/>
        <w:t>Discussion on device types and forward compatible design</w:t>
      </w:r>
      <w:r>
        <w:tab/>
        <w:t>Huawei, HiSilicon</w:t>
      </w:r>
      <w:r>
        <w:tab/>
        <w:t>discussion</w:t>
      </w:r>
      <w:r>
        <w:tab/>
        <w:t>Rel-20</w:t>
      </w:r>
      <w:r>
        <w:tab/>
        <w:t>FS_6G_Radio</w:t>
      </w:r>
    </w:p>
    <w:p w14:paraId="7313E074" w14:textId="77777777" w:rsidR="00F874F5" w:rsidRPr="00C77E12" w:rsidRDefault="00F874F5" w:rsidP="00F874F5">
      <w:pPr>
        <w:pStyle w:val="Doc-text2"/>
        <w:rPr>
          <w:i/>
          <w:iCs/>
        </w:rPr>
      </w:pPr>
      <w:r w:rsidRPr="00C77E12">
        <w:rPr>
          <w:i/>
          <w:iCs/>
        </w:rPr>
        <w:t xml:space="preserve">Proposal 1: The approach for device type discussion in RAN2 can be as follows: </w:t>
      </w:r>
    </w:p>
    <w:p w14:paraId="5C96B647" w14:textId="77777777" w:rsidR="00F874F5" w:rsidRPr="00C77E12" w:rsidRDefault="00F874F5" w:rsidP="00F874F5">
      <w:pPr>
        <w:pStyle w:val="Doc-text2"/>
        <w:rPr>
          <w:i/>
          <w:iCs/>
        </w:rPr>
      </w:pPr>
      <w:r w:rsidRPr="00C77E12">
        <w:rPr>
          <w:i/>
          <w:iCs/>
        </w:rPr>
        <w:lastRenderedPageBreak/>
        <w:t>-</w:t>
      </w:r>
      <w:r w:rsidRPr="00C77E12">
        <w:rPr>
          <w:i/>
          <w:iCs/>
        </w:rPr>
        <w:tab/>
        <w:t>RAN2 starts discussing specific requirements and features for each device type only after RAN and RAN1 define the device types.</w:t>
      </w:r>
    </w:p>
    <w:p w14:paraId="1CDBB09D" w14:textId="77777777" w:rsidR="00F874F5" w:rsidRDefault="00F874F5" w:rsidP="00F874F5">
      <w:pPr>
        <w:pStyle w:val="Doc-text2"/>
        <w:rPr>
          <w:i/>
          <w:iCs/>
        </w:rPr>
      </w:pPr>
      <w:r w:rsidRPr="00C77E12">
        <w:rPr>
          <w:i/>
          <w:iCs/>
        </w:rPr>
        <w:t>-</w:t>
      </w:r>
      <w:r w:rsidRPr="00C77E12">
        <w:rPr>
          <w:i/>
          <w:iCs/>
        </w:rPr>
        <w:tab/>
        <w:t>UE capability signalling design, RRC signaling modular design, and system information design are only addressed after RAN2 and other WG completed the requirement and features for each device type.</w:t>
      </w:r>
    </w:p>
    <w:p w14:paraId="2A001D54" w14:textId="57A4AEBA" w:rsidR="00024909" w:rsidRPr="00ED2FCD" w:rsidRDefault="00ED2FCD" w:rsidP="00024909">
      <w:pPr>
        <w:pStyle w:val="Doc-text2"/>
      </w:pPr>
      <w:r>
        <w:t>-</w:t>
      </w:r>
      <w:r>
        <w:tab/>
        <w:t xml:space="preserve">Xiaomi thinks that a lot of these topics are not related to device types so why should we wait.  </w:t>
      </w:r>
    </w:p>
    <w:p w14:paraId="11843718" w14:textId="33134350" w:rsidR="00F874F5" w:rsidRPr="00C77E12" w:rsidRDefault="00F874F5" w:rsidP="00F874F5">
      <w:pPr>
        <w:pStyle w:val="Doc-text2"/>
        <w:rPr>
          <w:i/>
          <w:iCs/>
        </w:rPr>
      </w:pPr>
      <w:r w:rsidRPr="00C77E12">
        <w:rPr>
          <w:i/>
          <w:iCs/>
        </w:rPr>
        <w:t>Proposal 2: Forward-compatible design should be given special consideration for idle-mode features, such as system information scheduling/transmission and cell barring.</w:t>
      </w:r>
    </w:p>
    <w:p w14:paraId="5F76C1AA" w14:textId="150E9A00" w:rsidR="00BB7449" w:rsidRPr="00C77E12" w:rsidRDefault="00BB7449" w:rsidP="00BB7449">
      <w:pPr>
        <w:pStyle w:val="Doc-text2"/>
        <w:rPr>
          <w:i/>
          <w:iCs/>
        </w:rPr>
      </w:pPr>
      <w:r w:rsidRPr="00C77E12">
        <w:rPr>
          <w:i/>
          <w:iCs/>
        </w:rPr>
        <w:t>[3 min]</w:t>
      </w:r>
    </w:p>
    <w:p w14:paraId="55026C37" w14:textId="28C02F2D" w:rsidR="00333C7E" w:rsidRDefault="00333C7E" w:rsidP="00333C7E">
      <w:pPr>
        <w:pStyle w:val="Agreement"/>
      </w:pPr>
      <w:r>
        <w:t>Noted</w:t>
      </w:r>
    </w:p>
    <w:p w14:paraId="068D27A6" w14:textId="77777777" w:rsidR="00333C7E" w:rsidRPr="002054E2" w:rsidRDefault="00333C7E" w:rsidP="00BB7449">
      <w:pPr>
        <w:pStyle w:val="Doc-text2"/>
      </w:pPr>
    </w:p>
    <w:p w14:paraId="32D3BD75" w14:textId="67297144" w:rsidR="75FFF360" w:rsidRPr="005F2FEC" w:rsidRDefault="75FFF360" w:rsidP="75FFF360">
      <w:pPr>
        <w:pStyle w:val="Doc-title"/>
      </w:pPr>
    </w:p>
    <w:p w14:paraId="4FF5B85D" w14:textId="4FD04018" w:rsidR="00EE0C49" w:rsidRDefault="00EE0C49" w:rsidP="00EE0C49">
      <w:pPr>
        <w:pStyle w:val="Doc-title"/>
      </w:pPr>
      <w:hyperlink r:id="rId1019" w:history="1">
        <w:r w:rsidRPr="003C3F56">
          <w:rPr>
            <w:rStyle w:val="Hyperlink"/>
          </w:rPr>
          <w:t>R2-2509046</w:t>
        </w:r>
      </w:hyperlink>
      <w:r>
        <w:tab/>
        <w:t>Initial RAN2 steps on scalability, extensibility and future proofness in view of diverse device types</w:t>
      </w:r>
      <w:r>
        <w:tab/>
        <w:t>MediaTek Inc.</w:t>
      </w:r>
      <w:r>
        <w:tab/>
        <w:t>discussion</w:t>
      </w:r>
      <w:r>
        <w:tab/>
        <w:t>Rel-20</w:t>
      </w:r>
      <w:r>
        <w:tab/>
      </w:r>
      <w:hyperlink r:id="rId1020" w:history="1">
        <w:r w:rsidRPr="003C3F56">
          <w:rPr>
            <w:rStyle w:val="Hyperlink"/>
          </w:rPr>
          <w:t>R2-2508345</w:t>
        </w:r>
      </w:hyperlink>
    </w:p>
    <w:p w14:paraId="2E62C947" w14:textId="77777777" w:rsidR="00A10958" w:rsidRPr="008460AB" w:rsidRDefault="00A10958" w:rsidP="00A10958">
      <w:pPr>
        <w:pStyle w:val="Doc-text2"/>
        <w:rPr>
          <w:i/>
          <w:iCs/>
        </w:rPr>
      </w:pPr>
      <w:r w:rsidRPr="008460AB">
        <w:rPr>
          <w:i/>
          <w:iCs/>
        </w:rPr>
        <w:t>Proposal 1: RAN2 6GR design assumes that all 6GR devices will support a common minimum functionality allowing them to obtain basic connectivity from any 6G network, from a functional capability perspective.</w:t>
      </w:r>
    </w:p>
    <w:p w14:paraId="1ED079DE" w14:textId="77777777" w:rsidR="00A10958" w:rsidRPr="008460AB" w:rsidRDefault="00A10958" w:rsidP="00A10958">
      <w:pPr>
        <w:pStyle w:val="Doc-text2"/>
        <w:rPr>
          <w:i/>
          <w:iCs/>
        </w:rPr>
      </w:pPr>
      <w:r w:rsidRPr="008460AB">
        <w:rPr>
          <w:i/>
          <w:iCs/>
        </w:rPr>
        <w:t>Proposal 2: RAN2 will align with plenary decisions regarding a common minimum functional capability and related parameters and factors affecting the device design envelope.  Scalability, extensibility, and future-proofness will be lower-bounded by this common minimum.</w:t>
      </w:r>
    </w:p>
    <w:p w14:paraId="3EE001A8" w14:textId="77777777" w:rsidR="00A10958" w:rsidRPr="008460AB" w:rsidRDefault="00A10958" w:rsidP="00A10958">
      <w:pPr>
        <w:pStyle w:val="Doc-text2"/>
        <w:rPr>
          <w:i/>
          <w:iCs/>
        </w:rPr>
      </w:pPr>
      <w:r w:rsidRPr="008460AB">
        <w:rPr>
          <w:i/>
          <w:iCs/>
        </w:rPr>
        <w:t>Proposal 3: Device differentiation at connection time should be introduced only if clearly needed, and if so, with minimum spec impact.</w:t>
      </w:r>
    </w:p>
    <w:p w14:paraId="32AC52DD" w14:textId="77777777" w:rsidR="00A10958" w:rsidRPr="008460AB" w:rsidRDefault="00A10958" w:rsidP="00A10958">
      <w:pPr>
        <w:pStyle w:val="Doc-text2"/>
        <w:rPr>
          <w:i/>
          <w:iCs/>
        </w:rPr>
      </w:pPr>
      <w:r w:rsidRPr="008460AB">
        <w:rPr>
          <w:i/>
          <w:iCs/>
        </w:rPr>
        <w:t>Proposal 4: Alternative ways of capturing a hypothetical “device type” concept in UE capability signalling are not constrained from RAN2 perspective.  Await RAN plenary guidance before progressing this aspect of the device discussion.</w:t>
      </w:r>
    </w:p>
    <w:p w14:paraId="65B97B0E" w14:textId="17F3B10B" w:rsidR="0026200C" w:rsidRPr="008460AB" w:rsidRDefault="00A10958" w:rsidP="000831E6">
      <w:pPr>
        <w:pStyle w:val="Doc-text2"/>
        <w:rPr>
          <w:i/>
          <w:iCs/>
        </w:rPr>
      </w:pPr>
      <w:r w:rsidRPr="008460AB">
        <w:rPr>
          <w:i/>
          <w:iCs/>
        </w:rPr>
        <w:t>Proposal 5: 6G has a unified capability framework that does not vary according to any potential “device type” concept.</w:t>
      </w:r>
    </w:p>
    <w:p w14:paraId="20465D05" w14:textId="77777777" w:rsidR="000831E6" w:rsidRDefault="000831E6" w:rsidP="000831E6">
      <w:pPr>
        <w:pStyle w:val="Doc-text2"/>
      </w:pPr>
      <w:r w:rsidRPr="002054E2">
        <w:t>[3 min]</w:t>
      </w:r>
    </w:p>
    <w:p w14:paraId="4C7CA08F" w14:textId="05D65066" w:rsidR="00333C7E" w:rsidRPr="002054E2" w:rsidRDefault="00333C7E" w:rsidP="00333C7E">
      <w:pPr>
        <w:pStyle w:val="Agreement"/>
      </w:pPr>
      <w:r>
        <w:t>Noted</w:t>
      </w:r>
    </w:p>
    <w:p w14:paraId="261DEA9C" w14:textId="77777777" w:rsidR="0035713C" w:rsidRDefault="0035713C" w:rsidP="00185074">
      <w:pPr>
        <w:pStyle w:val="Doc-title"/>
      </w:pPr>
    </w:p>
    <w:p w14:paraId="1D3B5D91" w14:textId="4E93B666" w:rsidR="00185074" w:rsidRDefault="00185074" w:rsidP="00185074">
      <w:pPr>
        <w:pStyle w:val="Doc-title"/>
      </w:pPr>
      <w:hyperlink r:id="rId1021" w:history="1">
        <w:r w:rsidRPr="003C3F56">
          <w:rPr>
            <w:rStyle w:val="Hyperlink"/>
          </w:rPr>
          <w:t>R2-2508046</w:t>
        </w:r>
      </w:hyperlink>
      <w:r>
        <w:tab/>
        <w:t>6GR design approaches and new services</w:t>
      </w:r>
      <w:r>
        <w:tab/>
        <w:t>vivo</w:t>
      </w:r>
      <w:r>
        <w:tab/>
        <w:t>discussion</w:t>
      </w:r>
      <w:r>
        <w:tab/>
        <w:t>Rel-20</w:t>
      </w:r>
    </w:p>
    <w:p w14:paraId="520CBC1C" w14:textId="77777777" w:rsidR="00B57393" w:rsidRPr="003D7404" w:rsidRDefault="00B57393" w:rsidP="00B57393">
      <w:pPr>
        <w:pStyle w:val="Doc-text2"/>
        <w:rPr>
          <w:i/>
          <w:iCs/>
        </w:rPr>
      </w:pPr>
      <w:r w:rsidRPr="003D7404">
        <w:rPr>
          <w:i/>
          <w:iCs/>
        </w:rPr>
        <w:t>Proposal 1: From RAN2 perspective, study a scalable design for all device types in one network considering following aspects:</w:t>
      </w:r>
    </w:p>
    <w:p w14:paraId="4D996413" w14:textId="77777777" w:rsidR="00B57393" w:rsidRPr="003D7404" w:rsidRDefault="00B57393" w:rsidP="00B57393">
      <w:pPr>
        <w:pStyle w:val="Doc-text2"/>
        <w:rPr>
          <w:i/>
          <w:iCs/>
        </w:rPr>
      </w:pPr>
      <w:r w:rsidRPr="003D7404">
        <w:rPr>
          <w:i/>
          <w:iCs/>
        </w:rPr>
        <w:t>-</w:t>
      </w:r>
      <w:r w:rsidRPr="003D7404">
        <w:rPr>
          <w:i/>
          <w:iCs/>
        </w:rPr>
        <w:tab/>
        <w:t>Minimize performance impact on eMBB devices;</w:t>
      </w:r>
    </w:p>
    <w:p w14:paraId="10A107F2" w14:textId="77777777" w:rsidR="00B57393" w:rsidRPr="003D7404" w:rsidRDefault="00B57393" w:rsidP="00B57393">
      <w:pPr>
        <w:pStyle w:val="Doc-text2"/>
        <w:rPr>
          <w:i/>
          <w:iCs/>
        </w:rPr>
      </w:pPr>
      <w:r w:rsidRPr="003D7404">
        <w:rPr>
          <w:i/>
          <w:iCs/>
        </w:rPr>
        <w:t>-</w:t>
      </w:r>
      <w:r w:rsidRPr="003D7404">
        <w:rPr>
          <w:i/>
          <w:iCs/>
        </w:rPr>
        <w:tab/>
        <w:t>Natively support common features (e.g., power saving, coverage enhancement) applicable to all device types;</w:t>
      </w:r>
    </w:p>
    <w:p w14:paraId="21DDAD9E" w14:textId="0CBA76A1" w:rsidR="0026200C" w:rsidRPr="003D7404" w:rsidRDefault="00B57393" w:rsidP="000831E6">
      <w:pPr>
        <w:pStyle w:val="Doc-text2"/>
        <w:rPr>
          <w:i/>
          <w:iCs/>
        </w:rPr>
      </w:pPr>
      <w:r w:rsidRPr="003D7404">
        <w:rPr>
          <w:i/>
          <w:iCs/>
        </w:rPr>
        <w:t>-</w:t>
      </w:r>
      <w:r w:rsidRPr="003D7404">
        <w:rPr>
          <w:i/>
          <w:iCs/>
        </w:rPr>
        <w:tab/>
        <w:t>Minimize signalling overhead (e.g., SIBs) for common configurations for different device types.</w:t>
      </w:r>
    </w:p>
    <w:p w14:paraId="7DE79C02" w14:textId="2FC2814F" w:rsidR="000831E6" w:rsidRDefault="000831E6" w:rsidP="000831E6">
      <w:pPr>
        <w:pStyle w:val="Doc-text2"/>
      </w:pPr>
      <w:r w:rsidRPr="002054E2">
        <w:t>[</w:t>
      </w:r>
      <w:r w:rsidR="00A3484D">
        <w:t>2</w:t>
      </w:r>
      <w:r w:rsidRPr="002054E2">
        <w:t xml:space="preserve"> min]</w:t>
      </w:r>
    </w:p>
    <w:p w14:paraId="302EA6BB" w14:textId="16A62940" w:rsidR="00674AB8" w:rsidRDefault="00674AB8" w:rsidP="00674AB8">
      <w:pPr>
        <w:pStyle w:val="Agreement"/>
      </w:pPr>
      <w:r>
        <w:t>Noted</w:t>
      </w:r>
    </w:p>
    <w:p w14:paraId="18C28799" w14:textId="77777777" w:rsidR="00A53284" w:rsidRDefault="00A53284" w:rsidP="00A53284">
      <w:pPr>
        <w:pStyle w:val="Doc-text2"/>
      </w:pPr>
    </w:p>
    <w:p w14:paraId="0B97C73B" w14:textId="7C4B3EED" w:rsidR="00A53284" w:rsidRDefault="00A53284" w:rsidP="00A53284">
      <w:pPr>
        <w:pStyle w:val="Doc-text2"/>
      </w:pPr>
      <w:r>
        <w:t xml:space="preserve">Discussion </w:t>
      </w:r>
    </w:p>
    <w:p w14:paraId="6D07A404" w14:textId="77777777" w:rsidR="00483EE5" w:rsidRDefault="00A53284" w:rsidP="00A53284">
      <w:pPr>
        <w:pStyle w:val="Doc-text2"/>
      </w:pPr>
      <w:r>
        <w:t>-</w:t>
      </w:r>
      <w:r>
        <w:tab/>
        <w:t xml:space="preserve">Interdigital thinks that we should highlight what we need first, the minimum capability needed, and given that we want something that is scalable how would the different device types would impact our design, for example </w:t>
      </w:r>
      <w:r w:rsidR="00483EE5">
        <w:t xml:space="preserve">differentiated </w:t>
      </w:r>
      <w:r>
        <w:t xml:space="preserve">access, </w:t>
      </w:r>
      <w:r w:rsidR="00483EE5">
        <w:t xml:space="preserve">access control, and signaling overhead </w:t>
      </w:r>
      <w:r>
        <w:t>etc.</w:t>
      </w:r>
    </w:p>
    <w:p w14:paraId="16C22B5C" w14:textId="51B6BF60" w:rsidR="00A53284" w:rsidRDefault="00483EE5" w:rsidP="00A53284">
      <w:pPr>
        <w:pStyle w:val="Doc-text2"/>
      </w:pPr>
      <w:r>
        <w:t>-</w:t>
      </w:r>
      <w:r>
        <w:tab/>
        <w:t>Xiaomi thinks that most of the functionalities should be supported by both, so we should use a common design as much as possible</w:t>
      </w:r>
      <w:r w:rsidR="007B3441">
        <w:t xml:space="preserve"> and once plenary has some conclusions we can take them into account.  </w:t>
      </w:r>
      <w:r w:rsidR="00A53284">
        <w:t xml:space="preserve">  </w:t>
      </w:r>
    </w:p>
    <w:p w14:paraId="108D5E8E" w14:textId="5913E880" w:rsidR="00A53284" w:rsidRDefault="00A53284" w:rsidP="00A53284">
      <w:pPr>
        <w:pStyle w:val="Doc-text2"/>
      </w:pPr>
      <w:r>
        <w:t>-</w:t>
      </w:r>
      <w:r>
        <w:tab/>
      </w:r>
      <w:r w:rsidR="007B3441">
        <w:t xml:space="preserve">ZTE thinks that we should clearly separate the RAN1 and RAN2 aspects from this.   </w:t>
      </w:r>
      <w:r w:rsidR="00FF6727">
        <w:t xml:space="preserve">We should design system information and initial call connection/setup and this should work for all devices.   </w:t>
      </w:r>
    </w:p>
    <w:p w14:paraId="1DD2BF42" w14:textId="65C86FF8" w:rsidR="00A565EF" w:rsidRDefault="00A565EF" w:rsidP="00A53284">
      <w:pPr>
        <w:pStyle w:val="Doc-text2"/>
      </w:pPr>
      <w:r>
        <w:t>-</w:t>
      </w:r>
      <w:r>
        <w:tab/>
        <w:t xml:space="preserve">Ericsson thinks that mediatek proposals were good starting point.   </w:t>
      </w:r>
    </w:p>
    <w:p w14:paraId="1F3C73B2" w14:textId="17480C1E" w:rsidR="00A565EF" w:rsidRDefault="00A565EF" w:rsidP="00A53284">
      <w:pPr>
        <w:pStyle w:val="Doc-text2"/>
      </w:pPr>
      <w:r>
        <w:t>-</w:t>
      </w:r>
      <w:r>
        <w:tab/>
        <w:t xml:space="preserve">Oppo thinks that we should discuss RAN2 specific like mobility.  </w:t>
      </w:r>
    </w:p>
    <w:p w14:paraId="6D1F28EB" w14:textId="6222EBD5" w:rsidR="00A565EF" w:rsidRDefault="00557699" w:rsidP="00A53284">
      <w:pPr>
        <w:pStyle w:val="Doc-text2"/>
      </w:pPr>
      <w:r>
        <w:t>-</w:t>
      </w:r>
      <w:r>
        <w:tab/>
        <w:t xml:space="preserve">Fraunhofer thinks that we should look at access barring and see how we can streamline and make it forward compatible.  </w:t>
      </w:r>
    </w:p>
    <w:p w14:paraId="4DA4FA4B" w14:textId="0D7E92F1" w:rsidR="00557699" w:rsidRDefault="00BF0BD7" w:rsidP="00A53284">
      <w:pPr>
        <w:pStyle w:val="Doc-text2"/>
      </w:pPr>
      <w:r>
        <w:t>-</w:t>
      </w:r>
      <w:r>
        <w:tab/>
        <w:t xml:space="preserve">CATT thinks that IoT has to be supported so we should take this into account.  </w:t>
      </w:r>
    </w:p>
    <w:p w14:paraId="4431AB75" w14:textId="3472B63B" w:rsidR="005F7FF2" w:rsidRDefault="005F7FF2" w:rsidP="00A53284">
      <w:pPr>
        <w:pStyle w:val="Doc-text2"/>
      </w:pPr>
      <w:r>
        <w:t>-</w:t>
      </w:r>
      <w:r>
        <w:tab/>
        <w:t xml:space="preserve">Mediatek thinks that the proposals </w:t>
      </w:r>
      <w:r w:rsidR="00FA5241">
        <w:t xml:space="preserve">and RAN2 can be designed without the device types.   </w:t>
      </w:r>
    </w:p>
    <w:p w14:paraId="44CA41B4" w14:textId="77777777" w:rsidR="00B40140" w:rsidRDefault="00B40140" w:rsidP="00A53284">
      <w:pPr>
        <w:pStyle w:val="Doc-text2"/>
      </w:pPr>
    </w:p>
    <w:p w14:paraId="37937305" w14:textId="33F52D56" w:rsidR="00B40140" w:rsidRPr="00A53284" w:rsidRDefault="00B40140" w:rsidP="00B40140">
      <w:pPr>
        <w:pStyle w:val="Agreement"/>
      </w:pPr>
      <w:r>
        <w:t xml:space="preserve">Wait </w:t>
      </w:r>
      <w:r w:rsidR="001F7584">
        <w:t xml:space="preserve">for RANP to progress.  For next </w:t>
      </w:r>
      <w:r w:rsidR="001A1768">
        <w:t>meetings</w:t>
      </w:r>
      <w:r w:rsidR="001F7584">
        <w:t xml:space="preserve">, use RANP agreements as baseline and focus on RAN2 impacts.  </w:t>
      </w:r>
    </w:p>
    <w:p w14:paraId="6D620392" w14:textId="77777777" w:rsidR="000831E6" w:rsidRDefault="000831E6" w:rsidP="00185074">
      <w:pPr>
        <w:pStyle w:val="Doc-title"/>
      </w:pPr>
    </w:p>
    <w:p w14:paraId="709DF63E" w14:textId="1BB5A2C3" w:rsidR="00130F34" w:rsidRPr="00130F34" w:rsidRDefault="00130F34" w:rsidP="00130F34">
      <w:pPr>
        <w:pStyle w:val="Doc-text2"/>
        <w:ind w:left="0" w:firstLine="0"/>
        <w:rPr>
          <w:b/>
          <w:bCs/>
        </w:rPr>
      </w:pPr>
      <w:r w:rsidRPr="00130F34">
        <w:rPr>
          <w:b/>
          <w:bCs/>
        </w:rPr>
        <w:lastRenderedPageBreak/>
        <w:t>Not treated</w:t>
      </w:r>
    </w:p>
    <w:p w14:paraId="40831EE2" w14:textId="3FBB4067" w:rsidR="00185074" w:rsidRDefault="00185074" w:rsidP="00185074">
      <w:pPr>
        <w:pStyle w:val="Doc-title"/>
      </w:pPr>
      <w:hyperlink r:id="rId1022" w:history="1">
        <w:r w:rsidRPr="003C3F56">
          <w:rPr>
            <w:rStyle w:val="Hyperlink"/>
          </w:rPr>
          <w:t>R2-2508143</w:t>
        </w:r>
      </w:hyperlink>
      <w:r>
        <w:tab/>
        <w:t>Discussion on 6G IOT</w:t>
      </w:r>
      <w:r>
        <w:tab/>
        <w:t>Transsion Holdings</w:t>
      </w:r>
      <w:r>
        <w:tab/>
        <w:t>discussion</w:t>
      </w:r>
    </w:p>
    <w:p w14:paraId="16EB2CFA" w14:textId="742E1CA2" w:rsidR="00185074" w:rsidRDefault="00185074" w:rsidP="00185074">
      <w:pPr>
        <w:pStyle w:val="Doc-title"/>
      </w:pPr>
      <w:hyperlink r:id="rId1023" w:history="1">
        <w:r w:rsidRPr="003C3F56">
          <w:rPr>
            <w:rStyle w:val="Hyperlink"/>
          </w:rPr>
          <w:t>R2-2508149</w:t>
        </w:r>
      </w:hyperlink>
      <w:r>
        <w:tab/>
        <w:t>Views on 6GR design approaches and services</w:t>
      </w:r>
      <w:r>
        <w:tab/>
        <w:t>CATT</w:t>
      </w:r>
      <w:r>
        <w:tab/>
        <w:t>discussion</w:t>
      </w:r>
      <w:r>
        <w:tab/>
        <w:t>Rel-20</w:t>
      </w:r>
      <w:r>
        <w:tab/>
        <w:t>FS_6G_Radio</w:t>
      </w:r>
    </w:p>
    <w:p w14:paraId="46053291" w14:textId="6A6D0C97" w:rsidR="00185074" w:rsidRDefault="00185074" w:rsidP="00185074">
      <w:pPr>
        <w:pStyle w:val="Doc-title"/>
      </w:pPr>
      <w:hyperlink r:id="rId1024" w:history="1">
        <w:r w:rsidRPr="003C3F56">
          <w:rPr>
            <w:rStyle w:val="Hyperlink"/>
          </w:rPr>
          <w:t>R2-2508229</w:t>
        </w:r>
      </w:hyperlink>
      <w:r>
        <w:tab/>
        <w:t xml:space="preserve">Design issues for 6GR study </w:t>
      </w:r>
      <w:r>
        <w:tab/>
        <w:t>SHARP Corporation</w:t>
      </w:r>
      <w:r>
        <w:tab/>
        <w:t>discussion</w:t>
      </w:r>
    </w:p>
    <w:p w14:paraId="7C6A46B6" w14:textId="2235F25B" w:rsidR="00185074" w:rsidRDefault="00185074" w:rsidP="00185074">
      <w:pPr>
        <w:pStyle w:val="Doc-title"/>
      </w:pPr>
      <w:hyperlink r:id="rId1025" w:history="1">
        <w:r w:rsidRPr="003C3F56">
          <w:rPr>
            <w:rStyle w:val="Hyperlink"/>
          </w:rPr>
          <w:t>R2-2508241</w:t>
        </w:r>
      </w:hyperlink>
      <w:r>
        <w:tab/>
        <w:t>General aspects on RAN2 6G</w:t>
      </w:r>
      <w:r>
        <w:tab/>
        <w:t>OPPO</w:t>
      </w:r>
      <w:r>
        <w:tab/>
        <w:t>discussion</w:t>
      </w:r>
      <w:r>
        <w:tab/>
        <w:t>Rel-20</w:t>
      </w:r>
      <w:r>
        <w:tab/>
        <w:t>FS_6G_Radio</w:t>
      </w:r>
    </w:p>
    <w:p w14:paraId="7A1869FA" w14:textId="05D2F271" w:rsidR="00185074" w:rsidRDefault="00185074" w:rsidP="00185074">
      <w:pPr>
        <w:pStyle w:val="Doc-title"/>
      </w:pPr>
      <w:hyperlink r:id="rId1026" w:history="1">
        <w:r w:rsidRPr="003C3F56">
          <w:rPr>
            <w:rStyle w:val="Hyperlink"/>
          </w:rPr>
          <w:t>R2-2508345</w:t>
        </w:r>
      </w:hyperlink>
      <w:r>
        <w:tab/>
        <w:t>Initial RAN2 steps on scalability, extensibility and future proofness in view of diverse device types</w:t>
      </w:r>
      <w:r>
        <w:tab/>
        <w:t>MediaTek Inc.</w:t>
      </w:r>
      <w:r>
        <w:tab/>
        <w:t>discussion</w:t>
      </w:r>
      <w:r>
        <w:tab/>
        <w:t>Rel-20</w:t>
      </w:r>
      <w:r>
        <w:tab/>
        <w:t>Revised</w:t>
      </w:r>
    </w:p>
    <w:p w14:paraId="354EDD5C" w14:textId="13393FFF" w:rsidR="00185074" w:rsidRDefault="00185074" w:rsidP="00185074">
      <w:pPr>
        <w:pStyle w:val="Doc-title"/>
      </w:pPr>
      <w:hyperlink r:id="rId1027" w:history="1">
        <w:r w:rsidRPr="003C3F56">
          <w:rPr>
            <w:rStyle w:val="Hyperlink"/>
          </w:rPr>
          <w:t>R2-2508350</w:t>
        </w:r>
      </w:hyperlink>
      <w:r>
        <w:tab/>
        <w:t>Designing a Flexible 6GR Air Interface</w:t>
      </w:r>
      <w:r>
        <w:tab/>
        <w:t>National Spectrum Consortium</w:t>
      </w:r>
      <w:r>
        <w:tab/>
        <w:t>discussion</w:t>
      </w:r>
      <w:r>
        <w:tab/>
        <w:t>Late</w:t>
      </w:r>
    </w:p>
    <w:p w14:paraId="5FA2F128" w14:textId="02717B3F" w:rsidR="00185074" w:rsidRDefault="00185074" w:rsidP="00185074">
      <w:pPr>
        <w:pStyle w:val="Doc-title"/>
      </w:pPr>
      <w:hyperlink r:id="rId1028" w:history="1">
        <w:r w:rsidRPr="003C3F56">
          <w:rPr>
            <w:rStyle w:val="Hyperlink"/>
          </w:rPr>
          <w:t>R2-2508471</w:t>
        </w:r>
      </w:hyperlink>
      <w:r>
        <w:tab/>
        <w:t>Enhancement of Public Safety Support</w:t>
      </w:r>
      <w:r>
        <w:tab/>
        <w:t>Fraunhofer IIS, Fraunhofer HHI</w:t>
      </w:r>
      <w:r>
        <w:tab/>
        <w:t>discussion</w:t>
      </w:r>
      <w:r>
        <w:tab/>
      </w:r>
      <w:hyperlink r:id="rId1029" w:history="1">
        <w:r w:rsidRPr="003C3F56">
          <w:rPr>
            <w:rStyle w:val="Hyperlink"/>
          </w:rPr>
          <w:t>R2-2506975</w:t>
        </w:r>
      </w:hyperlink>
    </w:p>
    <w:p w14:paraId="5CD952F9" w14:textId="0EBCFF68" w:rsidR="00185074" w:rsidRDefault="00185074" w:rsidP="00185074">
      <w:pPr>
        <w:pStyle w:val="Doc-title"/>
      </w:pPr>
      <w:hyperlink r:id="rId1030" w:history="1">
        <w:r w:rsidRPr="003C3F56">
          <w:rPr>
            <w:rStyle w:val="Hyperlink"/>
          </w:rPr>
          <w:t>R2-2508626</w:t>
        </w:r>
      </w:hyperlink>
      <w:r>
        <w:tab/>
        <w:t>Deployments, migration, device types and new services in 6G</w:t>
      </w:r>
      <w:r>
        <w:tab/>
        <w:t>Ofinno</w:t>
      </w:r>
      <w:r>
        <w:tab/>
        <w:t>discussion</w:t>
      </w:r>
      <w:r>
        <w:tab/>
        <w:t>Rel-20</w:t>
      </w:r>
    </w:p>
    <w:p w14:paraId="79D1CE96" w14:textId="268C059D" w:rsidR="00185074" w:rsidRDefault="00185074" w:rsidP="00185074">
      <w:pPr>
        <w:pStyle w:val="Doc-title"/>
      </w:pPr>
      <w:hyperlink r:id="rId1031" w:history="1">
        <w:r w:rsidRPr="003C3F56">
          <w:rPr>
            <w:rStyle w:val="Hyperlink"/>
          </w:rPr>
          <w:t>R2-2508640</w:t>
        </w:r>
      </w:hyperlink>
      <w:r>
        <w:tab/>
        <w:t>Design of 6GR Radio Protocols</w:t>
      </w:r>
      <w:r>
        <w:tab/>
        <w:t>InterDigital</w:t>
      </w:r>
      <w:r>
        <w:tab/>
        <w:t>discussion</w:t>
      </w:r>
      <w:r>
        <w:tab/>
        <w:t>Rel-20</w:t>
      </w:r>
      <w:r>
        <w:tab/>
        <w:t>FS_6G_Radio</w:t>
      </w:r>
    </w:p>
    <w:p w14:paraId="745FB7CB" w14:textId="49F4E538" w:rsidR="00185074" w:rsidRDefault="00185074" w:rsidP="00185074">
      <w:pPr>
        <w:pStyle w:val="Doc-title"/>
      </w:pPr>
      <w:hyperlink r:id="rId1032" w:history="1">
        <w:r w:rsidRPr="003C3F56">
          <w:rPr>
            <w:rStyle w:val="Hyperlink"/>
          </w:rPr>
          <w:t>R2-2508648</w:t>
        </w:r>
      </w:hyperlink>
      <w:r>
        <w:tab/>
        <w:t>Discussion supporting Broadcast and Multicast Services in 6G</w:t>
      </w:r>
      <w:r>
        <w:tab/>
        <w:t>CBN</w:t>
      </w:r>
      <w:r>
        <w:tab/>
        <w:t>discussion</w:t>
      </w:r>
      <w:r>
        <w:tab/>
        <w:t>Rel-20</w:t>
      </w:r>
    </w:p>
    <w:p w14:paraId="7B7D139E" w14:textId="69CD6A5D" w:rsidR="00185074" w:rsidRDefault="00185074" w:rsidP="00185074">
      <w:pPr>
        <w:pStyle w:val="Doc-title"/>
      </w:pPr>
      <w:hyperlink r:id="rId1033" w:history="1">
        <w:r w:rsidRPr="003C3F56">
          <w:rPr>
            <w:rStyle w:val="Hyperlink"/>
          </w:rPr>
          <w:t>R2-2508745</w:t>
        </w:r>
      </w:hyperlink>
      <w:r>
        <w:tab/>
        <w:t>Day1 Services and Forward compatible design</w:t>
      </w:r>
      <w:r>
        <w:tab/>
        <w:t>Lenovo, Aumovio</w:t>
      </w:r>
      <w:r>
        <w:tab/>
        <w:t>discussion</w:t>
      </w:r>
      <w:r>
        <w:tab/>
        <w:t>FS_6G_Radio</w:t>
      </w:r>
    </w:p>
    <w:p w14:paraId="2813E39B" w14:textId="7FE3604F" w:rsidR="00185074" w:rsidRDefault="00185074" w:rsidP="00185074">
      <w:pPr>
        <w:pStyle w:val="Doc-title"/>
      </w:pPr>
      <w:hyperlink r:id="rId1034" w:history="1">
        <w:r w:rsidRPr="003C3F56">
          <w:rPr>
            <w:rStyle w:val="Hyperlink"/>
          </w:rPr>
          <w:t>R2-2509025</w:t>
        </w:r>
      </w:hyperlink>
      <w:r>
        <w:tab/>
        <w:t>Forward compatible design considerations for 6GR User plane</w:t>
      </w:r>
      <w:r>
        <w:tab/>
        <w:t>CEWiT</w:t>
      </w:r>
      <w:r>
        <w:tab/>
        <w:t>discussion</w:t>
      </w:r>
      <w:r>
        <w:tab/>
        <w:t>Rel-20</w:t>
      </w:r>
      <w:r>
        <w:tab/>
        <w:t>FS_6G_Radio</w:t>
      </w:r>
    </w:p>
    <w:p w14:paraId="70F8AD71" w14:textId="36494494" w:rsidR="00ED0FAC" w:rsidRDefault="00ED0FAC" w:rsidP="00ED0FAC">
      <w:pPr>
        <w:pStyle w:val="Doc-title"/>
      </w:pPr>
      <w:hyperlink r:id="rId1035" w:history="1">
        <w:r w:rsidRPr="003C3F56">
          <w:rPr>
            <w:rStyle w:val="Hyperlink"/>
          </w:rPr>
          <w:t>R2-2509064</w:t>
        </w:r>
      </w:hyperlink>
      <w:r>
        <w:tab/>
        <w:t>General considerations on 6G</w:t>
      </w:r>
      <w:r>
        <w:tab/>
        <w:t>LG Electronics Deutschland</w:t>
      </w:r>
      <w:r>
        <w:tab/>
        <w:t>discussion</w:t>
      </w:r>
      <w:r>
        <w:tab/>
        <w:t>FS_6G_Radio</w:t>
      </w:r>
    </w:p>
    <w:p w14:paraId="5B3DA359" w14:textId="6631DA58" w:rsidR="00185074" w:rsidRPr="001A0C67" w:rsidRDefault="00185074" w:rsidP="00185074">
      <w:pPr>
        <w:pStyle w:val="Doc-title"/>
      </w:pPr>
    </w:p>
    <w:p w14:paraId="371F1BA8" w14:textId="4A8E96D7" w:rsidR="00B879CA" w:rsidRPr="0083145C" w:rsidRDefault="00B879CA" w:rsidP="00B879CA">
      <w:pPr>
        <w:pStyle w:val="Heading2"/>
      </w:pPr>
      <w:r w:rsidRPr="00AA6BA0">
        <w:t>10.3</w:t>
      </w:r>
      <w:r w:rsidRPr="00AA6BA0">
        <w:tab/>
        <w:t>Radio protocol architecture</w:t>
      </w:r>
    </w:p>
    <w:p w14:paraId="3F74CFE0" w14:textId="1A734537" w:rsidR="00B879CA" w:rsidRPr="00A51AD7" w:rsidRDefault="00B879CA" w:rsidP="00B879CA">
      <w:pPr>
        <w:pStyle w:val="Heading3"/>
      </w:pPr>
      <w:r>
        <w:t>10</w:t>
      </w:r>
      <w:r w:rsidRPr="00A51AD7">
        <w:t>.3.1</w:t>
      </w:r>
      <w:r w:rsidRPr="00A51AD7">
        <w:tab/>
        <w:t>User plane</w:t>
      </w:r>
    </w:p>
    <w:p w14:paraId="7F57A807" w14:textId="4B66ADDE" w:rsidR="00B879CA" w:rsidRPr="005611BA" w:rsidRDefault="00B879CA" w:rsidP="005611BA">
      <w:pPr>
        <w:pStyle w:val="Heading4"/>
      </w:pPr>
      <w:r w:rsidRPr="005611BA">
        <w:t>10.3.1.1</w:t>
      </w:r>
      <w:r w:rsidRPr="005611BA">
        <w:tab/>
        <w:t>Functionality for User Plane and related functional requirements</w:t>
      </w:r>
    </w:p>
    <w:p w14:paraId="3A9FA711" w14:textId="77777777" w:rsidR="00A73213" w:rsidRPr="00A73213" w:rsidRDefault="00A73213" w:rsidP="00A73213">
      <w:pPr>
        <w:rPr>
          <w:rFonts w:cs="Arial"/>
          <w:i/>
          <w:sz w:val="18"/>
        </w:rPr>
      </w:pPr>
      <w:r w:rsidRPr="00A73213">
        <w:rPr>
          <w:rFonts w:cs="Arial"/>
          <w:i/>
          <w:sz w:val="18"/>
        </w:rPr>
        <w:t>Including contributions on required functionalities for 6GR UP, opportunities to improve beyond NR limitations, taking into account any new requirements and design objectives (e.g., how to minimize processing complexity, how to reduce radio end-to-end latency for general services, how to design towards energy efficiency, etc).Focus on standalone architecture only, pending RANP decisions on migration.</w:t>
      </w:r>
    </w:p>
    <w:p w14:paraId="6CC0E7D6" w14:textId="77777777" w:rsidR="00FB7D40" w:rsidRDefault="00FB7D40" w:rsidP="00185074">
      <w:pPr>
        <w:pStyle w:val="Doc-title"/>
      </w:pPr>
    </w:p>
    <w:p w14:paraId="41E4DC3E" w14:textId="77777777" w:rsidR="00177461" w:rsidRPr="008D483F" w:rsidRDefault="00177461" w:rsidP="00177461">
      <w:pPr>
        <w:pStyle w:val="Doc-text2"/>
        <w:ind w:left="0" w:firstLine="0"/>
        <w:rPr>
          <w:b/>
          <w:bCs/>
          <w:lang w:val="en-US"/>
        </w:rPr>
      </w:pPr>
      <w:r w:rsidRPr="00965CB8">
        <w:rPr>
          <w:b/>
          <w:bCs/>
          <w:lang w:val="en-US"/>
        </w:rPr>
        <w:t>Overall functionality:</w:t>
      </w:r>
    </w:p>
    <w:p w14:paraId="03E215E9" w14:textId="1B7AA620" w:rsidR="00177461" w:rsidRDefault="00177461" w:rsidP="00177461">
      <w:pPr>
        <w:pStyle w:val="Doc-title"/>
      </w:pPr>
      <w:hyperlink r:id="rId1036" w:history="1">
        <w:r w:rsidRPr="003C3F56">
          <w:rPr>
            <w:rStyle w:val="Hyperlink"/>
          </w:rPr>
          <w:t>R2-2508320</w:t>
        </w:r>
      </w:hyperlink>
      <w:r>
        <w:tab/>
        <w:t>6G User plane functionality and requirements</w:t>
      </w:r>
      <w:r>
        <w:tab/>
        <w:t>ZTE Corporation, Sanechips</w:t>
      </w:r>
      <w:r>
        <w:tab/>
        <w:t>discussion</w:t>
      </w:r>
    </w:p>
    <w:p w14:paraId="2F25AACE" w14:textId="77777777" w:rsidR="00177461" w:rsidRPr="00D350DC" w:rsidRDefault="00177461" w:rsidP="0072225F">
      <w:pPr>
        <w:pStyle w:val="Doc-text2"/>
        <w:rPr>
          <w:i/>
          <w:iCs/>
        </w:rPr>
      </w:pPr>
      <w:r w:rsidRPr="00D350DC">
        <w:rPr>
          <w:i/>
          <w:iCs/>
        </w:rPr>
        <w:t xml:space="preserve">Proposal 1: </w:t>
      </w:r>
      <w:r w:rsidRPr="00D350DC">
        <w:rPr>
          <w:i/>
          <w:iCs/>
        </w:rPr>
        <w:tab/>
        <w:t xml:space="preserve">6GR shall support the following functionality in a higher layer(s) in UP protocol stack: </w:t>
      </w:r>
    </w:p>
    <w:p w14:paraId="5316646C" w14:textId="3D45B4AC" w:rsidR="00177461" w:rsidRPr="00D350DC" w:rsidRDefault="00177461" w:rsidP="00735C97">
      <w:pPr>
        <w:pStyle w:val="Doc-text2"/>
        <w:ind w:left="1803"/>
        <w:rPr>
          <w:i/>
          <w:iCs/>
        </w:rPr>
      </w:pPr>
      <w:r w:rsidRPr="00D350DC">
        <w:rPr>
          <w:i/>
          <w:iCs/>
        </w:rPr>
        <w:t>-</w:t>
      </w:r>
      <w:r w:rsidRPr="00D350DC">
        <w:rPr>
          <w:i/>
          <w:iCs/>
        </w:rPr>
        <w:tab/>
        <w:t xml:space="preserve">Mapping between QoS flows (or sub flows </w:t>
      </w:r>
      <w:r w:rsidR="00A554F5">
        <w:rPr>
          <w:i/>
          <w:iCs/>
        </w:rPr>
        <w:t>if/as</w:t>
      </w:r>
      <w:r w:rsidRPr="00D350DC">
        <w:rPr>
          <w:i/>
          <w:iCs/>
        </w:rPr>
        <w:t xml:space="preserve"> designed by SA2) to a radio bearer in UL and DL </w:t>
      </w:r>
    </w:p>
    <w:p w14:paraId="1D1756EF" w14:textId="22B1F348" w:rsidR="00177461" w:rsidRDefault="00177461" w:rsidP="00735C97">
      <w:pPr>
        <w:pStyle w:val="Doc-text2"/>
        <w:ind w:left="1803"/>
        <w:rPr>
          <w:i/>
          <w:iCs/>
        </w:rPr>
      </w:pPr>
      <w:r w:rsidRPr="00D350DC">
        <w:rPr>
          <w:i/>
          <w:iCs/>
        </w:rPr>
        <w:t>-</w:t>
      </w:r>
      <w:r w:rsidRPr="00D350DC">
        <w:rPr>
          <w:i/>
          <w:iCs/>
        </w:rPr>
        <w:tab/>
        <w:t xml:space="preserve">Security protection, Sequence numbering of data PDUs, </w:t>
      </w:r>
      <w:r w:rsidR="00A523DA">
        <w:rPr>
          <w:i/>
          <w:iCs/>
        </w:rPr>
        <w:t xml:space="preserve">ROHC </w:t>
      </w:r>
      <w:r w:rsidRPr="008A08E2">
        <w:rPr>
          <w:i/>
          <w:iCs/>
          <w:strike/>
        </w:rPr>
        <w:t>Header and Data compression</w:t>
      </w:r>
      <w:r w:rsidRPr="00D350DC">
        <w:rPr>
          <w:i/>
          <w:iCs/>
        </w:rPr>
        <w:t xml:space="preserve">, and timer-based discard for delayed PDUs </w:t>
      </w:r>
    </w:p>
    <w:p w14:paraId="2D28879B" w14:textId="1D395C76" w:rsidR="0027251A" w:rsidRPr="0027251A" w:rsidRDefault="0027251A" w:rsidP="00735C97">
      <w:pPr>
        <w:pStyle w:val="Doc-text2"/>
        <w:ind w:left="1803"/>
      </w:pPr>
      <w:r>
        <w:t>-</w:t>
      </w:r>
      <w:r>
        <w:tab/>
        <w:t xml:space="preserve">Header compression should be </w:t>
      </w:r>
      <w:r w:rsidR="008A08E2">
        <w:t xml:space="preserve">parked based on plenary </w:t>
      </w:r>
      <w:r w:rsidR="002D4EB0">
        <w:t xml:space="preserve">and data compression is UDC and it is not commercialized.    Maybe there are some compression for </w:t>
      </w:r>
      <w:r w:rsidR="008A08E2">
        <w:t xml:space="preserve">those.  ZTE thinks that data compression can also be applicable to DL.  </w:t>
      </w:r>
      <w:r w:rsidR="00BA612B">
        <w:t xml:space="preserve">Also it doesn’t mean we need to enable this for everything.  </w:t>
      </w:r>
    </w:p>
    <w:p w14:paraId="236EBE2E" w14:textId="77777777" w:rsidR="00177461" w:rsidRPr="00D350DC" w:rsidRDefault="00177461" w:rsidP="00735C97">
      <w:pPr>
        <w:pStyle w:val="Doc-text2"/>
        <w:ind w:left="1803"/>
        <w:rPr>
          <w:i/>
          <w:iCs/>
        </w:rPr>
      </w:pPr>
      <w:r w:rsidRPr="00D350DC">
        <w:rPr>
          <w:i/>
          <w:iCs/>
        </w:rPr>
        <w:t>-</w:t>
      </w:r>
      <w:r w:rsidRPr="00D350DC">
        <w:rPr>
          <w:i/>
          <w:iCs/>
        </w:rPr>
        <w:tab/>
        <w:t xml:space="preserve">Duplicate detection and discard </w:t>
      </w:r>
    </w:p>
    <w:p w14:paraId="34903458" w14:textId="77777777" w:rsidR="00177461" w:rsidRPr="00D350DC" w:rsidRDefault="00177461" w:rsidP="0072225F">
      <w:pPr>
        <w:pStyle w:val="Doc-text2"/>
        <w:rPr>
          <w:i/>
          <w:iCs/>
        </w:rPr>
      </w:pPr>
      <w:r w:rsidRPr="00D350DC">
        <w:rPr>
          <w:i/>
          <w:iCs/>
        </w:rPr>
        <w:t xml:space="preserve">Proposal 2: </w:t>
      </w:r>
      <w:r w:rsidRPr="00D350DC">
        <w:rPr>
          <w:i/>
          <w:iCs/>
        </w:rPr>
        <w:tab/>
        <w:t xml:space="preserve">6GR shall support the following functionality in a lower layer(s) in UP protocol stack: </w:t>
      </w:r>
    </w:p>
    <w:p w14:paraId="1B34F3F4" w14:textId="77777777" w:rsidR="00177461" w:rsidRPr="00D350DC" w:rsidRDefault="00177461" w:rsidP="00735C97">
      <w:pPr>
        <w:pStyle w:val="Doc-text2"/>
        <w:ind w:left="1803"/>
        <w:rPr>
          <w:i/>
          <w:iCs/>
        </w:rPr>
      </w:pPr>
      <w:r w:rsidRPr="00D350DC">
        <w:rPr>
          <w:i/>
          <w:iCs/>
        </w:rPr>
        <w:t>-</w:t>
      </w:r>
      <w:r w:rsidRPr="00D350DC">
        <w:rPr>
          <w:i/>
          <w:iCs/>
        </w:rPr>
        <w:tab/>
        <w:t>Segmentation of packets based on physical layer grant size</w:t>
      </w:r>
    </w:p>
    <w:p w14:paraId="597FA544" w14:textId="77777777" w:rsidR="00177461" w:rsidRPr="00D350DC" w:rsidRDefault="00177461" w:rsidP="00735C97">
      <w:pPr>
        <w:pStyle w:val="Doc-text2"/>
        <w:ind w:left="1803"/>
        <w:rPr>
          <w:i/>
          <w:iCs/>
        </w:rPr>
      </w:pPr>
      <w:r w:rsidRPr="00D350DC">
        <w:rPr>
          <w:i/>
          <w:iCs/>
        </w:rPr>
        <w:t>-</w:t>
      </w:r>
      <w:r w:rsidRPr="00D350DC">
        <w:rPr>
          <w:i/>
          <w:iCs/>
        </w:rPr>
        <w:tab/>
        <w:t>Logical channel prioritization and multiplexing, Scheduling requests (SR/BSR like functionality)</w:t>
      </w:r>
    </w:p>
    <w:p w14:paraId="10F40270" w14:textId="77777777" w:rsidR="00177461" w:rsidRPr="00D350DC" w:rsidRDefault="00177461" w:rsidP="00735C97">
      <w:pPr>
        <w:pStyle w:val="Doc-text2"/>
        <w:ind w:left="1803"/>
        <w:rPr>
          <w:i/>
          <w:iCs/>
        </w:rPr>
      </w:pPr>
      <w:r w:rsidRPr="00D350DC">
        <w:rPr>
          <w:i/>
          <w:iCs/>
        </w:rPr>
        <w:t>-</w:t>
      </w:r>
      <w:r w:rsidRPr="00D350DC">
        <w:rPr>
          <w:i/>
          <w:iCs/>
        </w:rPr>
        <w:tab/>
        <w:t>Transmission and retransmission with and without soft combining (HARQ and ARQ)</w:t>
      </w:r>
    </w:p>
    <w:p w14:paraId="3C3462B0" w14:textId="77777777" w:rsidR="006554CE" w:rsidRDefault="006554CE" w:rsidP="006554CE">
      <w:pPr>
        <w:pStyle w:val="Doc-text2"/>
      </w:pPr>
      <w:r>
        <w:t>[2 min]</w:t>
      </w:r>
    </w:p>
    <w:p w14:paraId="4454F28B" w14:textId="18B7AC5E" w:rsidR="004D5FD4" w:rsidRDefault="004D5FD4" w:rsidP="004D5FD4">
      <w:pPr>
        <w:pStyle w:val="Agreement"/>
      </w:pPr>
      <w:r>
        <w:t>Noted</w:t>
      </w:r>
    </w:p>
    <w:p w14:paraId="661BD52B" w14:textId="77777777" w:rsidR="00FE30DC" w:rsidRDefault="00FE30DC" w:rsidP="00FE30DC">
      <w:pPr>
        <w:pStyle w:val="Doc-text2"/>
      </w:pPr>
    </w:p>
    <w:p w14:paraId="6838B680" w14:textId="77777777" w:rsidR="006F2390" w:rsidRPr="006F2390" w:rsidRDefault="006F2390" w:rsidP="006F2390">
      <w:pPr>
        <w:pStyle w:val="Doc-text2"/>
      </w:pPr>
    </w:p>
    <w:p w14:paraId="7C0E4944" w14:textId="77777777" w:rsidR="00177461" w:rsidRDefault="00177461" w:rsidP="00177461">
      <w:pPr>
        <w:pStyle w:val="Doc-text2"/>
        <w:ind w:left="0" w:firstLine="0"/>
      </w:pPr>
    </w:p>
    <w:p w14:paraId="4B1DB9F4" w14:textId="3AAEC90E" w:rsidR="00177461" w:rsidRDefault="00177461" w:rsidP="00177461">
      <w:pPr>
        <w:pStyle w:val="Doc-title"/>
      </w:pPr>
      <w:hyperlink r:id="rId1037" w:history="1">
        <w:r w:rsidRPr="003C3F56">
          <w:rPr>
            <w:rStyle w:val="Hyperlink"/>
          </w:rPr>
          <w:t>R2-2508217</w:t>
        </w:r>
      </w:hyperlink>
      <w:r>
        <w:tab/>
        <w:t>6GR User Plane Functionality</w:t>
      </w:r>
      <w:r>
        <w:tab/>
        <w:t>Sharp</w:t>
      </w:r>
      <w:r>
        <w:tab/>
        <w:t>discussion</w:t>
      </w:r>
      <w:r>
        <w:tab/>
        <w:t>Rel-20</w:t>
      </w:r>
      <w:r>
        <w:tab/>
        <w:t>FS_6G_Radio</w:t>
      </w:r>
    </w:p>
    <w:p w14:paraId="4E73900B" w14:textId="77777777" w:rsidR="00177461" w:rsidRDefault="00177461" w:rsidP="0072225F">
      <w:pPr>
        <w:pStyle w:val="Doc-text2"/>
      </w:pPr>
      <w:r>
        <w:t>Observation 1: Most of NR UP functions are considered essential to connect between upper layers above L2 and physical layer.</w:t>
      </w:r>
    </w:p>
    <w:p w14:paraId="4269DDFF" w14:textId="77777777" w:rsidR="00177461" w:rsidRDefault="00177461" w:rsidP="0072225F">
      <w:pPr>
        <w:pStyle w:val="Doc-text2"/>
      </w:pPr>
      <w:r>
        <w:t>Observation 2: NR UP protocol stack has multiple sets of duplicated functions.</w:t>
      </w:r>
    </w:p>
    <w:p w14:paraId="72765DF8" w14:textId="77777777" w:rsidR="00177461" w:rsidRDefault="00177461" w:rsidP="0072225F">
      <w:pPr>
        <w:pStyle w:val="Doc-text2"/>
      </w:pPr>
      <w:r>
        <w:lastRenderedPageBreak/>
        <w:t>Observation 4: Considering the service types will be supported by 6GR, radio bearer and logical channel could still be helpful to fulfil the specific requirements like latency, error recovery, etc.</w:t>
      </w:r>
    </w:p>
    <w:p w14:paraId="41FFE73C" w14:textId="77777777" w:rsidR="00177461" w:rsidRDefault="00177461" w:rsidP="0072225F">
      <w:pPr>
        <w:pStyle w:val="Doc-text2"/>
      </w:pPr>
      <w:r>
        <w:t xml:space="preserve">Observation 5: In NR, multiple compression mechanisms, i.e., ROHC, UDC, EHC. ROHC were introduced </w:t>
      </w:r>
      <w:r w:rsidRPr="00DD3B34">
        <w:t>independently, but those are all compression mechanisms which have commonalities.</w:t>
      </w:r>
    </w:p>
    <w:p w14:paraId="1156B141" w14:textId="77777777" w:rsidR="00177461" w:rsidRPr="00DD3B34" w:rsidRDefault="00177461" w:rsidP="0072225F">
      <w:pPr>
        <w:pStyle w:val="Doc-text2"/>
      </w:pPr>
      <w:r w:rsidRPr="00DD3B34">
        <w:t>Proposal 1: The following NR UP functions are considered as required essential 6GR UP functions:</w:t>
      </w:r>
    </w:p>
    <w:p w14:paraId="45DAD6E4" w14:textId="77777777" w:rsidR="00177461" w:rsidRPr="00DD3B34" w:rsidRDefault="00177461" w:rsidP="0072225F">
      <w:pPr>
        <w:pStyle w:val="Doc-text2"/>
        <w:ind w:left="1803"/>
      </w:pPr>
      <w:r w:rsidRPr="00DD3B34">
        <w:t>- Data transfer</w:t>
      </w:r>
    </w:p>
    <w:p w14:paraId="7772BF38" w14:textId="77777777" w:rsidR="00177461" w:rsidRPr="00DD3B34" w:rsidRDefault="00177461" w:rsidP="0072225F">
      <w:pPr>
        <w:pStyle w:val="Doc-text2"/>
        <w:ind w:left="1803"/>
      </w:pPr>
      <w:r w:rsidRPr="00DD3B34">
        <w:t>- Sequence numbering</w:t>
      </w:r>
    </w:p>
    <w:p w14:paraId="081EB1BF" w14:textId="77777777" w:rsidR="00177461" w:rsidRPr="00DD3B34" w:rsidRDefault="00177461" w:rsidP="0072225F">
      <w:pPr>
        <w:pStyle w:val="Doc-text2"/>
        <w:ind w:left="1803"/>
      </w:pPr>
      <w:r w:rsidRPr="00DD3B34">
        <w:t>- Duplicate discarding/duplicate detection</w:t>
      </w:r>
    </w:p>
    <w:p w14:paraId="1C959D2B" w14:textId="77777777" w:rsidR="00177461" w:rsidRPr="002054E2" w:rsidRDefault="00177461" w:rsidP="0072225F">
      <w:pPr>
        <w:pStyle w:val="Doc-text2"/>
        <w:ind w:left="1803"/>
        <w:rPr>
          <w:lang w:val="fr-CA"/>
        </w:rPr>
      </w:pPr>
      <w:r w:rsidRPr="002054E2">
        <w:rPr>
          <w:lang w:val="fr-CA"/>
        </w:rPr>
        <w:t>- PDU discard</w:t>
      </w:r>
    </w:p>
    <w:p w14:paraId="32BB379D" w14:textId="77777777" w:rsidR="00177461" w:rsidRPr="002054E2" w:rsidRDefault="00177461" w:rsidP="0072225F">
      <w:pPr>
        <w:pStyle w:val="Doc-text2"/>
        <w:ind w:left="1803"/>
        <w:rPr>
          <w:lang w:val="fr-CA"/>
        </w:rPr>
      </w:pPr>
      <w:r w:rsidRPr="002054E2">
        <w:rPr>
          <w:lang w:val="fr-CA"/>
        </w:rPr>
        <w:t>- Retransmission (HARQ, ARQ)</w:t>
      </w:r>
    </w:p>
    <w:p w14:paraId="53515654" w14:textId="77777777" w:rsidR="00177461" w:rsidRPr="00DD3B34" w:rsidRDefault="00177461" w:rsidP="0072225F">
      <w:pPr>
        <w:pStyle w:val="Doc-text2"/>
        <w:ind w:left="1803"/>
      </w:pPr>
      <w:r w:rsidRPr="00DD3B34">
        <w:t>- Segmentation/reassembly</w:t>
      </w:r>
    </w:p>
    <w:p w14:paraId="7269BB9D" w14:textId="77777777" w:rsidR="00177461" w:rsidRPr="00DD3B34" w:rsidRDefault="00177461" w:rsidP="0072225F">
      <w:pPr>
        <w:pStyle w:val="Doc-text2"/>
        <w:ind w:left="1803"/>
      </w:pPr>
      <w:r w:rsidRPr="00DD3B34">
        <w:t>- MAC multiplexing and de-multiplexing</w:t>
      </w:r>
    </w:p>
    <w:p w14:paraId="5D4F73D7" w14:textId="77777777" w:rsidR="00177461" w:rsidRPr="00DD3B34" w:rsidRDefault="00177461" w:rsidP="0072225F">
      <w:pPr>
        <w:pStyle w:val="Doc-text2"/>
        <w:ind w:left="1803"/>
      </w:pPr>
      <w:r w:rsidRPr="00DD3B34">
        <w:t>- Priority handling (between UE, between LCHs/RBs, between resources, etc)</w:t>
      </w:r>
    </w:p>
    <w:p w14:paraId="4C1BD80C" w14:textId="77777777" w:rsidR="00177461" w:rsidRPr="00DD3B34" w:rsidRDefault="00177461" w:rsidP="0072225F">
      <w:pPr>
        <w:pStyle w:val="Doc-text2"/>
        <w:ind w:left="1803"/>
      </w:pPr>
      <w:r w:rsidRPr="00DD3B34">
        <w:t>- Compression (ROHC, UDC, EHC)</w:t>
      </w:r>
    </w:p>
    <w:p w14:paraId="633C0F23" w14:textId="77777777" w:rsidR="00177461" w:rsidRPr="00DD3B34" w:rsidRDefault="00177461" w:rsidP="0072225F">
      <w:pPr>
        <w:pStyle w:val="Doc-text2"/>
        <w:ind w:left="1803"/>
      </w:pPr>
      <w:r w:rsidRPr="00DD3B34">
        <w:t>- Security protocol (both integrity protection and ciphering)</w:t>
      </w:r>
    </w:p>
    <w:p w14:paraId="121D9632" w14:textId="77777777" w:rsidR="00177461" w:rsidRDefault="00177461" w:rsidP="0072225F">
      <w:pPr>
        <w:pStyle w:val="Doc-text2"/>
        <w:ind w:left="1803"/>
      </w:pPr>
      <w:r w:rsidRPr="00DD3B34">
        <w:t>- In-order delivery (including reordering) and out-of-order delivery</w:t>
      </w:r>
    </w:p>
    <w:p w14:paraId="3179F992" w14:textId="77777777" w:rsidR="006554CE" w:rsidRDefault="006554CE" w:rsidP="006554CE">
      <w:pPr>
        <w:pStyle w:val="Doc-text2"/>
      </w:pPr>
      <w:r>
        <w:t>[2 min]</w:t>
      </w:r>
    </w:p>
    <w:p w14:paraId="47B00CB6" w14:textId="503E1C08" w:rsidR="00D932F0" w:rsidRDefault="00D932F0" w:rsidP="00D932F0">
      <w:pPr>
        <w:pStyle w:val="Agreement"/>
      </w:pPr>
      <w:r>
        <w:t>Noted</w:t>
      </w:r>
    </w:p>
    <w:p w14:paraId="1417C5E6" w14:textId="77777777" w:rsidR="00177461" w:rsidRDefault="00177461" w:rsidP="00177461">
      <w:pPr>
        <w:pStyle w:val="Doc-text2"/>
        <w:ind w:left="0" w:firstLine="0"/>
      </w:pPr>
    </w:p>
    <w:p w14:paraId="6F0FB1D6" w14:textId="6C49B3C3" w:rsidR="00177461" w:rsidRPr="00F15EFA" w:rsidRDefault="00177461" w:rsidP="00177461">
      <w:pPr>
        <w:pStyle w:val="Doc-title"/>
      </w:pPr>
      <w:hyperlink r:id="rId1038" w:history="1">
        <w:r w:rsidRPr="003C3F56">
          <w:rPr>
            <w:rStyle w:val="Hyperlink"/>
          </w:rPr>
          <w:t>R2-2508233</w:t>
        </w:r>
      </w:hyperlink>
      <w:r w:rsidRPr="00F15EFA">
        <w:tab/>
        <w:t>6GR UP Functions</w:t>
      </w:r>
      <w:r w:rsidRPr="00F15EFA">
        <w:tab/>
        <w:t>CATT</w:t>
      </w:r>
      <w:r w:rsidRPr="00F15EFA">
        <w:tab/>
        <w:t>discussion</w:t>
      </w:r>
      <w:r w:rsidRPr="00F15EFA">
        <w:tab/>
        <w:t>Rel-20</w:t>
      </w:r>
      <w:r w:rsidRPr="00F15EFA">
        <w:tab/>
        <w:t>FS_6G_Radio</w:t>
      </w:r>
    </w:p>
    <w:p w14:paraId="4826622B" w14:textId="77777777" w:rsidR="00177461" w:rsidRPr="00F15EFA" w:rsidRDefault="00177461" w:rsidP="0072225F">
      <w:pPr>
        <w:pStyle w:val="Doc-text2"/>
      </w:pPr>
      <w:r w:rsidRPr="00F15EFA">
        <w:t>Proposal 1: At least the following UP functions should be supported in 6G Day1 and how to support these functions can be further studied:</w:t>
      </w:r>
    </w:p>
    <w:p w14:paraId="0390D62E" w14:textId="080BDA59" w:rsidR="00177461" w:rsidRPr="00F15EFA" w:rsidRDefault="00376B5A" w:rsidP="0072225F">
      <w:pPr>
        <w:pStyle w:val="Doc-text2"/>
        <w:ind w:left="1803"/>
      </w:pPr>
      <w:r>
        <w:t>-</w:t>
      </w:r>
      <w:r w:rsidR="00177461" w:rsidRPr="00F15EFA">
        <w:rPr>
          <w:rFonts w:hint="eastAsia"/>
        </w:rPr>
        <w:tab/>
        <w:t>Mapping/remapping between QoS flow(s) and a DRB,</w:t>
      </w:r>
    </w:p>
    <w:p w14:paraId="66754BEB" w14:textId="067F79A9" w:rsidR="00177461" w:rsidRPr="00F15EFA" w:rsidRDefault="00376B5A" w:rsidP="0072225F">
      <w:pPr>
        <w:pStyle w:val="Doc-text2"/>
        <w:ind w:left="1803"/>
      </w:pPr>
      <w:r>
        <w:t>-</w:t>
      </w:r>
      <w:r w:rsidR="00177461" w:rsidRPr="00F15EFA">
        <w:rPr>
          <w:rFonts w:hint="eastAsia"/>
        </w:rPr>
        <w:tab/>
        <w:t>SN maintenance,</w:t>
      </w:r>
    </w:p>
    <w:p w14:paraId="3CEE72D4" w14:textId="1CBD2F9F" w:rsidR="00177461" w:rsidRPr="00F15EFA" w:rsidRDefault="00376B5A" w:rsidP="0072225F">
      <w:pPr>
        <w:pStyle w:val="Doc-text2"/>
        <w:ind w:left="1803"/>
      </w:pPr>
      <w:r>
        <w:t>-</w:t>
      </w:r>
      <w:r w:rsidR="00177461" w:rsidRPr="00F15EFA">
        <w:rPr>
          <w:rFonts w:hint="eastAsia"/>
        </w:rPr>
        <w:tab/>
        <w:t>Header compression and decompression (ROHC and</w:t>
      </w:r>
      <w:r w:rsidR="00177461" w:rsidRPr="00F15EFA">
        <w:t xml:space="preserve"> EHC),</w:t>
      </w:r>
    </w:p>
    <w:p w14:paraId="22B7FD8B" w14:textId="34875AF5" w:rsidR="00177461" w:rsidRPr="00F15EFA" w:rsidRDefault="00376B5A" w:rsidP="0072225F">
      <w:pPr>
        <w:pStyle w:val="Doc-text2"/>
        <w:ind w:left="1803"/>
      </w:pPr>
      <w:r>
        <w:t>-</w:t>
      </w:r>
      <w:r w:rsidR="00177461" w:rsidRPr="00F15EFA">
        <w:rPr>
          <w:rFonts w:hint="eastAsia"/>
        </w:rPr>
        <w:tab/>
        <w:t>UDC,</w:t>
      </w:r>
    </w:p>
    <w:p w14:paraId="07867EC3" w14:textId="279F9D27" w:rsidR="00177461" w:rsidRPr="00F15EFA" w:rsidRDefault="00376B5A" w:rsidP="0072225F">
      <w:pPr>
        <w:pStyle w:val="Doc-text2"/>
        <w:ind w:left="1803"/>
      </w:pPr>
      <w:r>
        <w:t>-</w:t>
      </w:r>
      <w:r w:rsidR="00177461" w:rsidRPr="00F15EFA">
        <w:rPr>
          <w:rFonts w:hint="eastAsia"/>
        </w:rPr>
        <w:tab/>
        <w:t>AS security ((de)ciphering and integrity protection/integrity verification),</w:t>
      </w:r>
    </w:p>
    <w:p w14:paraId="4DB9BA55" w14:textId="4C3A3C03"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SDU discard,</w:t>
      </w:r>
    </w:p>
    <w:p w14:paraId="692E3142" w14:textId="050D0BBB"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L2 PDU duplication,</w:t>
      </w:r>
    </w:p>
    <w:p w14:paraId="2C249DC6" w14:textId="51C5E54C" w:rsidR="00177461" w:rsidRPr="00F15EFA" w:rsidRDefault="00376B5A" w:rsidP="0072225F">
      <w:pPr>
        <w:pStyle w:val="Doc-text2"/>
        <w:ind w:left="1803"/>
      </w:pPr>
      <w:r>
        <w:t>-</w:t>
      </w:r>
      <w:r w:rsidR="00177461" w:rsidRPr="00F15EFA">
        <w:rPr>
          <w:rFonts w:hint="eastAsia"/>
        </w:rPr>
        <w:tab/>
        <w:t>Reordering and in-order delivery,</w:t>
      </w:r>
    </w:p>
    <w:p w14:paraId="13C584E2" w14:textId="38A21E76" w:rsidR="00177461" w:rsidRPr="00F15EFA" w:rsidRDefault="00376B5A" w:rsidP="0072225F">
      <w:pPr>
        <w:pStyle w:val="Doc-text2"/>
        <w:ind w:left="1803"/>
      </w:pPr>
      <w:r>
        <w:t>-</w:t>
      </w:r>
      <w:r w:rsidR="00177461" w:rsidRPr="00F15EFA">
        <w:rPr>
          <w:rFonts w:hint="eastAsia"/>
        </w:rPr>
        <w:tab/>
        <w:t>Out-of-order delivery,</w:t>
      </w:r>
    </w:p>
    <w:p w14:paraId="1B877E50" w14:textId="0865D5D7" w:rsidR="00177461" w:rsidRPr="00F15EFA" w:rsidRDefault="00376B5A" w:rsidP="0072225F">
      <w:pPr>
        <w:pStyle w:val="Doc-text2"/>
        <w:ind w:left="1803"/>
      </w:pPr>
      <w:r>
        <w:t>-</w:t>
      </w:r>
      <w:r w:rsidR="00177461" w:rsidRPr="00F15EFA">
        <w:rPr>
          <w:rFonts w:hint="eastAsia"/>
        </w:rPr>
        <w:tab/>
        <w:t>Duplication discarding/detection,</w:t>
      </w:r>
    </w:p>
    <w:p w14:paraId="38057CFC" w14:textId="58B968B6"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(Re)segmentation,</w:t>
      </w:r>
    </w:p>
    <w:p w14:paraId="459892AF" w14:textId="1193E9DA"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L2 ARQ</w:t>
      </w:r>
      <w:r w:rsidR="00177461" w:rsidRPr="002054E2">
        <w:rPr>
          <w:lang w:val="fr-CA"/>
        </w:rPr>
        <w:t xml:space="preserve"> retransmission,</w:t>
      </w:r>
    </w:p>
    <w:p w14:paraId="094013D3" w14:textId="0CB9FACD" w:rsidR="00177461" w:rsidRPr="00F15EFA" w:rsidRDefault="00376B5A" w:rsidP="0072225F">
      <w:pPr>
        <w:pStyle w:val="Doc-text2"/>
        <w:ind w:left="1803"/>
      </w:pPr>
      <w:r>
        <w:t>-</w:t>
      </w:r>
      <w:r w:rsidR="00177461" w:rsidRPr="00F15EFA">
        <w:rPr>
          <w:rFonts w:hint="eastAsia"/>
        </w:rPr>
        <w:tab/>
        <w:t>(De)multiplexing,</w:t>
      </w:r>
    </w:p>
    <w:p w14:paraId="7A454DBB" w14:textId="3B767BB6" w:rsidR="00177461" w:rsidRPr="00F15EFA" w:rsidRDefault="00376B5A" w:rsidP="0072225F">
      <w:pPr>
        <w:pStyle w:val="Doc-text2"/>
        <w:ind w:left="1803"/>
      </w:pPr>
      <w:r>
        <w:t>-</w:t>
      </w:r>
      <w:r w:rsidR="00177461" w:rsidRPr="00F15EFA">
        <w:rPr>
          <w:rFonts w:hint="eastAsia"/>
        </w:rPr>
        <w:tab/>
        <w:t>Scheduling information report,</w:t>
      </w:r>
    </w:p>
    <w:p w14:paraId="4FC3F518" w14:textId="5A9925A8" w:rsidR="00177461" w:rsidRPr="00F15EFA" w:rsidRDefault="00376B5A" w:rsidP="0072225F">
      <w:pPr>
        <w:pStyle w:val="Doc-text2"/>
        <w:ind w:left="1803"/>
      </w:pPr>
      <w:r>
        <w:t>-</w:t>
      </w:r>
      <w:r w:rsidR="00177461" w:rsidRPr="00F15EFA">
        <w:rPr>
          <w:rFonts w:hint="eastAsia"/>
        </w:rPr>
        <w:tab/>
        <w:t>HARQ,</w:t>
      </w:r>
    </w:p>
    <w:p w14:paraId="2B9E84CB" w14:textId="6EFAC36F" w:rsidR="00177461" w:rsidRDefault="00376B5A" w:rsidP="0072225F">
      <w:pPr>
        <w:pStyle w:val="Doc-text2"/>
        <w:ind w:left="1803"/>
      </w:pPr>
      <w:r>
        <w:t>-</w:t>
      </w:r>
      <w:r w:rsidR="00177461" w:rsidRPr="00F15EFA">
        <w:rPr>
          <w:rFonts w:hint="eastAsia"/>
        </w:rPr>
        <w:tab/>
        <w:t>LCP.</w:t>
      </w:r>
    </w:p>
    <w:p w14:paraId="2681FE01" w14:textId="77777777" w:rsidR="00177461" w:rsidRDefault="00177461" w:rsidP="0072225F">
      <w:pPr>
        <w:pStyle w:val="Doc-text2"/>
      </w:pPr>
      <w:r>
        <w:t>Proposal 2: The functions should be supported in UP and cannot be disabled including: QoS (re)mapping, SN maintenance, duplication discarding, (re)segmentation, and (de)multiplexing.</w:t>
      </w:r>
    </w:p>
    <w:p w14:paraId="467FCFC5" w14:textId="77777777" w:rsidR="006554CE" w:rsidRDefault="006554CE" w:rsidP="006554CE">
      <w:pPr>
        <w:pStyle w:val="Doc-text2"/>
      </w:pPr>
      <w:r>
        <w:t>[2 min]</w:t>
      </w:r>
    </w:p>
    <w:p w14:paraId="430619DF" w14:textId="4CFB2ED1" w:rsidR="00D932F0" w:rsidRDefault="00D932F0" w:rsidP="00D932F0">
      <w:pPr>
        <w:pStyle w:val="Agreement"/>
      </w:pPr>
      <w:r>
        <w:t>Noted</w:t>
      </w:r>
    </w:p>
    <w:p w14:paraId="7B14B6D5" w14:textId="77777777" w:rsidR="004723A3" w:rsidRDefault="004723A3" w:rsidP="00B61B11">
      <w:pPr>
        <w:pStyle w:val="Doc-text2"/>
        <w:ind w:left="0" w:firstLine="0"/>
      </w:pPr>
    </w:p>
    <w:p w14:paraId="33D5A0FA" w14:textId="5462FC31" w:rsidR="00D932F0" w:rsidRPr="0038225D" w:rsidRDefault="009515A0" w:rsidP="00D932F0">
      <w:pPr>
        <w:pStyle w:val="Doc-text2"/>
        <w:rPr>
          <w:b/>
          <w:bCs/>
        </w:rPr>
      </w:pPr>
      <w:r>
        <w:rPr>
          <w:b/>
          <w:bCs/>
        </w:rPr>
        <w:t>UP will at least s</w:t>
      </w:r>
      <w:r w:rsidR="00D932F0" w:rsidRPr="0038225D">
        <w:rPr>
          <w:b/>
          <w:bCs/>
        </w:rPr>
        <w:t>upport</w:t>
      </w:r>
      <w:r>
        <w:rPr>
          <w:b/>
          <w:bCs/>
        </w:rPr>
        <w:t xml:space="preserve"> the following</w:t>
      </w:r>
      <w:r w:rsidR="00D932F0" w:rsidRPr="0038225D">
        <w:rPr>
          <w:b/>
          <w:bCs/>
        </w:rPr>
        <w:t xml:space="preserve"> functionalities</w:t>
      </w:r>
    </w:p>
    <w:p w14:paraId="097BA570" w14:textId="06F0FD7E" w:rsidR="00810EE2" w:rsidRDefault="00810EE2" w:rsidP="00AF1BCC">
      <w:pPr>
        <w:pStyle w:val="Doc-text2"/>
        <w:numPr>
          <w:ilvl w:val="0"/>
          <w:numId w:val="14"/>
        </w:numPr>
      </w:pPr>
      <w:r w:rsidRPr="00DD3B34">
        <w:t>Data transfer</w:t>
      </w:r>
    </w:p>
    <w:p w14:paraId="258D69FE" w14:textId="4A9677B8" w:rsidR="00D932F0" w:rsidRDefault="00D932F0" w:rsidP="00AF1BCC">
      <w:pPr>
        <w:pStyle w:val="Doc-text2"/>
        <w:numPr>
          <w:ilvl w:val="0"/>
          <w:numId w:val="14"/>
        </w:numPr>
      </w:pPr>
      <w:r w:rsidRPr="00FE30DC">
        <w:t xml:space="preserve">Mapping </w:t>
      </w:r>
      <w:r>
        <w:t xml:space="preserve">of </w:t>
      </w:r>
      <w:r w:rsidRPr="00FE30DC">
        <w:t>QoS flow</w:t>
      </w:r>
      <w:r>
        <w:t>(</w:t>
      </w:r>
      <w:r w:rsidRPr="00FE30DC">
        <w:t>s</w:t>
      </w:r>
      <w:r>
        <w:t>)</w:t>
      </w:r>
      <w:r w:rsidRPr="00FE30DC">
        <w:t xml:space="preserve"> (</w:t>
      </w:r>
      <w:r>
        <w:t>or what SA2 may come up with</w:t>
      </w:r>
      <w:r w:rsidRPr="00FE30DC">
        <w:t>) to a radio bearer</w:t>
      </w:r>
      <w:r>
        <w:t xml:space="preserve"> </w:t>
      </w:r>
      <w:r w:rsidRPr="00FE30DC">
        <w:t>in UL and DL</w:t>
      </w:r>
    </w:p>
    <w:p w14:paraId="3D280094" w14:textId="71DE6629" w:rsidR="00D932F0" w:rsidRDefault="00D932F0" w:rsidP="00AF1BCC">
      <w:pPr>
        <w:pStyle w:val="Doc-text2"/>
        <w:numPr>
          <w:ilvl w:val="0"/>
          <w:numId w:val="14"/>
        </w:numPr>
      </w:pPr>
      <w:r w:rsidRPr="009C292D">
        <w:t>Security protection</w:t>
      </w:r>
      <w:r>
        <w:t xml:space="preserve"> (in coordination with SA3)</w:t>
      </w:r>
      <w:r w:rsidRPr="009C292D">
        <w:t>, Sequence numbering</w:t>
      </w:r>
      <w:r>
        <w:t xml:space="preserve">, Header compression (e.g. </w:t>
      </w:r>
      <w:r w:rsidRPr="009C292D">
        <w:t>ROHC</w:t>
      </w:r>
      <w:r>
        <w:t>, etc based on plenary discussion)</w:t>
      </w:r>
      <w:r w:rsidRPr="009C292D">
        <w:t xml:space="preserve">, </w:t>
      </w:r>
    </w:p>
    <w:p w14:paraId="42AAF64C" w14:textId="77777777" w:rsidR="00D932F0" w:rsidRDefault="00D932F0" w:rsidP="00AF1BCC">
      <w:pPr>
        <w:pStyle w:val="Doc-text2"/>
        <w:numPr>
          <w:ilvl w:val="0"/>
          <w:numId w:val="14"/>
        </w:numPr>
      </w:pPr>
      <w:r>
        <w:t xml:space="preserve">SDU </w:t>
      </w:r>
      <w:r w:rsidRPr="009C292D">
        <w:t>discard</w:t>
      </w:r>
    </w:p>
    <w:p w14:paraId="33B794DB" w14:textId="77777777" w:rsidR="00D932F0" w:rsidRDefault="00D932F0" w:rsidP="00AF1BCC">
      <w:pPr>
        <w:pStyle w:val="Doc-text2"/>
        <w:numPr>
          <w:ilvl w:val="0"/>
          <w:numId w:val="14"/>
        </w:numPr>
      </w:pPr>
      <w:r w:rsidRPr="00382382">
        <w:t>Duplicate detection</w:t>
      </w:r>
      <w:r>
        <w:t xml:space="preserve"> at the receiver side</w:t>
      </w:r>
      <w:r w:rsidRPr="00382382">
        <w:rPr>
          <w:i/>
          <w:iCs/>
        </w:rPr>
        <w:t xml:space="preserve"> </w:t>
      </w:r>
      <w:r>
        <w:t xml:space="preserve">and discard </w:t>
      </w:r>
    </w:p>
    <w:p w14:paraId="092E0C72" w14:textId="2AC007CB" w:rsidR="00810EE2" w:rsidRDefault="00810EE2" w:rsidP="00AF1BCC">
      <w:pPr>
        <w:pStyle w:val="Doc-text2"/>
        <w:numPr>
          <w:ilvl w:val="0"/>
          <w:numId w:val="14"/>
        </w:numPr>
      </w:pPr>
      <w:r>
        <w:t>In-order and out-of-order delivery</w:t>
      </w:r>
      <w:r w:rsidR="00924EB3">
        <w:t>.  Reordering.</w:t>
      </w:r>
    </w:p>
    <w:p w14:paraId="24D667D5" w14:textId="77777777" w:rsidR="00D932F0" w:rsidRPr="008C2D20" w:rsidRDefault="00D932F0" w:rsidP="00AF1BCC">
      <w:pPr>
        <w:pStyle w:val="Doc-text2"/>
        <w:numPr>
          <w:ilvl w:val="0"/>
          <w:numId w:val="14"/>
        </w:numPr>
      </w:pPr>
      <w:r w:rsidRPr="008C2D20">
        <w:t xml:space="preserve">(re)Segmentation of packets </w:t>
      </w:r>
      <w:r>
        <w:t>and re-assembly</w:t>
      </w:r>
    </w:p>
    <w:p w14:paraId="505A1ACA" w14:textId="77777777" w:rsidR="00D932F0" w:rsidRDefault="00D932F0" w:rsidP="00AF1BCC">
      <w:pPr>
        <w:pStyle w:val="Doc-text2"/>
        <w:numPr>
          <w:ilvl w:val="0"/>
          <w:numId w:val="14"/>
        </w:numPr>
      </w:pPr>
      <w:r w:rsidRPr="00B65B7F">
        <w:t>Logical channel prioritization and multiplexing</w:t>
      </w:r>
      <w:r>
        <w:t>/demultiplexing</w:t>
      </w:r>
    </w:p>
    <w:p w14:paraId="2BC28B01" w14:textId="77777777" w:rsidR="00D932F0" w:rsidRDefault="00D932F0" w:rsidP="00AF1BCC">
      <w:pPr>
        <w:pStyle w:val="Doc-text2"/>
        <w:numPr>
          <w:ilvl w:val="0"/>
          <w:numId w:val="14"/>
        </w:numPr>
      </w:pPr>
      <w:r>
        <w:t xml:space="preserve">Scheduling information reporting </w:t>
      </w:r>
    </w:p>
    <w:p w14:paraId="615B741C" w14:textId="77777777" w:rsidR="00D932F0" w:rsidRDefault="00D932F0" w:rsidP="00AF1BCC">
      <w:pPr>
        <w:pStyle w:val="Doc-text2"/>
        <w:numPr>
          <w:ilvl w:val="0"/>
          <w:numId w:val="14"/>
        </w:numPr>
      </w:pPr>
      <w:r w:rsidRPr="001A57B1">
        <w:t xml:space="preserve">Transmission and retransmission </w:t>
      </w:r>
      <w:r>
        <w:t>(e.g. HARQ and ARQ like)</w:t>
      </w:r>
    </w:p>
    <w:p w14:paraId="0C8252B5" w14:textId="77777777" w:rsidR="00D932F0" w:rsidRDefault="00D932F0" w:rsidP="00D932F0">
      <w:pPr>
        <w:pStyle w:val="Doc-text2"/>
      </w:pPr>
      <w:r>
        <w:t xml:space="preserve">NOTE: Details of these functionalities will be further discussed later and the list is not exclusive </w:t>
      </w:r>
    </w:p>
    <w:p w14:paraId="32DE82A3" w14:textId="47AA965F" w:rsidR="00A45F4A" w:rsidRDefault="00A45F4A" w:rsidP="00D932F0">
      <w:pPr>
        <w:pStyle w:val="Doc-text2"/>
      </w:pPr>
      <w:r>
        <w:t xml:space="preserve">NOTE: functions related to RAN1 aspects will be added and considered later on.  </w:t>
      </w:r>
    </w:p>
    <w:p w14:paraId="7EAB98E1" w14:textId="77777777" w:rsidR="00D932F0" w:rsidRDefault="00D932F0" w:rsidP="00D932F0">
      <w:pPr>
        <w:pStyle w:val="Doc-text2"/>
      </w:pPr>
    </w:p>
    <w:p w14:paraId="2A199E2B" w14:textId="77777777" w:rsidR="00D932F0" w:rsidRDefault="00D932F0" w:rsidP="00B61B11">
      <w:pPr>
        <w:pStyle w:val="Doc-text2"/>
        <w:ind w:left="0" w:firstLine="0"/>
      </w:pPr>
    </w:p>
    <w:p w14:paraId="48F162B2" w14:textId="06BF1DF4" w:rsidR="00916686" w:rsidRPr="00965CB8" w:rsidRDefault="004664EB" w:rsidP="00916686">
      <w:pPr>
        <w:pStyle w:val="Doc-text2"/>
        <w:ind w:left="0" w:firstLine="0"/>
        <w:rPr>
          <w:b/>
          <w:bCs/>
          <w:lang w:val="en-US"/>
        </w:rPr>
      </w:pPr>
      <w:r>
        <w:rPr>
          <w:b/>
          <w:bCs/>
          <w:lang w:val="en-US"/>
        </w:rPr>
        <w:t>C</w:t>
      </w:r>
      <w:r w:rsidR="00916686" w:rsidRPr="00965CB8">
        <w:rPr>
          <w:b/>
          <w:bCs/>
          <w:lang w:val="en-US"/>
        </w:rPr>
        <w:t>oncatenation:</w:t>
      </w:r>
    </w:p>
    <w:p w14:paraId="6F64357B" w14:textId="71DAFA45" w:rsidR="00916686" w:rsidRDefault="00916686" w:rsidP="00916686">
      <w:pPr>
        <w:pStyle w:val="Doc-title"/>
      </w:pPr>
      <w:hyperlink r:id="rId1039" w:history="1">
        <w:r w:rsidRPr="003C3F56">
          <w:rPr>
            <w:rStyle w:val="Hyperlink"/>
          </w:rPr>
          <w:t>R2-2508105</w:t>
        </w:r>
      </w:hyperlink>
      <w:r>
        <w:tab/>
        <w:t>Discussion on the 6G user plane features</w:t>
      </w:r>
      <w:r>
        <w:tab/>
        <w:t>OPPO</w:t>
      </w:r>
      <w:r>
        <w:tab/>
        <w:t>discussion</w:t>
      </w:r>
      <w:r>
        <w:tab/>
        <w:t>Rel-20</w:t>
      </w:r>
      <w:r>
        <w:tab/>
        <w:t>FS_6G_Radio</w:t>
      </w:r>
    </w:p>
    <w:p w14:paraId="7264A252" w14:textId="77777777" w:rsidR="00916686" w:rsidRPr="005654D3" w:rsidRDefault="00916686" w:rsidP="00916686">
      <w:pPr>
        <w:pStyle w:val="Doc-text2"/>
        <w:rPr>
          <w:i/>
          <w:iCs/>
        </w:rPr>
      </w:pPr>
      <w:r w:rsidRPr="005654D3">
        <w:rPr>
          <w:i/>
          <w:iCs/>
        </w:rPr>
        <w:t>Observation 2: In 5G, the MAC-I generated for each PDCP SDU causes extra signalling overheads and UE processing capability (i.e. impacting the UE’s transmission bit rate).</w:t>
      </w:r>
    </w:p>
    <w:p w14:paraId="19B420B2" w14:textId="77777777" w:rsidR="00916686" w:rsidRPr="005654D3" w:rsidRDefault="00916686" w:rsidP="00916686">
      <w:pPr>
        <w:pStyle w:val="Doc-text2"/>
        <w:rPr>
          <w:i/>
          <w:iCs/>
        </w:rPr>
      </w:pPr>
      <w:r w:rsidRPr="005654D3">
        <w:rPr>
          <w:i/>
          <w:iCs/>
        </w:rPr>
        <w:t>Proposal 2: Multiple PDCP SDUs can be concatenated to a single PDCP PDU.</w:t>
      </w:r>
    </w:p>
    <w:p w14:paraId="58AC8EFA" w14:textId="77777777" w:rsidR="004723A3" w:rsidRDefault="004723A3" w:rsidP="004723A3">
      <w:pPr>
        <w:pStyle w:val="Doc-text2"/>
        <w:rPr>
          <w:i/>
          <w:iCs/>
        </w:rPr>
      </w:pPr>
      <w:r w:rsidRPr="005654D3">
        <w:rPr>
          <w:i/>
          <w:iCs/>
        </w:rPr>
        <w:t>[2 min]</w:t>
      </w:r>
    </w:p>
    <w:p w14:paraId="4D137EF0" w14:textId="7BDB8E9A" w:rsidR="007D07DE" w:rsidRPr="005654D3" w:rsidRDefault="005654D3" w:rsidP="007D07DE">
      <w:pPr>
        <w:pStyle w:val="Doc-text2"/>
      </w:pPr>
      <w:r>
        <w:t>-</w:t>
      </w:r>
      <w:r>
        <w:tab/>
        <w:t>Xiaomi asks what specific service you are targeting and wonders if this is hardware friendly</w:t>
      </w:r>
      <w:r w:rsidR="001476F7">
        <w:t xml:space="preserve"> and the UE has to predict the grant</w:t>
      </w:r>
      <w:r>
        <w:t xml:space="preserve">.   </w:t>
      </w:r>
      <w:r w:rsidR="00495CD3">
        <w:t>Oppo</w:t>
      </w:r>
      <w:r>
        <w:t xml:space="preserve"> is referring to many small packets so we have to consider the overhead of MAC</w:t>
      </w:r>
      <w:r w:rsidR="001476F7">
        <w:t>-I.  The UE doesn’t need to predict anything</w:t>
      </w:r>
      <w:r w:rsidR="00495CD3">
        <w:t xml:space="preserve"> and the number of packets to be conca</w:t>
      </w:r>
      <w:r w:rsidR="00A20453">
        <w:t>tenated can be pre-configured.</w:t>
      </w:r>
      <w:r w:rsidR="00EC0784">
        <w:t xml:space="preserve">  Qualcomm ask then does it mean that it will be concatenated and then segmented.   </w:t>
      </w:r>
      <w:r w:rsidR="00150142">
        <w:t xml:space="preserve">MEdiatek thinks that this is a big </w:t>
      </w:r>
      <w:r w:rsidR="007D07DE">
        <w:t>problem, latency performance, memory buffer requirements etc.</w:t>
      </w:r>
    </w:p>
    <w:p w14:paraId="4AA4ACD4" w14:textId="7BBCE653" w:rsidR="009515A0" w:rsidRDefault="009515A0" w:rsidP="009515A0">
      <w:pPr>
        <w:pStyle w:val="Agreement"/>
      </w:pPr>
      <w:r>
        <w:t>Noted</w:t>
      </w:r>
    </w:p>
    <w:p w14:paraId="2E571EB6" w14:textId="77777777" w:rsidR="00916686" w:rsidRPr="0062142C" w:rsidRDefault="00916686" w:rsidP="00916686">
      <w:pPr>
        <w:pStyle w:val="Doc-text2"/>
        <w:ind w:left="0" w:firstLine="0"/>
      </w:pPr>
    </w:p>
    <w:p w14:paraId="5F4201FC" w14:textId="17B74AF9" w:rsidR="00916686" w:rsidRDefault="00916686" w:rsidP="00916686">
      <w:pPr>
        <w:pStyle w:val="Doc-title"/>
      </w:pPr>
      <w:hyperlink r:id="rId1040" w:history="1">
        <w:r w:rsidRPr="003C3F56">
          <w:rPr>
            <w:rStyle w:val="Hyperlink"/>
          </w:rPr>
          <w:t>R2-2508124</w:t>
        </w:r>
      </w:hyperlink>
      <w:r>
        <w:tab/>
        <w:t>On essential functionality for 6G data transfer</w:t>
      </w:r>
      <w:r>
        <w:tab/>
        <w:t>MediaTek UK</w:t>
      </w:r>
      <w:r>
        <w:tab/>
        <w:t>discussion</w:t>
      </w:r>
      <w:r>
        <w:tab/>
        <w:t>Rel-20</w:t>
      </w:r>
      <w:r>
        <w:tab/>
        <w:t>FS_6G_Radio</w:t>
      </w:r>
    </w:p>
    <w:p w14:paraId="02530089" w14:textId="77777777" w:rsidR="00916686" w:rsidRPr="00827910" w:rsidRDefault="00916686" w:rsidP="00916686">
      <w:pPr>
        <w:pStyle w:val="Doc-text2"/>
        <w:rPr>
          <w:i/>
          <w:iCs/>
        </w:rPr>
      </w:pPr>
      <w:r w:rsidRPr="00827910">
        <w:rPr>
          <w:i/>
          <w:iCs/>
        </w:rPr>
        <w:t>Observation 2: Data concatenation can lead to variable-sized headers with varying bit positions that are not hardware-processing friendly.</w:t>
      </w:r>
    </w:p>
    <w:p w14:paraId="45482F08" w14:textId="77777777" w:rsidR="00916686" w:rsidRPr="00827910" w:rsidRDefault="00916686" w:rsidP="00916686">
      <w:pPr>
        <w:pStyle w:val="Doc-text2"/>
        <w:rPr>
          <w:i/>
          <w:iCs/>
        </w:rPr>
      </w:pPr>
      <w:r w:rsidRPr="00827910">
        <w:rPr>
          <w:i/>
          <w:iCs/>
        </w:rPr>
        <w:t>Observation 3: Data concatenation can lead to increased segment handling and reassembly delays</w:t>
      </w:r>
    </w:p>
    <w:p w14:paraId="1CA8D6C2" w14:textId="6007E18F" w:rsidR="007D07DE" w:rsidRPr="00827910" w:rsidRDefault="00916686" w:rsidP="007D07DE">
      <w:pPr>
        <w:pStyle w:val="Doc-text2"/>
        <w:rPr>
          <w:i/>
          <w:iCs/>
        </w:rPr>
      </w:pPr>
      <w:r w:rsidRPr="00827910">
        <w:rPr>
          <w:i/>
          <w:iCs/>
        </w:rPr>
        <w:t>Proposal 3: As in NR, the unit of data handling in the 6G user plane stack remains at a per-packet granularity.</w:t>
      </w:r>
    </w:p>
    <w:p w14:paraId="6D5C1382" w14:textId="77777777" w:rsidR="004723A3" w:rsidRPr="00827910" w:rsidRDefault="004723A3" w:rsidP="004723A3">
      <w:pPr>
        <w:pStyle w:val="Doc-text2"/>
        <w:rPr>
          <w:i/>
          <w:iCs/>
        </w:rPr>
      </w:pPr>
      <w:r w:rsidRPr="00827910">
        <w:rPr>
          <w:i/>
          <w:iCs/>
        </w:rPr>
        <w:t>[2 min]</w:t>
      </w:r>
    </w:p>
    <w:p w14:paraId="72AC087E" w14:textId="225F4565" w:rsidR="009515A0" w:rsidRDefault="009515A0" w:rsidP="009515A0">
      <w:pPr>
        <w:pStyle w:val="Agreement"/>
      </w:pPr>
      <w:r>
        <w:t>Noted</w:t>
      </w:r>
    </w:p>
    <w:p w14:paraId="27695D89" w14:textId="77777777" w:rsidR="007D07DE" w:rsidRDefault="007D07DE" w:rsidP="007D07DE">
      <w:pPr>
        <w:pStyle w:val="Doc-text2"/>
      </w:pPr>
    </w:p>
    <w:p w14:paraId="47743F2A" w14:textId="77777777" w:rsidR="00916686" w:rsidRDefault="00916686" w:rsidP="00916686">
      <w:pPr>
        <w:pStyle w:val="Doc-text2"/>
        <w:ind w:left="0" w:firstLine="0"/>
      </w:pPr>
    </w:p>
    <w:p w14:paraId="51A80327" w14:textId="1573740C" w:rsidR="00916686" w:rsidRDefault="00916686" w:rsidP="00916686">
      <w:pPr>
        <w:pStyle w:val="Doc-title"/>
      </w:pPr>
      <w:hyperlink r:id="rId1041" w:history="1">
        <w:r w:rsidRPr="003C3F56">
          <w:rPr>
            <w:rStyle w:val="Hyperlink"/>
          </w:rPr>
          <w:t>R2-2508310</w:t>
        </w:r>
      </w:hyperlink>
      <w:r>
        <w:tab/>
        <w:t>UP functionalities and requirements</w:t>
      </w:r>
      <w:r>
        <w:tab/>
        <w:t>Nokia, Nokia Shanghai Bell</w:t>
      </w:r>
      <w:r>
        <w:tab/>
        <w:t>discussion</w:t>
      </w:r>
      <w:r>
        <w:tab/>
        <w:t>Rel-20</w:t>
      </w:r>
      <w:r>
        <w:tab/>
        <w:t>FS_6G_Radio</w:t>
      </w:r>
    </w:p>
    <w:p w14:paraId="358DC14A" w14:textId="77777777" w:rsidR="00916686" w:rsidRDefault="00916686" w:rsidP="00916686">
      <w:pPr>
        <w:pStyle w:val="Doc-text2"/>
      </w:pPr>
      <w:r w:rsidRPr="00A72639">
        <w:t>Proposal 2: For scenarios with clear gains (e.g. high-rate, short inter-arrival, or relaxed latency traffics) investigate packet concatenation in 6GR that minimises operational constraints on lower layers and preserve QoS/prioritisation separation.</w:t>
      </w:r>
    </w:p>
    <w:p w14:paraId="4B3BF631" w14:textId="77777777" w:rsidR="004723A3" w:rsidRDefault="004723A3" w:rsidP="004723A3">
      <w:pPr>
        <w:pStyle w:val="Doc-text2"/>
      </w:pPr>
      <w:r>
        <w:t>[2 min]</w:t>
      </w:r>
    </w:p>
    <w:p w14:paraId="76D1ACE5" w14:textId="0BC2CDC4" w:rsidR="00355F51" w:rsidRDefault="00355F51" w:rsidP="00355F51">
      <w:pPr>
        <w:pStyle w:val="Agreement"/>
      </w:pPr>
      <w:r>
        <w:t>Noted</w:t>
      </w:r>
    </w:p>
    <w:p w14:paraId="1A3D10B9" w14:textId="77777777" w:rsidR="00916686" w:rsidRDefault="00916686" w:rsidP="00916686">
      <w:pPr>
        <w:pStyle w:val="Doc-text2"/>
        <w:ind w:left="0" w:firstLine="0"/>
      </w:pPr>
    </w:p>
    <w:p w14:paraId="33B73EB5" w14:textId="18F2A09F" w:rsidR="00916686" w:rsidRDefault="00916686" w:rsidP="00916686">
      <w:pPr>
        <w:pStyle w:val="Doc-title"/>
      </w:pPr>
      <w:hyperlink r:id="rId1042" w:history="1">
        <w:r w:rsidRPr="003C3F56">
          <w:rPr>
            <w:rStyle w:val="Hyperlink"/>
          </w:rPr>
          <w:t>R2-250</w:t>
        </w:r>
        <w:bookmarkStart w:id="55" w:name="_Hlt213834910"/>
        <w:bookmarkStart w:id="56" w:name="_Hlt213834911"/>
        <w:r w:rsidRPr="003C3F56">
          <w:rPr>
            <w:rStyle w:val="Hyperlink"/>
          </w:rPr>
          <w:t>8</w:t>
        </w:r>
        <w:bookmarkEnd w:id="55"/>
        <w:bookmarkEnd w:id="56"/>
        <w:r w:rsidRPr="003C3F56">
          <w:rPr>
            <w:rStyle w:val="Hyperlink"/>
          </w:rPr>
          <w:t>472</w:t>
        </w:r>
      </w:hyperlink>
      <w:r>
        <w:tab/>
        <w:t>User Plane Function Assessment in 6GR</w:t>
      </w:r>
      <w:r>
        <w:tab/>
        <w:t>Ericsson</w:t>
      </w:r>
      <w:r>
        <w:tab/>
        <w:t>discussion</w:t>
      </w:r>
      <w:r>
        <w:tab/>
        <w:t>Rel-20</w:t>
      </w:r>
      <w:r>
        <w:tab/>
        <w:t>FS_6G_Radio</w:t>
      </w:r>
    </w:p>
    <w:p w14:paraId="17ED73C2" w14:textId="77777777" w:rsidR="00916686" w:rsidRDefault="00916686" w:rsidP="00916686">
      <w:pPr>
        <w:pStyle w:val="Doc-text2"/>
      </w:pPr>
      <w:r>
        <w:t>Observation 3</w:t>
      </w:r>
      <w:r>
        <w:tab/>
        <w:t>Pre-processing capability on transmitter side is essential to achieve the 6G target of minimizing processing and memory transfers.</w:t>
      </w:r>
    </w:p>
    <w:p w14:paraId="0B7E9054" w14:textId="77777777" w:rsidR="00916686" w:rsidRDefault="00916686" w:rsidP="00916686">
      <w:pPr>
        <w:pStyle w:val="Doc-text2"/>
      </w:pPr>
      <w:r>
        <w:t>Observation 4</w:t>
      </w:r>
      <w:r>
        <w:tab/>
        <w:t>Grouping of packets for joint pre-processing leads to delays and cannot efficiently utilize hardware accelerators optimized for typical MTU sizes.</w:t>
      </w:r>
    </w:p>
    <w:p w14:paraId="1AADF989" w14:textId="4EE4CD71" w:rsidR="00916686" w:rsidRDefault="00916686" w:rsidP="00916686">
      <w:pPr>
        <w:pStyle w:val="Doc-text2"/>
      </w:pPr>
      <w:r>
        <w:t>Proposal 5</w:t>
      </w:r>
      <w:r>
        <w:tab/>
        <w:t>When studying protocol functionality in 6G, also consider implementations based on per-packet pre-processing on transmitter side.</w:t>
      </w:r>
    </w:p>
    <w:p w14:paraId="529B7951" w14:textId="77777777" w:rsidR="004723A3" w:rsidRDefault="004723A3" w:rsidP="004723A3">
      <w:pPr>
        <w:pStyle w:val="Doc-text2"/>
      </w:pPr>
      <w:r>
        <w:t>[2 min]</w:t>
      </w:r>
    </w:p>
    <w:p w14:paraId="5E035C24" w14:textId="7CBCC8BE" w:rsidR="0063480A" w:rsidRDefault="0063480A" w:rsidP="0063480A">
      <w:pPr>
        <w:pStyle w:val="Agreement"/>
      </w:pPr>
      <w:r>
        <w:t>Noted</w:t>
      </w:r>
    </w:p>
    <w:p w14:paraId="798E3ED3" w14:textId="77777777" w:rsidR="00355F51" w:rsidRDefault="00355F51" w:rsidP="004723A3">
      <w:pPr>
        <w:pStyle w:val="Doc-text2"/>
      </w:pPr>
    </w:p>
    <w:p w14:paraId="5119BEF7" w14:textId="77777777" w:rsidR="00355F51" w:rsidRDefault="00355F51" w:rsidP="00355F51">
      <w:pPr>
        <w:pStyle w:val="Doc-text2"/>
      </w:pPr>
      <w:r>
        <w:t xml:space="preserve">Discussion </w:t>
      </w:r>
    </w:p>
    <w:p w14:paraId="63BFDBC6" w14:textId="4BDA7D0F" w:rsidR="00355F51" w:rsidRDefault="00355F51" w:rsidP="00355F51">
      <w:pPr>
        <w:pStyle w:val="Doc-text2"/>
      </w:pPr>
      <w:r>
        <w:t>-</w:t>
      </w:r>
      <w:r>
        <w:tab/>
        <w:t xml:space="preserve">Lenovo thinks that it makes sense only in some scenarios, for example when you have huge chunks of packets at the same time and you need to predict what the grant is and it doesn’t come for free.  </w:t>
      </w:r>
      <w:r w:rsidR="0063480A">
        <w:t xml:space="preserve"> Nokia also thinks good to study but there are things to take into account</w:t>
      </w:r>
    </w:p>
    <w:p w14:paraId="4DAEDC16" w14:textId="2F6F4768" w:rsidR="0063480A" w:rsidRDefault="00416A6D" w:rsidP="00355F51">
      <w:pPr>
        <w:pStyle w:val="Doc-text2"/>
      </w:pPr>
      <w:r>
        <w:t>-</w:t>
      </w:r>
      <w:r>
        <w:tab/>
        <w:t>Docomo is open to discuss but agree with Mediatek and Ericsson.  Ciphering and integrity protection takes a lot of processing resourcing</w:t>
      </w:r>
      <w:r w:rsidR="005271E8">
        <w:t>.</w:t>
      </w:r>
    </w:p>
    <w:p w14:paraId="073C0B4C" w14:textId="308CCD93" w:rsidR="005271E8" w:rsidRDefault="005271E8" w:rsidP="00355F51">
      <w:pPr>
        <w:pStyle w:val="Doc-text2"/>
      </w:pPr>
      <w:r>
        <w:t>-</w:t>
      </w:r>
      <w:r>
        <w:tab/>
        <w:t xml:space="preserve">Apple thinks that concatenation is very useful especially when there are all these small packets that come to UE buffers we need to process them each individually and this is a lot of overhead and processing.  </w:t>
      </w:r>
    </w:p>
    <w:p w14:paraId="13F327B3" w14:textId="48998B36" w:rsidR="005412BC" w:rsidRDefault="005412BC" w:rsidP="00355F51">
      <w:pPr>
        <w:pStyle w:val="Doc-text2"/>
      </w:pPr>
      <w:r>
        <w:t>-</w:t>
      </w:r>
      <w:r>
        <w:tab/>
        <w:t xml:space="preserve">CMCC </w:t>
      </w:r>
      <w:r w:rsidR="006A21F3">
        <w:t xml:space="preserve">and Vivo </w:t>
      </w:r>
      <w:r>
        <w:t>supports the concatenation</w:t>
      </w:r>
    </w:p>
    <w:p w14:paraId="6510045B" w14:textId="615409FF" w:rsidR="00E61C05" w:rsidRDefault="00E61C05" w:rsidP="00355F51">
      <w:pPr>
        <w:pStyle w:val="Doc-text2"/>
      </w:pPr>
      <w:r>
        <w:t>-</w:t>
      </w:r>
      <w:r>
        <w:tab/>
        <w:t xml:space="preserve">Qualcomm has the same view as Mediatek, and points out that this is dependent on integrity protection if done the same way as </w:t>
      </w:r>
      <w:r w:rsidR="00842AE1">
        <w:t xml:space="preserve">5G and this might change.   </w:t>
      </w:r>
    </w:p>
    <w:p w14:paraId="1302078F" w14:textId="3FFAA7AD" w:rsidR="00671C34" w:rsidRDefault="00671C34" w:rsidP="00355F51">
      <w:pPr>
        <w:pStyle w:val="Doc-text2"/>
      </w:pPr>
      <w:r>
        <w:t>-</w:t>
      </w:r>
      <w:r>
        <w:tab/>
        <w:t xml:space="preserve">Samsung thinks that there is a way to have fix header with concatenation and the main benefit is to minimize the number of L2 headers.  </w:t>
      </w:r>
      <w:r w:rsidR="004853BB">
        <w:t xml:space="preserve">Samsung thinks that we are only using a portion of the hardware accelerator.   </w:t>
      </w:r>
    </w:p>
    <w:p w14:paraId="1BCD5DB5" w14:textId="09B4F17B" w:rsidR="004853BB" w:rsidRDefault="004853BB" w:rsidP="00355F51">
      <w:pPr>
        <w:pStyle w:val="Doc-text2"/>
      </w:pPr>
      <w:r>
        <w:t>-</w:t>
      </w:r>
      <w:r>
        <w:tab/>
        <w:t>Huawei thinks that this only useful for small packets</w:t>
      </w:r>
      <w:r w:rsidR="00672135">
        <w:t xml:space="preserve"> and the gain is mainly for processing.  There is very little concatenation gain.  </w:t>
      </w:r>
    </w:p>
    <w:p w14:paraId="6ACB9CF3" w14:textId="5C64114C" w:rsidR="00B23B83" w:rsidRDefault="00B23B83" w:rsidP="00355F51">
      <w:pPr>
        <w:pStyle w:val="Doc-text2"/>
      </w:pPr>
      <w:r>
        <w:lastRenderedPageBreak/>
        <w:t>-</w:t>
      </w:r>
      <w:r>
        <w:tab/>
        <w:t xml:space="preserve">Xiaomi </w:t>
      </w:r>
      <w:r w:rsidR="0029415D">
        <w:t xml:space="preserve">agrees with the other chipset vendors and if we concatenate we are increasing complexity.  Also we need to predict the traffic. </w:t>
      </w:r>
    </w:p>
    <w:p w14:paraId="2688AA68" w14:textId="7087F8E2" w:rsidR="0029415D" w:rsidRDefault="0029415D" w:rsidP="00355F51">
      <w:pPr>
        <w:pStyle w:val="Doc-text2"/>
      </w:pPr>
      <w:r>
        <w:t>-</w:t>
      </w:r>
      <w:r>
        <w:tab/>
      </w:r>
      <w:r w:rsidR="00BE1B18">
        <w:t xml:space="preserve">LG thinks that there isn’t much gain.  Ciphering is the same and the only benefit is the MAC-I field as it is included only 1.  </w:t>
      </w:r>
      <w:r w:rsidR="000C4B83">
        <w:t xml:space="preserve">To concatenate we have to add other headers so there is no gain.   </w:t>
      </w:r>
      <w:r w:rsidR="00A042A2">
        <w:t xml:space="preserve">Then the issue is that we have to segment.  </w:t>
      </w:r>
    </w:p>
    <w:p w14:paraId="23A6310C" w14:textId="79F0456C" w:rsidR="002434BC" w:rsidRDefault="002434BC" w:rsidP="00355F51">
      <w:pPr>
        <w:pStyle w:val="Doc-text2"/>
      </w:pPr>
      <w:r>
        <w:t>-</w:t>
      </w:r>
      <w:r>
        <w:tab/>
        <w:t xml:space="preserve">Ofinno thinks that </w:t>
      </w:r>
      <w:r w:rsidR="00A101EC">
        <w:t>we need to consider resource efficiency.</w:t>
      </w:r>
    </w:p>
    <w:p w14:paraId="55E13CE0" w14:textId="77777777" w:rsidR="00E01A51" w:rsidRDefault="00A101EC" w:rsidP="00355F51">
      <w:pPr>
        <w:pStyle w:val="Doc-text2"/>
      </w:pPr>
      <w:r>
        <w:t>-</w:t>
      </w:r>
      <w:r>
        <w:tab/>
        <w:t>ZTE supports to study this especially for FWA which has been very successful</w:t>
      </w:r>
      <w:r w:rsidR="00FA72E6">
        <w:t xml:space="preserve">, as we will have tons of small packets.  </w:t>
      </w:r>
      <w:r w:rsidR="00DB5875">
        <w:t xml:space="preserve"> LG thinks that this is only a MAC-I issue, so we can discuss </w:t>
      </w:r>
      <w:r w:rsidR="003F41AC">
        <w:t xml:space="preserve">selective removal of MAC-I.  ZTE thinks that this is not nice.  </w:t>
      </w:r>
      <w:r w:rsidR="002D53DC">
        <w:t xml:space="preserve">Nokia also thinks that this is important for FWA and this reduces the number of time you have to call the function.   </w:t>
      </w:r>
      <w:r w:rsidR="00490916">
        <w:t xml:space="preserve">Qualcomm doesn’t think we can take data from multiple UEs in the </w:t>
      </w:r>
      <w:r w:rsidR="00B740D3">
        <w:t xml:space="preserve">same security context.  </w:t>
      </w:r>
      <w:r w:rsidR="00D33C43">
        <w:t xml:space="preserve"> ZTE explains that there is a single Uu for the client that is multiplexing multiple UEs.   </w:t>
      </w:r>
    </w:p>
    <w:p w14:paraId="62D076E2" w14:textId="39DBB692" w:rsidR="00A101EC" w:rsidRPr="007D07DE" w:rsidRDefault="00E01A51" w:rsidP="00E01A51">
      <w:pPr>
        <w:pStyle w:val="Agreement"/>
      </w:pPr>
      <w:r>
        <w:t xml:space="preserve">Come back to concatenation after some further progress on UP protocol and understanding of security </w:t>
      </w:r>
      <w:r w:rsidR="00FA72E6">
        <w:t xml:space="preserve"> </w:t>
      </w:r>
    </w:p>
    <w:p w14:paraId="4D159C4B" w14:textId="77777777" w:rsidR="00355F51" w:rsidRDefault="00355F51" w:rsidP="004723A3">
      <w:pPr>
        <w:pStyle w:val="Doc-text2"/>
      </w:pPr>
    </w:p>
    <w:p w14:paraId="30E091FD" w14:textId="77777777" w:rsidR="009C3056" w:rsidRPr="005971C3" w:rsidRDefault="009C3056" w:rsidP="00916686">
      <w:pPr>
        <w:pStyle w:val="Doc-text2"/>
        <w:ind w:left="0" w:firstLine="0"/>
      </w:pPr>
    </w:p>
    <w:p w14:paraId="6CD965AF" w14:textId="77777777" w:rsidR="00916686" w:rsidRDefault="00916686" w:rsidP="00916686">
      <w:pPr>
        <w:pStyle w:val="Doc-text2"/>
        <w:ind w:left="0" w:firstLine="0"/>
        <w:rPr>
          <w:b/>
          <w:bCs/>
          <w:lang w:val="en-US"/>
        </w:rPr>
      </w:pPr>
      <w:r>
        <w:rPr>
          <w:b/>
          <w:bCs/>
          <w:lang w:val="en-US"/>
        </w:rPr>
        <w:t>Sequence numbering:</w:t>
      </w:r>
    </w:p>
    <w:p w14:paraId="6B1ED306" w14:textId="202D6F27" w:rsidR="00916686" w:rsidRDefault="00916686" w:rsidP="00916686">
      <w:pPr>
        <w:pStyle w:val="Doc-title"/>
      </w:pPr>
      <w:hyperlink r:id="rId1043" w:history="1">
        <w:r w:rsidRPr="003C3F56">
          <w:rPr>
            <w:rStyle w:val="Hyperlink"/>
          </w:rPr>
          <w:t>R2-2508047</w:t>
        </w:r>
      </w:hyperlink>
      <w:r>
        <w:tab/>
        <w:t>Considerations on User Plane functionalities for 6GR</w:t>
      </w:r>
      <w:r>
        <w:tab/>
        <w:t>vivo</w:t>
      </w:r>
      <w:r>
        <w:tab/>
        <w:t>discussion</w:t>
      </w:r>
      <w:r>
        <w:tab/>
        <w:t>Rel-20</w:t>
      </w:r>
    </w:p>
    <w:p w14:paraId="44BD6E99" w14:textId="77777777" w:rsidR="00916686" w:rsidRDefault="00916686" w:rsidP="00916686">
      <w:pPr>
        <w:pStyle w:val="Doc-text2"/>
      </w:pPr>
      <w:r>
        <w:t>Observation 1: Same SN used for both ARQ &amp; (re-)segmentation functions and security &amp; re-ordering functions is beneficial for L2 overhead reduction and efficiency improvement.</w:t>
      </w:r>
    </w:p>
    <w:p w14:paraId="3248ACDD" w14:textId="77777777" w:rsidR="00916686" w:rsidRDefault="00916686" w:rsidP="00916686">
      <w:pPr>
        <w:pStyle w:val="Doc-text2"/>
      </w:pPr>
      <w:r w:rsidRPr="00DB2AE3">
        <w:t>Proposal 3: RAN2 to investigate joint sequence numbering in order to improve L2 transmission efficiency in 6G.</w:t>
      </w:r>
    </w:p>
    <w:p w14:paraId="12F7D9B3" w14:textId="77777777" w:rsidR="004723A3" w:rsidRDefault="004723A3" w:rsidP="004723A3">
      <w:pPr>
        <w:pStyle w:val="Doc-text2"/>
      </w:pPr>
      <w:r>
        <w:t>[2 min]</w:t>
      </w:r>
    </w:p>
    <w:p w14:paraId="076B95DD" w14:textId="7DD75119" w:rsidR="00396C17" w:rsidRDefault="00396C17" w:rsidP="004723A3">
      <w:pPr>
        <w:pStyle w:val="Doc-text2"/>
      </w:pPr>
      <w:r>
        <w:t>-</w:t>
      </w:r>
      <w:r>
        <w:tab/>
        <w:t xml:space="preserve">Xiaomi asks if this </w:t>
      </w:r>
      <w:r w:rsidR="001F0ED2">
        <w:t xml:space="preserve">depends on PDCP and RLC being combined.  Vivo thinks that it would be easier but we can study.  </w:t>
      </w:r>
    </w:p>
    <w:p w14:paraId="2727AA96" w14:textId="5390B89C" w:rsidR="00497DA8" w:rsidRDefault="00497DA8" w:rsidP="00497DA8">
      <w:pPr>
        <w:pStyle w:val="Agreement"/>
      </w:pPr>
      <w:r>
        <w:t>Noted</w:t>
      </w:r>
    </w:p>
    <w:p w14:paraId="291C667D" w14:textId="77777777" w:rsidR="00916686" w:rsidRPr="00DB2AE3" w:rsidRDefault="00916686" w:rsidP="00916686">
      <w:pPr>
        <w:pStyle w:val="Doc-text2"/>
        <w:ind w:left="0" w:firstLine="0"/>
        <w:rPr>
          <w:b/>
          <w:bCs/>
        </w:rPr>
      </w:pPr>
    </w:p>
    <w:p w14:paraId="419498D6" w14:textId="64536F06" w:rsidR="00916686" w:rsidRDefault="00916686" w:rsidP="00916686">
      <w:pPr>
        <w:pStyle w:val="Doc-title"/>
      </w:pPr>
      <w:hyperlink r:id="rId1044" w:history="1">
        <w:r w:rsidRPr="003C3F56">
          <w:rPr>
            <w:rStyle w:val="Hyperlink"/>
          </w:rPr>
          <w:t>R2-2508381</w:t>
        </w:r>
      </w:hyperlink>
      <w:r>
        <w:tab/>
        <w:t>Views on 6G User Plane: Functionalities and Processing</w:t>
      </w:r>
      <w:r>
        <w:tab/>
        <w:t>Apple</w:t>
      </w:r>
      <w:r>
        <w:tab/>
        <w:t>discussion</w:t>
      </w:r>
      <w:r>
        <w:tab/>
        <w:t>Rel-20</w:t>
      </w:r>
      <w:r>
        <w:tab/>
        <w:t>FS_6G_Radio</w:t>
      </w:r>
    </w:p>
    <w:p w14:paraId="7CB811E5" w14:textId="77777777" w:rsidR="00916686" w:rsidRDefault="00916686" w:rsidP="00916686">
      <w:pPr>
        <w:pStyle w:val="Doc-text2"/>
      </w:pPr>
      <w:r w:rsidRPr="00DB2AE3">
        <w:t>Proposal 7: RAN2 should study if sequence number (SN) for a packet could be unified across in PDCP and RLC layers.</w:t>
      </w:r>
    </w:p>
    <w:p w14:paraId="1D7BD20C" w14:textId="77777777" w:rsidR="004723A3" w:rsidRDefault="004723A3" w:rsidP="004723A3">
      <w:pPr>
        <w:pStyle w:val="Doc-text2"/>
      </w:pPr>
      <w:r>
        <w:t>[2 min]</w:t>
      </w:r>
    </w:p>
    <w:p w14:paraId="14FEF606" w14:textId="0968FE6E" w:rsidR="00497DA8" w:rsidRDefault="00497DA8" w:rsidP="00497DA8">
      <w:pPr>
        <w:pStyle w:val="Agreement"/>
      </w:pPr>
      <w:r>
        <w:t>Noted</w:t>
      </w:r>
    </w:p>
    <w:p w14:paraId="0718BDE4" w14:textId="77777777" w:rsidR="0036528C" w:rsidRDefault="0036528C" w:rsidP="0036528C">
      <w:pPr>
        <w:pStyle w:val="Doc-text2"/>
      </w:pPr>
    </w:p>
    <w:p w14:paraId="494D89E7" w14:textId="584F1604" w:rsidR="0036528C" w:rsidRDefault="0036528C" w:rsidP="0036528C">
      <w:pPr>
        <w:pStyle w:val="Doc-text2"/>
      </w:pPr>
      <w:r>
        <w:t xml:space="preserve">Discussions </w:t>
      </w:r>
    </w:p>
    <w:p w14:paraId="121553E7" w14:textId="4D4DA5F1" w:rsidR="0036528C" w:rsidRDefault="00A44DD0" w:rsidP="0036528C">
      <w:pPr>
        <w:pStyle w:val="Doc-text2"/>
      </w:pPr>
      <w:r>
        <w:t>-</w:t>
      </w:r>
      <w:r>
        <w:tab/>
      </w:r>
      <w:r w:rsidR="00496DBC">
        <w:t xml:space="preserve">LG explains that in LTE we discussed this and we didn’t agree as we had a PDCP </w:t>
      </w:r>
      <w:r w:rsidR="00994CD9">
        <w:t xml:space="preserve">control PDU and then we introduced DC and a PDCP was connected to multiple RLC.  </w:t>
      </w:r>
      <w:r w:rsidR="00974A50">
        <w:t xml:space="preserve">If DC is not supported then we go back to LTE discussion.   If we merge then all the problem will be gone.  </w:t>
      </w:r>
    </w:p>
    <w:p w14:paraId="61CFA50E" w14:textId="44A970AA" w:rsidR="00974A50" w:rsidRDefault="00974A50" w:rsidP="0036528C">
      <w:pPr>
        <w:pStyle w:val="Doc-text2"/>
      </w:pPr>
      <w:r>
        <w:t>-</w:t>
      </w:r>
      <w:r>
        <w:tab/>
      </w:r>
      <w:r w:rsidR="00CF3049">
        <w:t xml:space="preserve">Huawei doesn’t agree it is the same in LTE as we had concatenation in RLC.   In 6G we have 1 to 1 correspondence so it is possible.  </w:t>
      </w:r>
    </w:p>
    <w:p w14:paraId="64A4403F" w14:textId="393AB80F" w:rsidR="00A45CE6" w:rsidRDefault="00CF3049" w:rsidP="00A45CE6">
      <w:pPr>
        <w:pStyle w:val="Doc-text2"/>
      </w:pPr>
      <w:r>
        <w:t>-</w:t>
      </w:r>
      <w:r>
        <w:tab/>
      </w:r>
      <w:r w:rsidR="00A45CE6">
        <w:t xml:space="preserve">Xiaomi thinks that this is hardware friendly and we should support it.  </w:t>
      </w:r>
    </w:p>
    <w:p w14:paraId="3D847DD5" w14:textId="1231E6F4" w:rsidR="00A45CE6" w:rsidRDefault="00A45CE6" w:rsidP="00A45CE6">
      <w:pPr>
        <w:pStyle w:val="Doc-text2"/>
      </w:pPr>
      <w:r>
        <w:t>-</w:t>
      </w:r>
      <w:r>
        <w:tab/>
        <w:t xml:space="preserve">Lenovo agrees we should study it.  </w:t>
      </w:r>
    </w:p>
    <w:p w14:paraId="0AEC6A68" w14:textId="6E7B91C3" w:rsidR="000711C3" w:rsidRDefault="000711C3" w:rsidP="00A45CE6">
      <w:pPr>
        <w:pStyle w:val="Doc-text2"/>
      </w:pPr>
      <w:r>
        <w:t>-</w:t>
      </w:r>
      <w:r>
        <w:tab/>
        <w:t xml:space="preserve">Samsung thinks it is too early to study as many functions are related.   </w:t>
      </w:r>
    </w:p>
    <w:p w14:paraId="0C3EFEF4" w14:textId="77777777" w:rsidR="0008223C" w:rsidRDefault="0008223C" w:rsidP="00A45CE6">
      <w:pPr>
        <w:pStyle w:val="Doc-text2"/>
      </w:pPr>
    </w:p>
    <w:p w14:paraId="6B7804AC" w14:textId="557CE803" w:rsidR="0008223C" w:rsidRPr="0036528C" w:rsidRDefault="0008223C" w:rsidP="0008223C">
      <w:pPr>
        <w:pStyle w:val="Agreement"/>
      </w:pPr>
      <w:r>
        <w:t xml:space="preserve">Study </w:t>
      </w:r>
      <w:r w:rsidR="000711C3">
        <w:t>how to</w:t>
      </w:r>
      <w:r>
        <w:t xml:space="preserve"> design </w:t>
      </w:r>
      <w:r w:rsidR="00952322">
        <w:t>UP with a single sequence number</w:t>
      </w:r>
      <w:r w:rsidR="004C4B81">
        <w:t>ing functionality</w:t>
      </w:r>
      <w:r w:rsidR="00954FF8">
        <w:t xml:space="preserve"> for standalone operation</w:t>
      </w:r>
    </w:p>
    <w:p w14:paraId="3190BDB5" w14:textId="77777777" w:rsidR="009C3056" w:rsidRPr="00DB2AE3" w:rsidRDefault="009C3056" w:rsidP="00916686">
      <w:pPr>
        <w:pStyle w:val="Doc-text2"/>
        <w:ind w:left="0" w:firstLine="0"/>
      </w:pPr>
    </w:p>
    <w:p w14:paraId="670D2566" w14:textId="77777777" w:rsidR="00916686" w:rsidRPr="00965CB8" w:rsidRDefault="00916686" w:rsidP="00916686">
      <w:pPr>
        <w:pStyle w:val="Doc-text2"/>
        <w:ind w:left="0" w:firstLine="0"/>
        <w:rPr>
          <w:b/>
          <w:bCs/>
          <w:lang w:val="en-US"/>
        </w:rPr>
      </w:pPr>
      <w:r>
        <w:rPr>
          <w:b/>
          <w:bCs/>
          <w:lang w:val="en-US"/>
        </w:rPr>
        <w:t>PDU/h</w:t>
      </w:r>
      <w:r w:rsidRPr="00965CB8">
        <w:rPr>
          <w:b/>
          <w:bCs/>
          <w:lang w:val="en-US"/>
        </w:rPr>
        <w:t>eader structures:</w:t>
      </w:r>
    </w:p>
    <w:p w14:paraId="7E60970A" w14:textId="561E0C9F" w:rsidR="00916686" w:rsidRDefault="00916686" w:rsidP="00916686">
      <w:pPr>
        <w:pStyle w:val="Doc-title"/>
      </w:pPr>
      <w:hyperlink r:id="rId1045" w:history="1">
        <w:r w:rsidRPr="003C3F56">
          <w:rPr>
            <w:rStyle w:val="Hyperlink"/>
          </w:rPr>
          <w:t>R2-2</w:t>
        </w:r>
        <w:bookmarkStart w:id="57" w:name="_Hlt213835004"/>
        <w:bookmarkStart w:id="58" w:name="_Hlt213835005"/>
        <w:r w:rsidRPr="003C3F56">
          <w:rPr>
            <w:rStyle w:val="Hyperlink"/>
          </w:rPr>
          <w:t>5</w:t>
        </w:r>
        <w:bookmarkEnd w:id="57"/>
        <w:bookmarkEnd w:id="58"/>
        <w:r w:rsidRPr="003C3F56">
          <w:rPr>
            <w:rStyle w:val="Hyperlink"/>
          </w:rPr>
          <w:t>08032</w:t>
        </w:r>
      </w:hyperlink>
      <w:r>
        <w:tab/>
        <w:t>Discussion on 6G user plane functionalities</w:t>
      </w:r>
      <w:r>
        <w:tab/>
        <w:t>Qualcomm Incorporated</w:t>
      </w:r>
      <w:r>
        <w:tab/>
        <w:t>discussion</w:t>
      </w:r>
      <w:r>
        <w:tab/>
        <w:t>Rel-20</w:t>
      </w:r>
      <w:r>
        <w:tab/>
        <w:t>FS_6G_Radio</w:t>
      </w:r>
    </w:p>
    <w:p w14:paraId="5A8F4FE5" w14:textId="77777777" w:rsidR="00916686" w:rsidRDefault="00916686" w:rsidP="00916686">
      <w:pPr>
        <w:pStyle w:val="Doc-text2"/>
      </w:pPr>
      <w:r>
        <w:t>Observation 6.  In NR, failure of a single code block (CB) can delay the delivery of PDUs in other CBs. This problem can be more serious in 6G with its much larger TBs.</w:t>
      </w:r>
    </w:p>
    <w:p w14:paraId="46F8E85F" w14:textId="77777777" w:rsidR="00916686" w:rsidRDefault="00916686" w:rsidP="00916686">
      <w:pPr>
        <w:pStyle w:val="Doc-text2"/>
      </w:pPr>
      <w:r>
        <w:t xml:space="preserve">Observation 7. </w:t>
      </w:r>
      <w:r>
        <w:tab/>
        <w:t>Including metadata about MAC CEs or MAC subPDUs in a TB can help the receiver speed up processing of the TB.</w:t>
      </w:r>
    </w:p>
    <w:p w14:paraId="55F758BB" w14:textId="77777777" w:rsidR="00916686" w:rsidRDefault="00916686" w:rsidP="00916686">
      <w:pPr>
        <w:pStyle w:val="Doc-text2"/>
      </w:pPr>
      <w:r>
        <w:t xml:space="preserve">Proposal 5.  </w:t>
      </w:r>
      <w:r>
        <w:tab/>
        <w:t>Study new MAC PDU formats (e.g. independent CBs, including metadata about MAC CEs or MAC subPDUs in a TB) that can enable faster processing at receiver.</w:t>
      </w:r>
    </w:p>
    <w:p w14:paraId="4E3B0DBD" w14:textId="77777777" w:rsidR="00916686" w:rsidRDefault="00916686" w:rsidP="00916686">
      <w:pPr>
        <w:pStyle w:val="Doc-text2"/>
      </w:pPr>
      <w:r>
        <w:t xml:space="preserve">Observation 5. </w:t>
      </w:r>
      <w:r>
        <w:tab/>
        <w:t>MAC CEs in 6G can be designed in a more structured way to enable efficient processing and meet the stricter timing requirements expected in 6G.</w:t>
      </w:r>
    </w:p>
    <w:p w14:paraId="4A8AE426" w14:textId="77777777" w:rsidR="00916686" w:rsidRDefault="00916686" w:rsidP="00916686">
      <w:pPr>
        <w:pStyle w:val="Doc-text2"/>
      </w:pPr>
      <w:r>
        <w:t xml:space="preserve">Proposal 4.  </w:t>
      </w:r>
      <w:r>
        <w:tab/>
        <w:t>MAC CEs in 6G should be designed to be a flexible and versatile signalling mechanism for various purposes, while remaining easy to process and assemble.</w:t>
      </w:r>
    </w:p>
    <w:p w14:paraId="550E4298" w14:textId="77777777" w:rsidR="004723A3" w:rsidRDefault="004723A3" w:rsidP="004723A3">
      <w:pPr>
        <w:pStyle w:val="Doc-text2"/>
      </w:pPr>
      <w:r>
        <w:lastRenderedPageBreak/>
        <w:t>[2 min]</w:t>
      </w:r>
    </w:p>
    <w:p w14:paraId="4D5F7380" w14:textId="77777777" w:rsidR="00916686" w:rsidRDefault="00916686" w:rsidP="00916686">
      <w:pPr>
        <w:pStyle w:val="Doc-text2"/>
      </w:pPr>
    </w:p>
    <w:p w14:paraId="61DECC57" w14:textId="37B49E46" w:rsidR="00916686" w:rsidRDefault="00916686" w:rsidP="00916686">
      <w:pPr>
        <w:pStyle w:val="Doc-title"/>
      </w:pPr>
      <w:hyperlink r:id="rId1046" w:history="1">
        <w:r w:rsidRPr="003C3F56">
          <w:rPr>
            <w:rStyle w:val="Hyperlink"/>
          </w:rPr>
          <w:t>R2-2508217</w:t>
        </w:r>
      </w:hyperlink>
      <w:r>
        <w:tab/>
        <w:t>6GR User Plane Functionality</w:t>
      </w:r>
      <w:r>
        <w:tab/>
        <w:t>Sharp</w:t>
      </w:r>
      <w:r>
        <w:tab/>
        <w:t>discussion</w:t>
      </w:r>
      <w:r>
        <w:tab/>
        <w:t>Rel-20</w:t>
      </w:r>
      <w:r>
        <w:tab/>
        <w:t>FS_6G_Radio</w:t>
      </w:r>
    </w:p>
    <w:p w14:paraId="3B521373" w14:textId="77777777" w:rsidR="00916686" w:rsidRPr="00DD3B34" w:rsidRDefault="00916686" w:rsidP="004723A3">
      <w:pPr>
        <w:pStyle w:val="Doc-text2"/>
      </w:pPr>
      <w:r w:rsidRPr="00DD3B34">
        <w:t>Observation 6. NR UP headers are variable size especially in MAC and RLC which is not hardware-friendly.</w:t>
      </w:r>
    </w:p>
    <w:p w14:paraId="56C1078E" w14:textId="77777777" w:rsidR="00916686" w:rsidRDefault="00916686" w:rsidP="004723A3">
      <w:pPr>
        <w:pStyle w:val="Doc-text2"/>
      </w:pPr>
      <w:r w:rsidRPr="00DD3B34">
        <w:t>Proposal 7: For hardware-friendly processing, 6GR UP protocol pursues fixed size header for each upper layer SDU.</w:t>
      </w:r>
    </w:p>
    <w:p w14:paraId="4EB575E7" w14:textId="77777777" w:rsidR="004723A3" w:rsidRDefault="004723A3" w:rsidP="004723A3">
      <w:pPr>
        <w:pStyle w:val="Doc-text2"/>
      </w:pPr>
      <w:r>
        <w:t>[2 min]</w:t>
      </w:r>
    </w:p>
    <w:p w14:paraId="464BB830" w14:textId="77777777" w:rsidR="00916686" w:rsidRPr="00DD3B34" w:rsidRDefault="00916686" w:rsidP="00916686">
      <w:pPr>
        <w:pStyle w:val="Doc-text2"/>
        <w:ind w:left="0" w:firstLine="0"/>
      </w:pPr>
    </w:p>
    <w:p w14:paraId="61E5EEF7" w14:textId="4F011187" w:rsidR="00916686" w:rsidRDefault="00916686" w:rsidP="00916686">
      <w:pPr>
        <w:pStyle w:val="Doc-title"/>
      </w:pPr>
      <w:hyperlink r:id="rId1047" w:history="1">
        <w:r w:rsidRPr="003C3F56">
          <w:rPr>
            <w:rStyle w:val="Hyperlink"/>
          </w:rPr>
          <w:t>R2-2508796</w:t>
        </w:r>
      </w:hyperlink>
      <w:r>
        <w:tab/>
        <w:t>On user plane functionalities for 6G</w:t>
      </w:r>
      <w:r>
        <w:tab/>
        <w:t>NTT DOCOMO INC.</w:t>
      </w:r>
      <w:r>
        <w:tab/>
        <w:t>discussion</w:t>
      </w:r>
      <w:r>
        <w:tab/>
        <w:t>Rel-20</w:t>
      </w:r>
      <w:r>
        <w:tab/>
        <w:t>FS_6G_Radio</w:t>
      </w:r>
    </w:p>
    <w:p w14:paraId="4D0D584A" w14:textId="77777777" w:rsidR="00916686" w:rsidRDefault="00916686" w:rsidP="004723A3">
      <w:pPr>
        <w:pStyle w:val="Doc-text2"/>
      </w:pPr>
      <w:r>
        <w:t>Observation 1.</w:t>
      </w:r>
      <w:r>
        <w:tab/>
        <w:t>The factors that cause the header length to change dynamically are as follows: the presence or absence of segmentation in RLC, and the LCID and L field in MAC.</w:t>
      </w:r>
    </w:p>
    <w:p w14:paraId="1400F191" w14:textId="77777777" w:rsidR="00916686" w:rsidRPr="00550754" w:rsidRDefault="00916686" w:rsidP="004723A3">
      <w:pPr>
        <w:pStyle w:val="Doc-text2"/>
      </w:pPr>
      <w:r>
        <w:t>Observation 2.</w:t>
      </w:r>
      <w:r>
        <w:tab/>
        <w:t xml:space="preserve">A simple way to unify header lengths is to always adopt the longer header; however, this should be avoided as it would increase the size of messages such as Message 3, which are coverage </w:t>
      </w:r>
      <w:r w:rsidRPr="00550754">
        <w:t>bottlenecks.</w:t>
      </w:r>
    </w:p>
    <w:p w14:paraId="0340039F" w14:textId="77777777" w:rsidR="00916686" w:rsidRDefault="00916686" w:rsidP="004723A3">
      <w:pPr>
        <w:pStyle w:val="Doc-text2"/>
      </w:pPr>
      <w:r w:rsidRPr="00550754">
        <w:t>Proposal 2.</w:t>
      </w:r>
      <w:r w:rsidRPr="00550754">
        <w:tab/>
        <w:t>RAN2 studies to minimize dynamic changes of header length focusing on segmentation in RLC, and the LCID and L field in MAC while avoiding unifying to a longer header.</w:t>
      </w:r>
    </w:p>
    <w:p w14:paraId="18CEBAEA" w14:textId="77777777" w:rsidR="004723A3" w:rsidRDefault="004723A3" w:rsidP="004723A3">
      <w:pPr>
        <w:pStyle w:val="Doc-text2"/>
      </w:pPr>
      <w:r>
        <w:t>[2 min]</w:t>
      </w:r>
    </w:p>
    <w:p w14:paraId="5B8759FD" w14:textId="77777777" w:rsidR="009C3056" w:rsidRDefault="009C3056" w:rsidP="00916686">
      <w:pPr>
        <w:pStyle w:val="Doc-text2"/>
        <w:ind w:left="0" w:firstLine="0"/>
      </w:pPr>
    </w:p>
    <w:p w14:paraId="1C2D0636" w14:textId="5818B3DD" w:rsidR="009C3056" w:rsidRDefault="00CC1DD8" w:rsidP="00916686">
      <w:pPr>
        <w:pStyle w:val="Doc-text2"/>
        <w:ind w:left="0" w:firstLine="0"/>
      </w:pPr>
      <w:r>
        <w:t>(if time allows)</w:t>
      </w:r>
    </w:p>
    <w:p w14:paraId="71AA4724" w14:textId="77777777" w:rsidR="00916686" w:rsidRPr="00965CB8" w:rsidRDefault="00916686" w:rsidP="00916686">
      <w:pPr>
        <w:pStyle w:val="Doc-text2"/>
        <w:ind w:left="0" w:firstLine="0"/>
        <w:rPr>
          <w:b/>
          <w:bCs/>
          <w:lang w:val="en-US"/>
        </w:rPr>
      </w:pPr>
      <w:r>
        <w:rPr>
          <w:b/>
          <w:bCs/>
          <w:lang w:val="en-US"/>
        </w:rPr>
        <w:t>RA procedure</w:t>
      </w:r>
      <w:r w:rsidRPr="00965CB8">
        <w:rPr>
          <w:b/>
          <w:bCs/>
          <w:lang w:val="en-US"/>
        </w:rPr>
        <w:t>:</w:t>
      </w:r>
    </w:p>
    <w:p w14:paraId="2C781947" w14:textId="484142F3" w:rsidR="00916686" w:rsidRDefault="00916686" w:rsidP="00916686">
      <w:pPr>
        <w:pStyle w:val="Doc-title"/>
      </w:pPr>
      <w:hyperlink r:id="rId1048" w:history="1">
        <w:r w:rsidRPr="003C3F56">
          <w:rPr>
            <w:rStyle w:val="Hyperlink"/>
          </w:rPr>
          <w:t>R2-2508310</w:t>
        </w:r>
      </w:hyperlink>
      <w:r>
        <w:tab/>
        <w:t>UP functionalities and requirements</w:t>
      </w:r>
      <w:r>
        <w:tab/>
        <w:t>Nokia, Nokia Shanghai Bell</w:t>
      </w:r>
      <w:r>
        <w:tab/>
        <w:t>discussion</w:t>
      </w:r>
      <w:r>
        <w:tab/>
        <w:t>Rel-20</w:t>
      </w:r>
      <w:r>
        <w:tab/>
        <w:t>FS_6G_Radio</w:t>
      </w:r>
    </w:p>
    <w:p w14:paraId="166E9389" w14:textId="77777777" w:rsidR="00916686" w:rsidRDefault="00916686" w:rsidP="004723A3">
      <w:pPr>
        <w:pStyle w:val="Doc-text2"/>
      </w:pPr>
      <w:r w:rsidRPr="00A72639">
        <w:t>Proposal 5: Design a unified Random Access procedure which minimizes the need of RA partitioning, and study, together with RAN1, possible issues with RA PUSCH payload size.</w:t>
      </w:r>
    </w:p>
    <w:p w14:paraId="74642B7F" w14:textId="77777777" w:rsidR="004723A3" w:rsidRDefault="004723A3" w:rsidP="004723A3">
      <w:pPr>
        <w:pStyle w:val="Doc-text2"/>
      </w:pPr>
      <w:r>
        <w:t>[2 min]</w:t>
      </w:r>
    </w:p>
    <w:p w14:paraId="2B1EA0F9" w14:textId="77777777" w:rsidR="00916686" w:rsidRDefault="00916686" w:rsidP="00916686">
      <w:pPr>
        <w:pStyle w:val="Doc-text2"/>
        <w:ind w:left="0" w:firstLine="0"/>
      </w:pPr>
    </w:p>
    <w:p w14:paraId="51123EC2" w14:textId="63469A50" w:rsidR="00916686" w:rsidRDefault="00916686" w:rsidP="00916686">
      <w:pPr>
        <w:pStyle w:val="Doc-title"/>
      </w:pPr>
      <w:hyperlink r:id="rId1049" w:history="1">
        <w:r w:rsidRPr="003C3F56">
          <w:rPr>
            <w:rStyle w:val="Hyperlink"/>
          </w:rPr>
          <w:t>R2-2508032</w:t>
        </w:r>
      </w:hyperlink>
      <w:r>
        <w:tab/>
        <w:t>Discussion on 6G user plane functionalities</w:t>
      </w:r>
      <w:r>
        <w:tab/>
        <w:t>Qualcomm Incorporated</w:t>
      </w:r>
      <w:r>
        <w:tab/>
        <w:t>discussion</w:t>
      </w:r>
      <w:r>
        <w:tab/>
        <w:t>Rel-20</w:t>
      </w:r>
      <w:r>
        <w:tab/>
        <w:t>FS_6G_Radio</w:t>
      </w:r>
    </w:p>
    <w:p w14:paraId="43FE6B33" w14:textId="77777777" w:rsidR="00916686" w:rsidRDefault="00916686" w:rsidP="004723A3">
      <w:pPr>
        <w:pStyle w:val="Doc-text2"/>
      </w:pPr>
      <w:r>
        <w:t xml:space="preserve">Observation 2. </w:t>
      </w:r>
      <w:r>
        <w:tab/>
        <w:t>In NR, early indication of feature combinations through RACH partitioning leads to very inefficient use of RACH resources.</w:t>
      </w:r>
    </w:p>
    <w:p w14:paraId="12634B63" w14:textId="77777777" w:rsidR="00916686" w:rsidRDefault="00916686" w:rsidP="004723A3">
      <w:pPr>
        <w:pStyle w:val="Doc-text2"/>
      </w:pPr>
      <w:r>
        <w:t xml:space="preserve">Observation 3. </w:t>
      </w:r>
      <w:r>
        <w:tab/>
        <w:t>In NR, RACH resources do not adapt well to short-term variations in access load, often resulting in high level of contention and access failures.</w:t>
      </w:r>
    </w:p>
    <w:p w14:paraId="064FCFDD" w14:textId="77777777" w:rsidR="00916686" w:rsidRDefault="00916686" w:rsidP="004723A3">
      <w:pPr>
        <w:pStyle w:val="Doc-text2"/>
      </w:pPr>
      <w:r w:rsidRPr="000E4E2E">
        <w:t xml:space="preserve">Proposal 3.  </w:t>
      </w:r>
      <w:r w:rsidRPr="000E4E2E">
        <w:tab/>
        <w:t>Study RACH designs that enable more efficient use of resources, e.g. avoid RACH partitions unless truly necessary, dynamic or on-demand allocation of RACH resources, etc.</w:t>
      </w:r>
    </w:p>
    <w:p w14:paraId="228DE390" w14:textId="77777777" w:rsidR="004723A3" w:rsidRDefault="004723A3" w:rsidP="004723A3">
      <w:pPr>
        <w:pStyle w:val="Doc-text2"/>
      </w:pPr>
      <w:r>
        <w:t>[2 min]</w:t>
      </w:r>
    </w:p>
    <w:p w14:paraId="3EE5FBEB" w14:textId="77777777" w:rsidR="00916686" w:rsidRDefault="00916686" w:rsidP="00916686">
      <w:pPr>
        <w:pStyle w:val="Review-comment"/>
      </w:pPr>
    </w:p>
    <w:p w14:paraId="17FE4DC6" w14:textId="5C32336E" w:rsidR="00916686" w:rsidRDefault="00916686" w:rsidP="00916686">
      <w:pPr>
        <w:pStyle w:val="Doc-title"/>
      </w:pPr>
      <w:hyperlink r:id="rId1050" w:history="1">
        <w:r w:rsidRPr="003C3F56">
          <w:rPr>
            <w:rStyle w:val="Hyperlink"/>
          </w:rPr>
          <w:t>R2-2508641</w:t>
        </w:r>
      </w:hyperlink>
      <w:r>
        <w:tab/>
        <w:t>L2 requirements and functions</w:t>
      </w:r>
      <w:r>
        <w:tab/>
      </w:r>
      <w:r w:rsidRPr="007A0EEC">
        <w:t>InterDigital</w:t>
      </w:r>
      <w:r>
        <w:tab/>
        <w:t>discussion</w:t>
      </w:r>
      <w:r>
        <w:tab/>
        <w:t>Rel-20</w:t>
      </w:r>
      <w:r>
        <w:tab/>
        <w:t>FS_6G_Radio</w:t>
      </w:r>
    </w:p>
    <w:p w14:paraId="11FA71E2" w14:textId="77777777" w:rsidR="00916686" w:rsidRDefault="00916686" w:rsidP="004723A3">
      <w:pPr>
        <w:pStyle w:val="Doc-text2"/>
      </w:pPr>
      <w:r>
        <w:t>Observation 2.3.5.1-1: NR RA procedure became complex due to additions of new features in later releases of NR while there was a need to retain backwards compatibility with the legacy UEs.</w:t>
      </w:r>
    </w:p>
    <w:p w14:paraId="4FEFB37B" w14:textId="77777777" w:rsidR="00916686" w:rsidRDefault="00916686" w:rsidP="004723A3">
      <w:pPr>
        <w:pStyle w:val="Doc-text2"/>
      </w:pPr>
      <w:r>
        <w:t>Observation 2.3.5.1-2: Preamble partitioning should not be generally used as an easy tool for all types of early indication but allocated only for functions strictly requiring it, like coverage enhancements.</w:t>
      </w:r>
    </w:p>
    <w:p w14:paraId="39C5615B" w14:textId="77777777" w:rsidR="00916686" w:rsidRDefault="00916686" w:rsidP="004723A3">
      <w:pPr>
        <w:pStyle w:val="Doc-text2"/>
      </w:pPr>
      <w:r>
        <w:t>Proposal 6: 6GR RA procedure supports both 2-step and 4-step RA procedures as well as coverage enhancement from the beginning.</w:t>
      </w:r>
    </w:p>
    <w:p w14:paraId="6434BA92" w14:textId="77777777" w:rsidR="00916686" w:rsidRPr="000E4E2E" w:rsidRDefault="00916686" w:rsidP="00916686">
      <w:pPr>
        <w:pStyle w:val="Doc-text2"/>
        <w:ind w:left="0" w:firstLine="0"/>
      </w:pPr>
    </w:p>
    <w:p w14:paraId="64D15772" w14:textId="77777777" w:rsidR="009C3056" w:rsidRDefault="009C3056" w:rsidP="00916686">
      <w:pPr>
        <w:pStyle w:val="Doc-text2"/>
        <w:ind w:left="0" w:firstLine="0"/>
      </w:pPr>
    </w:p>
    <w:p w14:paraId="018D097B" w14:textId="77777777" w:rsidR="00916686" w:rsidRPr="00965CB8" w:rsidRDefault="00916686" w:rsidP="00916686">
      <w:pPr>
        <w:pStyle w:val="Doc-text2"/>
        <w:ind w:left="0" w:firstLine="0"/>
        <w:rPr>
          <w:b/>
          <w:bCs/>
        </w:rPr>
      </w:pPr>
      <w:r w:rsidRPr="00965CB8">
        <w:rPr>
          <w:b/>
          <w:bCs/>
        </w:rPr>
        <w:t>Reflective QoS:</w:t>
      </w:r>
    </w:p>
    <w:p w14:paraId="08DB05D0" w14:textId="77777777" w:rsidR="00A65E20" w:rsidRDefault="00A65E20" w:rsidP="00A65E20">
      <w:pPr>
        <w:pStyle w:val="Doc-title"/>
      </w:pPr>
      <w:hyperlink r:id="rId1051" w:history="1">
        <w:r w:rsidRPr="003C3F56">
          <w:rPr>
            <w:rStyle w:val="Hyperlink"/>
          </w:rPr>
          <w:t>R2-2508823</w:t>
        </w:r>
      </w:hyperlink>
      <w:r>
        <w:tab/>
        <w:t>Discussions on 6G UP Functionalities and Requirements</w:t>
      </w:r>
      <w:r>
        <w:tab/>
        <w:t>Futurewei</w:t>
      </w:r>
      <w:r>
        <w:tab/>
        <w:t>discussion</w:t>
      </w:r>
      <w:r>
        <w:tab/>
        <w:t>Rel-20</w:t>
      </w:r>
      <w:r>
        <w:tab/>
        <w:t>FS_6G_Radio</w:t>
      </w:r>
    </w:p>
    <w:p w14:paraId="557AC16C" w14:textId="77777777" w:rsidR="00A65E20" w:rsidRPr="00A65E20" w:rsidRDefault="00A65E20" w:rsidP="00A65E20">
      <w:pPr>
        <w:pStyle w:val="Doc-text2"/>
      </w:pPr>
      <w:r w:rsidRPr="00A65E20">
        <w:t xml:space="preserve">Proposal 1. Reflective QoS is not to be considered for 6GR.  </w:t>
      </w:r>
    </w:p>
    <w:p w14:paraId="7DF60D3E" w14:textId="77777777" w:rsidR="00916686" w:rsidRDefault="00916686" w:rsidP="00916686">
      <w:pPr>
        <w:pStyle w:val="Doc-text2"/>
        <w:ind w:left="0" w:firstLine="0"/>
      </w:pPr>
    </w:p>
    <w:p w14:paraId="6366F9CC" w14:textId="70234F6A" w:rsidR="00916686" w:rsidRDefault="00916686" w:rsidP="00916686">
      <w:pPr>
        <w:pStyle w:val="Doc-title"/>
      </w:pPr>
      <w:hyperlink r:id="rId1052" w:history="1">
        <w:r w:rsidRPr="003C3F56">
          <w:rPr>
            <w:rStyle w:val="Hyperlink"/>
          </w:rPr>
          <w:t>R2-2508310</w:t>
        </w:r>
      </w:hyperlink>
      <w:r>
        <w:tab/>
        <w:t>UP functionalities and requirements</w:t>
      </w:r>
      <w:r>
        <w:tab/>
        <w:t>Nokia, Nokia Shanghai Bell</w:t>
      </w:r>
      <w:r>
        <w:tab/>
        <w:t>discussion</w:t>
      </w:r>
      <w:r>
        <w:tab/>
        <w:t>Rel-20</w:t>
      </w:r>
      <w:r>
        <w:tab/>
        <w:t>FS_6G_Radio</w:t>
      </w:r>
    </w:p>
    <w:p w14:paraId="45CF4D35" w14:textId="77777777" w:rsidR="00916686" w:rsidRDefault="00916686" w:rsidP="004723A3">
      <w:pPr>
        <w:pStyle w:val="Doc-text2"/>
      </w:pPr>
      <w:r w:rsidRPr="00A72639">
        <w:t>Proposal 1: (Re)mapping of QoS flow to RB with the use of End-Marker is retained in 6G while the necessity of Reflective QoS remains in 6G is further discussed.</w:t>
      </w:r>
    </w:p>
    <w:p w14:paraId="4A614195" w14:textId="77777777" w:rsidR="004723A3" w:rsidRDefault="004723A3" w:rsidP="004723A3">
      <w:pPr>
        <w:pStyle w:val="Doc-text2"/>
      </w:pPr>
      <w:r>
        <w:t>[2 min]</w:t>
      </w:r>
    </w:p>
    <w:p w14:paraId="3CD1BA34" w14:textId="77777777" w:rsidR="00916686" w:rsidRDefault="00916686" w:rsidP="004723A3">
      <w:pPr>
        <w:pStyle w:val="Doc-text2"/>
      </w:pPr>
    </w:p>
    <w:p w14:paraId="54E13AED" w14:textId="73FD8CED" w:rsidR="00916686" w:rsidRDefault="00916686" w:rsidP="00916686">
      <w:pPr>
        <w:pStyle w:val="Doc-title"/>
      </w:pPr>
      <w:hyperlink r:id="rId1053" w:history="1">
        <w:r w:rsidRPr="003C3F56">
          <w:rPr>
            <w:rStyle w:val="Hyperlink"/>
          </w:rPr>
          <w:t>R2-2508320</w:t>
        </w:r>
      </w:hyperlink>
      <w:r>
        <w:tab/>
        <w:t>6G User plane functionality and requirements</w:t>
      </w:r>
      <w:r>
        <w:tab/>
        <w:t>ZTE Corporation, Sanechips</w:t>
      </w:r>
      <w:r>
        <w:tab/>
        <w:t>discussion</w:t>
      </w:r>
    </w:p>
    <w:p w14:paraId="5F9E6E5D" w14:textId="77777777" w:rsidR="00916686" w:rsidRDefault="00916686" w:rsidP="004723A3">
      <w:pPr>
        <w:pStyle w:val="Doc-text2"/>
      </w:pPr>
      <w:r w:rsidRPr="00A72639">
        <w:t xml:space="preserve">Proposal 3: </w:t>
      </w:r>
      <w:r w:rsidRPr="00A72639">
        <w:tab/>
        <w:t>RAN2 should study mechanisms to replace the reflective QoS mechanism of 5G with a new QoS flow to DRB remapping mechanism using UP control signalling (e.g. PDCP control PDU)</w:t>
      </w:r>
    </w:p>
    <w:p w14:paraId="6333EFED" w14:textId="77777777" w:rsidR="004723A3" w:rsidRDefault="004723A3" w:rsidP="004723A3">
      <w:pPr>
        <w:pStyle w:val="Doc-text2"/>
      </w:pPr>
      <w:r>
        <w:t>[2 min]</w:t>
      </w:r>
    </w:p>
    <w:p w14:paraId="0A27F09C" w14:textId="77777777" w:rsidR="00916686" w:rsidRDefault="00916686" w:rsidP="00916686">
      <w:pPr>
        <w:pStyle w:val="Doc-text2"/>
        <w:ind w:left="0" w:firstLine="0"/>
      </w:pPr>
    </w:p>
    <w:p w14:paraId="54349CFD" w14:textId="77777777" w:rsidR="009C3056" w:rsidRPr="00550754" w:rsidRDefault="009C3056" w:rsidP="00916686">
      <w:pPr>
        <w:pStyle w:val="Doc-text2"/>
        <w:ind w:left="0" w:firstLine="0"/>
      </w:pPr>
    </w:p>
    <w:p w14:paraId="5A8596E3" w14:textId="77777777" w:rsidR="00916686" w:rsidRPr="00965CB8" w:rsidRDefault="00916686" w:rsidP="00916686">
      <w:pPr>
        <w:pStyle w:val="Doc-text2"/>
        <w:ind w:left="0" w:firstLine="0"/>
        <w:rPr>
          <w:b/>
          <w:bCs/>
          <w:lang w:val="en-US"/>
        </w:rPr>
      </w:pPr>
      <w:r w:rsidRPr="00965CB8">
        <w:rPr>
          <w:b/>
          <w:bCs/>
          <w:lang w:val="en-US"/>
        </w:rPr>
        <w:t>Queue management:</w:t>
      </w:r>
    </w:p>
    <w:p w14:paraId="51FA5928" w14:textId="779A4F7D" w:rsidR="00916686" w:rsidRDefault="00916686" w:rsidP="00916686">
      <w:pPr>
        <w:pStyle w:val="Doc-title"/>
      </w:pPr>
      <w:hyperlink r:id="rId1054" w:history="1">
        <w:r w:rsidRPr="003C3F56">
          <w:rPr>
            <w:rStyle w:val="Hyperlink"/>
          </w:rPr>
          <w:t>R2-2508878</w:t>
        </w:r>
      </w:hyperlink>
      <w:r>
        <w:tab/>
        <w:t>Discussion on support for L4S in 6G radio protocol</w:t>
      </w:r>
      <w:r>
        <w:tab/>
        <w:t>LG Electronics Inc.</w:t>
      </w:r>
      <w:r>
        <w:tab/>
        <w:t>discussion</w:t>
      </w:r>
      <w:r>
        <w:tab/>
        <w:t>Rel-20</w:t>
      </w:r>
      <w:r>
        <w:tab/>
        <w:t>FS_6G_Radio</w:t>
      </w:r>
    </w:p>
    <w:p w14:paraId="0C3B3371" w14:textId="77777777" w:rsidR="00916686" w:rsidRPr="0080232F" w:rsidRDefault="00916686" w:rsidP="004723A3">
      <w:pPr>
        <w:pStyle w:val="Doc-text2"/>
      </w:pPr>
      <w:r w:rsidRPr="0080232F">
        <w:t>Proposal 1</w:t>
      </w:r>
      <w:r w:rsidRPr="0080232F">
        <w:tab/>
        <w:t>Consider support of L4S in radio protocol.</w:t>
      </w:r>
    </w:p>
    <w:p w14:paraId="56313CB5" w14:textId="77777777" w:rsidR="00916686" w:rsidRPr="0080232F" w:rsidRDefault="00916686" w:rsidP="004723A3">
      <w:pPr>
        <w:pStyle w:val="Doc-text2"/>
      </w:pPr>
      <w:r w:rsidRPr="0080232F">
        <w:t>Proposal 2</w:t>
      </w:r>
      <w:r w:rsidRPr="0080232F">
        <w:tab/>
        <w:t>Prioritize L4S feedback transmission (TCP ACK prioritization).</w:t>
      </w:r>
    </w:p>
    <w:p w14:paraId="39F2D09C" w14:textId="77777777" w:rsidR="00916686" w:rsidRPr="0080232F" w:rsidRDefault="00916686" w:rsidP="004723A3">
      <w:pPr>
        <w:pStyle w:val="Doc-text2"/>
      </w:pPr>
      <w:r w:rsidRPr="0080232F">
        <w:t>Proposal 3</w:t>
      </w:r>
      <w:r w:rsidRPr="0080232F">
        <w:tab/>
        <w:t>Study how to separate L4S traffic from non-L4S traffic in L2 protocol layers.</w:t>
      </w:r>
    </w:p>
    <w:p w14:paraId="3339B6E1" w14:textId="77777777" w:rsidR="00916686" w:rsidRDefault="00916686" w:rsidP="004723A3">
      <w:pPr>
        <w:pStyle w:val="Doc-text2"/>
      </w:pPr>
      <w:r w:rsidRPr="0080232F">
        <w:t>Proposal 4</w:t>
      </w:r>
      <w:r w:rsidRPr="0080232F">
        <w:tab/>
        <w:t>Consider support of active queue management (AQM) for L2 buffer.</w:t>
      </w:r>
    </w:p>
    <w:p w14:paraId="38A17824" w14:textId="7829AAFD" w:rsidR="004723A3" w:rsidRPr="002054E2" w:rsidRDefault="004723A3" w:rsidP="004723A3">
      <w:pPr>
        <w:pStyle w:val="Doc-text2"/>
        <w:rPr>
          <w:lang w:val="sv-SE"/>
        </w:rPr>
      </w:pPr>
      <w:r w:rsidRPr="002054E2">
        <w:rPr>
          <w:lang w:val="sv-SE"/>
        </w:rPr>
        <w:t>[3 min]</w:t>
      </w:r>
    </w:p>
    <w:p w14:paraId="1E308DD8" w14:textId="77777777" w:rsidR="00B61B11" w:rsidRPr="002054E2" w:rsidRDefault="00B61B11" w:rsidP="00B61B11">
      <w:pPr>
        <w:pStyle w:val="Doc-text2"/>
        <w:ind w:left="0" w:firstLine="0"/>
        <w:rPr>
          <w:lang w:val="sv-SE"/>
        </w:rPr>
      </w:pPr>
    </w:p>
    <w:p w14:paraId="6E4511CC" w14:textId="5A29879E" w:rsidR="0022724D" w:rsidRPr="002054E2" w:rsidRDefault="0022724D" w:rsidP="0022724D">
      <w:pPr>
        <w:pStyle w:val="Doc-text2"/>
        <w:ind w:left="0" w:firstLine="0"/>
        <w:rPr>
          <w:lang w:val="sv-SE"/>
        </w:rPr>
      </w:pPr>
      <w:r>
        <w:rPr>
          <w:lang w:val="sv-SE"/>
        </w:rPr>
        <w:t>Not treated</w:t>
      </w:r>
    </w:p>
    <w:p w14:paraId="0E60FD1B" w14:textId="145B1D8B" w:rsidR="00185074" w:rsidRDefault="00185074" w:rsidP="00185074">
      <w:pPr>
        <w:pStyle w:val="Doc-title"/>
      </w:pPr>
      <w:hyperlink r:id="rId1055" w:history="1">
        <w:r w:rsidRPr="003C3F56">
          <w:rPr>
            <w:rStyle w:val="Hyperlink"/>
          </w:rPr>
          <w:t>R2-2508074</w:t>
        </w:r>
      </w:hyperlink>
      <w:r>
        <w:tab/>
        <w:t>Discussion on functionalities in user plan</w:t>
      </w:r>
      <w:r>
        <w:tab/>
        <w:t>Transsion Holdings</w:t>
      </w:r>
      <w:r>
        <w:tab/>
        <w:t>discussion</w:t>
      </w:r>
    </w:p>
    <w:p w14:paraId="1306DAC0" w14:textId="12C9F50E" w:rsidR="00185074" w:rsidRDefault="00185074" w:rsidP="00185074">
      <w:pPr>
        <w:pStyle w:val="Doc-title"/>
      </w:pPr>
      <w:hyperlink r:id="rId1056" w:history="1">
        <w:r w:rsidRPr="003C3F56">
          <w:rPr>
            <w:rStyle w:val="Hyperlink"/>
          </w:rPr>
          <w:t>R2-2508092</w:t>
        </w:r>
      </w:hyperlink>
      <w:r>
        <w:tab/>
        <w:t>Consideration on 6G UP L2 functionalities</w:t>
      </w:r>
      <w:r>
        <w:tab/>
        <w:t>Xiaomi</w:t>
      </w:r>
      <w:r>
        <w:tab/>
        <w:t>discussion</w:t>
      </w:r>
      <w:r>
        <w:tab/>
        <w:t>Rel-20</w:t>
      </w:r>
    </w:p>
    <w:p w14:paraId="0A75B39C" w14:textId="054C891D" w:rsidR="00185074" w:rsidRDefault="00185074" w:rsidP="00185074">
      <w:pPr>
        <w:pStyle w:val="Doc-title"/>
      </w:pPr>
      <w:r>
        <w:tab/>
        <w:t>FS_6G_Radio</w:t>
      </w:r>
    </w:p>
    <w:p w14:paraId="787A4C36" w14:textId="7E30812C" w:rsidR="00185074" w:rsidRDefault="00185074" w:rsidP="00185074">
      <w:pPr>
        <w:pStyle w:val="Doc-title"/>
      </w:pPr>
      <w:hyperlink r:id="rId1057" w:history="1">
        <w:r w:rsidRPr="003C3F56">
          <w:rPr>
            <w:rStyle w:val="Hyperlink"/>
          </w:rPr>
          <w:t>R2-2508136</w:t>
        </w:r>
      </w:hyperlink>
      <w:r>
        <w:tab/>
        <w:t>Discussion on 6GR UP functions and related requirements</w:t>
      </w:r>
      <w:r>
        <w:tab/>
        <w:t>Huawei, HiSilicon</w:t>
      </w:r>
      <w:r>
        <w:tab/>
        <w:t>discussion</w:t>
      </w:r>
      <w:r>
        <w:tab/>
        <w:t>Rel-20</w:t>
      </w:r>
    </w:p>
    <w:p w14:paraId="1B47CB5F" w14:textId="17B10A16" w:rsidR="00185074" w:rsidRDefault="00185074" w:rsidP="00185074">
      <w:pPr>
        <w:pStyle w:val="Doc-title"/>
      </w:pPr>
      <w:hyperlink r:id="rId1058" w:history="1">
        <w:r w:rsidRPr="003C3F56">
          <w:rPr>
            <w:rStyle w:val="Hyperlink"/>
          </w:rPr>
          <w:t>R2-2508236</w:t>
        </w:r>
      </w:hyperlink>
      <w:r>
        <w:tab/>
        <w:t>Optimization and Enhancements to F1 and NR UP Protocols for 6G</w:t>
      </w:r>
      <w:r>
        <w:tab/>
        <w:t>Tejas Network Limited</w:t>
      </w:r>
      <w:r>
        <w:tab/>
        <w:t>discussion</w:t>
      </w:r>
    </w:p>
    <w:p w14:paraId="5570A90C" w14:textId="15A56B2B" w:rsidR="00185074" w:rsidRDefault="00185074" w:rsidP="00185074">
      <w:pPr>
        <w:pStyle w:val="Doc-title"/>
      </w:pPr>
      <w:hyperlink r:id="rId1059" w:history="1">
        <w:r w:rsidRPr="003C3F56">
          <w:rPr>
            <w:rStyle w:val="Hyperlink"/>
          </w:rPr>
          <w:t>R2-2508268</w:t>
        </w:r>
      </w:hyperlink>
      <w:r>
        <w:tab/>
        <w:t>Functional requirements on 6GR User plane</w:t>
      </w:r>
      <w:r>
        <w:tab/>
        <w:t>Fujitsu</w:t>
      </w:r>
      <w:r>
        <w:tab/>
        <w:t>discussion</w:t>
      </w:r>
      <w:r>
        <w:tab/>
        <w:t>Rel-20</w:t>
      </w:r>
      <w:r>
        <w:tab/>
        <w:t>FS_6G_Radio</w:t>
      </w:r>
    </w:p>
    <w:p w14:paraId="748D92C2" w14:textId="3E2645D4" w:rsidR="00123E0A" w:rsidRPr="00123E0A" w:rsidRDefault="00123E0A" w:rsidP="00123E0A">
      <w:pPr>
        <w:pStyle w:val="Doc-title"/>
      </w:pPr>
      <w:hyperlink r:id="rId1060" w:history="1">
        <w:r w:rsidRPr="003C3F56">
          <w:rPr>
            <w:rStyle w:val="Hyperlink"/>
          </w:rPr>
          <w:t>R2-2508357</w:t>
        </w:r>
      </w:hyperlink>
      <w:r w:rsidRPr="00123E0A">
        <w:tab/>
        <w:t>Study Considerations for 6GR User Plane</w:t>
      </w:r>
      <w:r w:rsidRPr="00123E0A">
        <w:tab/>
        <w:t>Charter Communications, Inc</w:t>
      </w:r>
      <w:r w:rsidRPr="00123E0A">
        <w:tab/>
        <w:t>discussion</w:t>
      </w:r>
      <w:r w:rsidRPr="00123E0A">
        <w:tab/>
        <w:t>Withdrawn</w:t>
      </w:r>
    </w:p>
    <w:p w14:paraId="7A064097" w14:textId="4D3EF5CB" w:rsidR="00185074" w:rsidRDefault="00185074" w:rsidP="00185074">
      <w:pPr>
        <w:pStyle w:val="Doc-title"/>
      </w:pPr>
      <w:hyperlink r:id="rId1061" w:history="1">
        <w:r w:rsidRPr="003C3F56">
          <w:rPr>
            <w:rStyle w:val="Hyperlink"/>
          </w:rPr>
          <w:t>R2-2508432</w:t>
        </w:r>
      </w:hyperlink>
      <w:r>
        <w:tab/>
        <w:t>Considerations on required functionalities and design objectives for 6G protocol stack</w:t>
      </w:r>
      <w:r>
        <w:tab/>
        <w:t>LG Electronics Inc.</w:t>
      </w:r>
      <w:r>
        <w:tab/>
        <w:t>discussion</w:t>
      </w:r>
      <w:r>
        <w:tab/>
        <w:t>Rel-20</w:t>
      </w:r>
      <w:r>
        <w:tab/>
        <w:t>FS_6G_Radio</w:t>
      </w:r>
    </w:p>
    <w:p w14:paraId="6FEF53B5" w14:textId="27785822" w:rsidR="00185074" w:rsidRDefault="00185074" w:rsidP="00185074">
      <w:pPr>
        <w:pStyle w:val="Doc-title"/>
      </w:pPr>
      <w:hyperlink r:id="rId1062" w:history="1">
        <w:r w:rsidRPr="003C3F56">
          <w:rPr>
            <w:rStyle w:val="Hyperlink"/>
          </w:rPr>
          <w:t>R2-2508495</w:t>
        </w:r>
      </w:hyperlink>
      <w:r>
        <w:tab/>
        <w:t>Discussion on User Plane Functions for 6GR</w:t>
      </w:r>
      <w:r>
        <w:tab/>
        <w:t>China Telecom</w:t>
      </w:r>
      <w:r>
        <w:tab/>
        <w:t>discussion</w:t>
      </w:r>
      <w:r>
        <w:tab/>
        <w:t>Rel-20</w:t>
      </w:r>
      <w:r>
        <w:tab/>
        <w:t>FS_6G_Radio</w:t>
      </w:r>
    </w:p>
    <w:p w14:paraId="3397E5E3" w14:textId="0C545282" w:rsidR="00185074" w:rsidRDefault="00185074" w:rsidP="00185074">
      <w:pPr>
        <w:pStyle w:val="Doc-title"/>
      </w:pPr>
      <w:hyperlink r:id="rId1063" w:history="1">
        <w:r w:rsidRPr="003C3F56">
          <w:rPr>
            <w:rStyle w:val="Hyperlink"/>
          </w:rPr>
          <w:t>R2-2508542</w:t>
        </w:r>
      </w:hyperlink>
      <w:r>
        <w:tab/>
        <w:t>Discussion on 6GR user plane protocol aspects</w:t>
      </w:r>
      <w:r>
        <w:tab/>
        <w:t>Sony</w:t>
      </w:r>
      <w:r>
        <w:tab/>
        <w:t>discussion</w:t>
      </w:r>
      <w:r>
        <w:tab/>
        <w:t>Rel-20</w:t>
      </w:r>
      <w:r>
        <w:tab/>
        <w:t>FS_6G_Radio</w:t>
      </w:r>
    </w:p>
    <w:p w14:paraId="6DB81F6D" w14:textId="377DCB94" w:rsidR="00185074" w:rsidRDefault="00185074" w:rsidP="00185074">
      <w:pPr>
        <w:pStyle w:val="Doc-title"/>
      </w:pPr>
      <w:hyperlink r:id="rId1064" w:history="1">
        <w:r w:rsidRPr="003C3F56">
          <w:rPr>
            <w:rStyle w:val="Hyperlink"/>
          </w:rPr>
          <w:t>R2-2508566</w:t>
        </w:r>
      </w:hyperlink>
      <w:r>
        <w:tab/>
        <w:t>Discussion of User Plane Functionalities</w:t>
      </w:r>
      <w:r>
        <w:tab/>
        <w:t>Lenovo</w:t>
      </w:r>
      <w:r>
        <w:tab/>
        <w:t>discussion</w:t>
      </w:r>
      <w:r>
        <w:tab/>
        <w:t>Rel-20</w:t>
      </w:r>
      <w:r>
        <w:tab/>
        <w:t>FS_6G_Radio</w:t>
      </w:r>
    </w:p>
    <w:p w14:paraId="006CB5B2" w14:textId="01982CA0" w:rsidR="00185074" w:rsidRDefault="00185074" w:rsidP="00185074">
      <w:pPr>
        <w:pStyle w:val="Doc-title"/>
      </w:pPr>
      <w:hyperlink r:id="rId1065" w:history="1">
        <w:r w:rsidRPr="003C3F56">
          <w:rPr>
            <w:rStyle w:val="Hyperlink"/>
          </w:rPr>
          <w:t>R2-2508594</w:t>
        </w:r>
      </w:hyperlink>
      <w:r>
        <w:tab/>
        <w:t>Discussion on Functionality for User Plane</w:t>
      </w:r>
      <w:r>
        <w:tab/>
        <w:t>HONOR</w:t>
      </w:r>
      <w:r>
        <w:tab/>
        <w:t>discussion</w:t>
      </w:r>
      <w:r>
        <w:tab/>
        <w:t>Rel-20</w:t>
      </w:r>
      <w:r>
        <w:tab/>
        <w:t>FS_6G_Radio</w:t>
      </w:r>
    </w:p>
    <w:p w14:paraId="7A630FDD" w14:textId="30A636B9" w:rsidR="00185074" w:rsidRDefault="00185074" w:rsidP="00185074">
      <w:pPr>
        <w:pStyle w:val="Doc-title"/>
      </w:pPr>
      <w:hyperlink r:id="rId1066" w:history="1">
        <w:r w:rsidRPr="003C3F56">
          <w:rPr>
            <w:rStyle w:val="Hyperlink"/>
          </w:rPr>
          <w:t>R2-2508627</w:t>
        </w:r>
      </w:hyperlink>
      <w:r>
        <w:tab/>
        <w:t>6G User plane functionalities</w:t>
      </w:r>
      <w:r>
        <w:tab/>
        <w:t>Ofinno</w:t>
      </w:r>
      <w:r>
        <w:tab/>
        <w:t>discussion</w:t>
      </w:r>
      <w:r>
        <w:tab/>
        <w:t>Rel-20</w:t>
      </w:r>
    </w:p>
    <w:p w14:paraId="2FCCB04A" w14:textId="03886F7A" w:rsidR="00185074" w:rsidRDefault="00185074" w:rsidP="00185074">
      <w:pPr>
        <w:pStyle w:val="Doc-title"/>
      </w:pPr>
      <w:hyperlink r:id="rId1067" w:history="1">
        <w:r w:rsidRPr="003C3F56">
          <w:rPr>
            <w:rStyle w:val="Hyperlink"/>
          </w:rPr>
          <w:t>R2-2508661</w:t>
        </w:r>
      </w:hyperlink>
      <w:r>
        <w:tab/>
        <w:t>Optimizing 6GR for small UL packets</w:t>
      </w:r>
      <w:r>
        <w:tab/>
        <w:t>Fraunhofer IIS, Fraunhofer HHI</w:t>
      </w:r>
      <w:r>
        <w:tab/>
        <w:t>discussion</w:t>
      </w:r>
      <w:r>
        <w:tab/>
        <w:t>Rel-20</w:t>
      </w:r>
      <w:r>
        <w:tab/>
        <w:t>FS_6G_Radio</w:t>
      </w:r>
    </w:p>
    <w:p w14:paraId="0FBC1903" w14:textId="5E39782C" w:rsidR="00185074" w:rsidRDefault="00185074" w:rsidP="00185074">
      <w:pPr>
        <w:pStyle w:val="Doc-title"/>
      </w:pPr>
      <w:hyperlink r:id="rId1068" w:history="1">
        <w:r w:rsidRPr="003C3F56">
          <w:rPr>
            <w:rStyle w:val="Hyperlink"/>
          </w:rPr>
          <w:t>R2-2508669</w:t>
        </w:r>
      </w:hyperlink>
      <w:r>
        <w:tab/>
        <w:t>Discussion on required functions and requirements for UP</w:t>
      </w:r>
      <w:r>
        <w:tab/>
        <w:t>NEC</w:t>
      </w:r>
      <w:r>
        <w:tab/>
        <w:t>discussion</w:t>
      </w:r>
      <w:r>
        <w:tab/>
        <w:t>Rel-20</w:t>
      </w:r>
      <w:r>
        <w:tab/>
        <w:t>FS_6G_Radio</w:t>
      </w:r>
    </w:p>
    <w:p w14:paraId="43E86D61" w14:textId="377E5E3A" w:rsidR="00185074" w:rsidRDefault="00185074" w:rsidP="00185074">
      <w:pPr>
        <w:pStyle w:val="Doc-title"/>
      </w:pPr>
      <w:hyperlink r:id="rId1069" w:history="1">
        <w:r w:rsidRPr="003C3F56">
          <w:rPr>
            <w:rStyle w:val="Hyperlink"/>
          </w:rPr>
          <w:t>R2-2508785</w:t>
        </w:r>
      </w:hyperlink>
      <w:r>
        <w:tab/>
        <w:t>Discussion on Radio Protocol Architecture – User Plane</w:t>
      </w:r>
      <w:r>
        <w:tab/>
        <w:t>Rakuten Mobile, Inc</w:t>
      </w:r>
      <w:r>
        <w:tab/>
        <w:t>discussion</w:t>
      </w:r>
      <w:r>
        <w:tab/>
        <w:t>Rel-20</w:t>
      </w:r>
    </w:p>
    <w:p w14:paraId="57ACBA16" w14:textId="48ECF01D" w:rsidR="00185074" w:rsidRDefault="00185074" w:rsidP="00185074">
      <w:pPr>
        <w:pStyle w:val="Doc-title"/>
      </w:pPr>
      <w:hyperlink r:id="rId1070" w:history="1">
        <w:r w:rsidRPr="003C3F56">
          <w:rPr>
            <w:rStyle w:val="Hyperlink"/>
          </w:rPr>
          <w:t>R2-2508822</w:t>
        </w:r>
      </w:hyperlink>
      <w:r>
        <w:tab/>
        <w:t>User plane functions for 6G</w:t>
      </w:r>
      <w:r>
        <w:tab/>
        <w:t>Samsung</w:t>
      </w:r>
      <w:r>
        <w:tab/>
        <w:t>discussion</w:t>
      </w:r>
      <w:r>
        <w:tab/>
        <w:t>FS_6G_Radio</w:t>
      </w:r>
    </w:p>
    <w:p w14:paraId="269D27E4" w14:textId="5744BF22" w:rsidR="00185074" w:rsidRDefault="00185074" w:rsidP="00185074">
      <w:pPr>
        <w:pStyle w:val="Doc-title"/>
      </w:pPr>
      <w:hyperlink r:id="rId1071" w:history="1">
        <w:r w:rsidRPr="003C3F56">
          <w:rPr>
            <w:rStyle w:val="Hyperlink"/>
          </w:rPr>
          <w:t>R2-2508846</w:t>
        </w:r>
      </w:hyperlink>
      <w:r>
        <w:tab/>
        <w:t>Considerations on functionalities for 6GR UP</w:t>
      </w:r>
      <w:r>
        <w:tab/>
        <w:t>CMCC</w:t>
      </w:r>
      <w:r>
        <w:tab/>
        <w:t>discussion</w:t>
      </w:r>
      <w:r>
        <w:tab/>
        <w:t>Rel-20</w:t>
      </w:r>
      <w:r>
        <w:tab/>
        <w:t>FS_6G_Radio</w:t>
      </w:r>
    </w:p>
    <w:p w14:paraId="766AB933" w14:textId="0E5D3719" w:rsidR="00185074" w:rsidRDefault="00185074" w:rsidP="00185074">
      <w:pPr>
        <w:pStyle w:val="Doc-title"/>
      </w:pPr>
      <w:hyperlink r:id="rId1072" w:history="1">
        <w:r w:rsidRPr="003C3F56">
          <w:rPr>
            <w:rStyle w:val="Hyperlink"/>
          </w:rPr>
          <w:t>R2-2508890</w:t>
        </w:r>
      </w:hyperlink>
      <w:r>
        <w:tab/>
        <w:t>Discussion on UP Functionality for 6G RAN</w:t>
      </w:r>
      <w:r>
        <w:tab/>
        <w:t>TCL</w:t>
      </w:r>
      <w:r>
        <w:tab/>
        <w:t>discussion</w:t>
      </w:r>
      <w:r>
        <w:tab/>
        <w:t>Rel-20</w:t>
      </w:r>
      <w:r>
        <w:tab/>
        <w:t>FS_6G_Radio</w:t>
      </w:r>
    </w:p>
    <w:p w14:paraId="4E3153C3" w14:textId="56E8630F" w:rsidR="00185074" w:rsidRDefault="00185074" w:rsidP="00185074">
      <w:pPr>
        <w:pStyle w:val="Doc-title"/>
      </w:pPr>
      <w:hyperlink r:id="rId1073" w:history="1">
        <w:r w:rsidRPr="003C3F56">
          <w:rPr>
            <w:rStyle w:val="Hyperlink"/>
          </w:rPr>
          <w:t>R2-2508927</w:t>
        </w:r>
      </w:hyperlink>
      <w:r>
        <w:tab/>
        <w:t>Discussion on 6G user plane protocol</w:t>
      </w:r>
      <w:r>
        <w:tab/>
        <w:t>Spreadtrum, UNISOC</w:t>
      </w:r>
      <w:r>
        <w:tab/>
        <w:t>discussion</w:t>
      </w:r>
      <w:r>
        <w:tab/>
        <w:t>Rel-20</w:t>
      </w:r>
    </w:p>
    <w:p w14:paraId="73F73B90" w14:textId="433C3DBC" w:rsidR="00185074" w:rsidRDefault="00185074" w:rsidP="00185074">
      <w:pPr>
        <w:pStyle w:val="Doc-title"/>
      </w:pPr>
      <w:hyperlink r:id="rId1074" w:history="1">
        <w:r w:rsidRPr="003C3F56">
          <w:rPr>
            <w:rStyle w:val="Hyperlink"/>
          </w:rPr>
          <w:t>R2-2508976</w:t>
        </w:r>
      </w:hyperlink>
      <w:r>
        <w:tab/>
        <w:t xml:space="preserve">Discussion on SDAP </w:t>
      </w:r>
      <w:r>
        <w:tab/>
        <w:t>KDDI Corporation (TTC)</w:t>
      </w:r>
      <w:r>
        <w:tab/>
        <w:t>discussion</w:t>
      </w:r>
      <w:r>
        <w:tab/>
        <w:t>Rel-19</w:t>
      </w:r>
    </w:p>
    <w:p w14:paraId="2DCB395D" w14:textId="3DD2F4DD" w:rsidR="00185074" w:rsidRDefault="00185074" w:rsidP="00185074">
      <w:pPr>
        <w:pStyle w:val="Doc-title"/>
      </w:pPr>
      <w:hyperlink r:id="rId1075" w:history="1">
        <w:r w:rsidRPr="003C3F56">
          <w:rPr>
            <w:rStyle w:val="Hyperlink"/>
          </w:rPr>
          <w:t>R2-2509026</w:t>
        </w:r>
      </w:hyperlink>
      <w:r>
        <w:tab/>
        <w:t>Considerations for User Plane functionality and design in 6GR</w:t>
      </w:r>
      <w:r>
        <w:tab/>
        <w:t>CEWiT</w:t>
      </w:r>
      <w:r>
        <w:tab/>
        <w:t>discussion</w:t>
      </w:r>
      <w:r>
        <w:tab/>
        <w:t>Rel-20</w:t>
      </w:r>
      <w:r>
        <w:tab/>
        <w:t>FS_6G_Radio</w:t>
      </w:r>
    </w:p>
    <w:p w14:paraId="3866B241" w14:textId="6EB4EBE9" w:rsidR="00185074" w:rsidRDefault="00185074" w:rsidP="00185074">
      <w:pPr>
        <w:pStyle w:val="Doc-title"/>
      </w:pPr>
    </w:p>
    <w:p w14:paraId="0D7F90D0" w14:textId="3B22D6D5" w:rsidR="00B879CA" w:rsidRPr="006370C7" w:rsidRDefault="00B879CA" w:rsidP="00B879CA">
      <w:pPr>
        <w:pStyle w:val="Heading4"/>
      </w:pPr>
      <w:r>
        <w:t>10.3.1.2</w:t>
      </w:r>
      <w:r>
        <w:tab/>
      </w:r>
      <w:r w:rsidRPr="006370C7">
        <w:t>QoS, QoE and Service-awareness</w:t>
      </w:r>
    </w:p>
    <w:p w14:paraId="71E3351B" w14:textId="59E435E9" w:rsidR="00B879CA" w:rsidRPr="006370C7" w:rsidRDefault="00B879CA" w:rsidP="00B879CA">
      <w:pPr>
        <w:rPr>
          <w:rFonts w:cs="Arial"/>
          <w:i/>
          <w:sz w:val="18"/>
        </w:rPr>
      </w:pPr>
      <w:r>
        <w:rPr>
          <w:rFonts w:cs="Arial"/>
          <w:i/>
          <w:sz w:val="18"/>
        </w:rPr>
        <w:t xml:space="preserve">Including contributions on </w:t>
      </w:r>
      <w:r w:rsidR="008B761C">
        <w:rPr>
          <w:rFonts w:cs="Arial"/>
          <w:i/>
          <w:sz w:val="18"/>
        </w:rPr>
        <w:t xml:space="preserve">what traffic types to study and </w:t>
      </w:r>
      <w:r w:rsidRPr="006370C7">
        <w:rPr>
          <w:rFonts w:cs="Arial"/>
          <w:i/>
          <w:sz w:val="18"/>
        </w:rPr>
        <w:t>characteri</w:t>
      </w:r>
      <w:r>
        <w:rPr>
          <w:rFonts w:cs="Arial"/>
          <w:i/>
          <w:sz w:val="18"/>
        </w:rPr>
        <w:t xml:space="preserve">zation </w:t>
      </w:r>
      <w:r w:rsidRPr="006370C7">
        <w:rPr>
          <w:rFonts w:cs="Arial"/>
          <w:i/>
          <w:sz w:val="18"/>
        </w:rPr>
        <w:t xml:space="preserve">of traffic types for services to be supported in 6GR (existing or expected), possible QoE-related considerations or protocol-related design targets, overall approach for RAN-level QoS, </w:t>
      </w:r>
      <w:r>
        <w:rPr>
          <w:rFonts w:cs="Arial"/>
          <w:i/>
          <w:sz w:val="18"/>
        </w:rPr>
        <w:t>study mechanisms to</w:t>
      </w:r>
      <w:r w:rsidRPr="006370C7">
        <w:rPr>
          <w:rFonts w:cs="Arial"/>
          <w:i/>
          <w:sz w:val="18"/>
        </w:rPr>
        <w:t xml:space="preserve"> integrate</w:t>
      </w:r>
      <w:r>
        <w:rPr>
          <w:rFonts w:cs="Arial"/>
          <w:i/>
          <w:sz w:val="18"/>
        </w:rPr>
        <w:t>/standardise</w:t>
      </w:r>
      <w:r w:rsidRPr="006370C7">
        <w:rPr>
          <w:rFonts w:cs="Arial"/>
          <w:i/>
          <w:sz w:val="18"/>
        </w:rPr>
        <w:t xml:space="preserve"> </w:t>
      </w:r>
      <w:r>
        <w:rPr>
          <w:rFonts w:cs="Arial"/>
          <w:i/>
          <w:sz w:val="18"/>
        </w:rPr>
        <w:t>application/</w:t>
      </w:r>
      <w:r w:rsidRPr="006370C7">
        <w:rPr>
          <w:rFonts w:cs="Arial"/>
          <w:i/>
          <w:sz w:val="18"/>
        </w:rPr>
        <w:t>service-awareness</w:t>
      </w:r>
      <w:r>
        <w:rPr>
          <w:rFonts w:cs="Arial"/>
          <w:i/>
          <w:sz w:val="18"/>
        </w:rPr>
        <w:t>, understanding benefits</w:t>
      </w:r>
      <w:r w:rsidRPr="006370C7">
        <w:rPr>
          <w:rFonts w:cs="Arial"/>
          <w:i/>
          <w:sz w:val="18"/>
        </w:rPr>
        <w:t xml:space="preserve"> as well as other possible shortcomings, gaps and limitations observed from the NR QoS framework.</w:t>
      </w:r>
    </w:p>
    <w:p w14:paraId="6B636E32" w14:textId="77777777" w:rsidR="00193D59" w:rsidRDefault="00193D59" w:rsidP="00185074">
      <w:pPr>
        <w:pStyle w:val="Doc-title"/>
      </w:pPr>
    </w:p>
    <w:p w14:paraId="30CE6C23" w14:textId="77777777" w:rsidR="00634C08" w:rsidRPr="008D483F" w:rsidRDefault="00634C08" w:rsidP="00634C08">
      <w:pPr>
        <w:pStyle w:val="Doc-text2"/>
        <w:ind w:left="0" w:firstLine="0"/>
        <w:rPr>
          <w:b/>
          <w:bCs/>
          <w:lang w:val="en-US"/>
        </w:rPr>
      </w:pPr>
      <w:r>
        <w:rPr>
          <w:b/>
          <w:bCs/>
          <w:lang w:val="en-US"/>
        </w:rPr>
        <w:lastRenderedPageBreak/>
        <w:t>Traffic types and characterization</w:t>
      </w:r>
      <w:r w:rsidRPr="00965CB8">
        <w:rPr>
          <w:b/>
          <w:bCs/>
          <w:lang w:val="en-US"/>
        </w:rPr>
        <w:t>:</w:t>
      </w:r>
    </w:p>
    <w:p w14:paraId="115D2485" w14:textId="77777777" w:rsidR="00B807EF" w:rsidRPr="00F033AA" w:rsidRDefault="00B807EF" w:rsidP="00B807EF">
      <w:pPr>
        <w:pStyle w:val="Doc-text2"/>
        <w:ind w:left="0" w:firstLine="0"/>
      </w:pPr>
    </w:p>
    <w:p w14:paraId="18C51567" w14:textId="1DDC6AF8" w:rsidR="00634C08" w:rsidRDefault="00634C08" w:rsidP="00634C08">
      <w:pPr>
        <w:pStyle w:val="Doc-title"/>
      </w:pPr>
      <w:hyperlink r:id="rId1076" w:history="1">
        <w:r w:rsidRPr="003C3F56">
          <w:rPr>
            <w:rStyle w:val="Hyperlink"/>
          </w:rPr>
          <w:t>R2-2508595</w:t>
        </w:r>
      </w:hyperlink>
      <w:r>
        <w:tab/>
        <w:t>Discussion on QoS and Service-awareness</w:t>
      </w:r>
      <w:r>
        <w:tab/>
        <w:t>HONOR</w:t>
      </w:r>
      <w:r>
        <w:tab/>
        <w:t>discussion</w:t>
      </w:r>
      <w:r>
        <w:tab/>
        <w:t>Rel-20</w:t>
      </w:r>
      <w:r>
        <w:tab/>
        <w:t>FS_6G_Radio</w:t>
      </w:r>
    </w:p>
    <w:p w14:paraId="42F3945C" w14:textId="77777777" w:rsidR="00634C08" w:rsidRPr="00CB7690" w:rsidRDefault="00634C08" w:rsidP="00634C08">
      <w:pPr>
        <w:pStyle w:val="Doc-text2"/>
      </w:pPr>
      <w:r>
        <w:t xml:space="preserve">Observation 1: The RAN supports awareness of dynamic traffic characteristics—such as periodicity/burstiness, maximum burst size, high throughput, and low latency—to enable more efficient resource allocation and </w:t>
      </w:r>
      <w:r w:rsidRPr="00CB7690">
        <w:t>scheduling.</w:t>
      </w:r>
    </w:p>
    <w:p w14:paraId="71BD60AF" w14:textId="77777777" w:rsidR="00634C08" w:rsidRPr="00CB7690" w:rsidRDefault="00634C08" w:rsidP="00634C08">
      <w:pPr>
        <w:pStyle w:val="Doc-text2"/>
      </w:pPr>
      <w:r w:rsidRPr="00CB7690">
        <w:t>Proposal 2: Study the following traffic characteristics in 6GR for immersive communications and AI mobile traffic:</w:t>
      </w:r>
    </w:p>
    <w:p w14:paraId="0932FF41" w14:textId="77777777" w:rsidR="00634C08" w:rsidRPr="00CB7690" w:rsidRDefault="00634C08" w:rsidP="007941DA">
      <w:pPr>
        <w:pStyle w:val="Doc-text2"/>
        <w:ind w:left="1985"/>
      </w:pPr>
      <w:r w:rsidRPr="00CB7690">
        <w:t>-</w:t>
      </w:r>
      <w:r w:rsidRPr="00CB7690">
        <w:tab/>
        <w:t xml:space="preserve">Non-integer periodicity, </w:t>
      </w:r>
    </w:p>
    <w:p w14:paraId="047726D3" w14:textId="77777777" w:rsidR="00634C08" w:rsidRPr="00CB7690" w:rsidRDefault="00634C08" w:rsidP="007941DA">
      <w:pPr>
        <w:pStyle w:val="Doc-text2"/>
        <w:ind w:left="1985"/>
      </w:pPr>
      <w:r w:rsidRPr="00CB7690">
        <w:t>-</w:t>
      </w:r>
      <w:r w:rsidRPr="00CB7690">
        <w:tab/>
        <w:t>Delay sensitive,</w:t>
      </w:r>
    </w:p>
    <w:p w14:paraId="6A1927B2" w14:textId="77777777" w:rsidR="00634C08" w:rsidRPr="00CB7690" w:rsidRDefault="00634C08" w:rsidP="007941DA">
      <w:pPr>
        <w:pStyle w:val="Doc-text2"/>
        <w:ind w:left="1985"/>
      </w:pPr>
      <w:r w:rsidRPr="00CB7690">
        <w:t>-</w:t>
      </w:r>
      <w:r w:rsidRPr="00CB7690">
        <w:tab/>
        <w:t xml:space="preserve">Jitter, </w:t>
      </w:r>
    </w:p>
    <w:p w14:paraId="6214B699" w14:textId="77777777" w:rsidR="00634C08" w:rsidRPr="00CB7690" w:rsidRDefault="00634C08" w:rsidP="007941DA">
      <w:pPr>
        <w:pStyle w:val="Doc-text2"/>
        <w:ind w:left="1985"/>
      </w:pPr>
      <w:r w:rsidRPr="00CB7690">
        <w:t>-</w:t>
      </w:r>
      <w:r w:rsidRPr="00CB7690">
        <w:tab/>
        <w:t>Multi-modal service,</w:t>
      </w:r>
    </w:p>
    <w:p w14:paraId="4FADEABE" w14:textId="77777777" w:rsidR="00634C08" w:rsidRPr="00CB7690" w:rsidRDefault="00634C08" w:rsidP="007941DA">
      <w:pPr>
        <w:pStyle w:val="Doc-text2"/>
        <w:ind w:left="1985"/>
      </w:pPr>
      <w:r w:rsidRPr="00CB7690">
        <w:t>-</w:t>
      </w:r>
      <w:r w:rsidRPr="00CB7690">
        <w:tab/>
        <w:t>PDU set transmission,</w:t>
      </w:r>
    </w:p>
    <w:p w14:paraId="5E1348B9" w14:textId="77777777" w:rsidR="00634C08" w:rsidRPr="00CB7690" w:rsidRDefault="00634C08" w:rsidP="007941DA">
      <w:pPr>
        <w:pStyle w:val="Doc-text2"/>
        <w:ind w:left="1985"/>
      </w:pPr>
      <w:r w:rsidRPr="00CB7690">
        <w:t>-</w:t>
      </w:r>
      <w:r w:rsidRPr="00CB7690">
        <w:tab/>
        <w:t>Small packet.</w:t>
      </w:r>
    </w:p>
    <w:p w14:paraId="4CCF8AD2" w14:textId="77777777" w:rsidR="00C25CBF" w:rsidRDefault="00C25CBF" w:rsidP="00C25CBF">
      <w:pPr>
        <w:pStyle w:val="Doc-text2"/>
      </w:pPr>
      <w:r>
        <w:t>[2 min]</w:t>
      </w:r>
    </w:p>
    <w:p w14:paraId="1CC5A932" w14:textId="5780C07B" w:rsidR="00007D3C" w:rsidRDefault="00007D3C" w:rsidP="00007D3C">
      <w:pPr>
        <w:pStyle w:val="Agreement"/>
      </w:pPr>
      <w:r>
        <w:t>Noted</w:t>
      </w:r>
    </w:p>
    <w:p w14:paraId="1D74BDCD" w14:textId="77777777" w:rsidR="00007D3C" w:rsidRDefault="00007D3C" w:rsidP="00007D3C">
      <w:pPr>
        <w:pStyle w:val="Doc-text2"/>
      </w:pPr>
    </w:p>
    <w:p w14:paraId="40693BAC" w14:textId="3B856859" w:rsidR="00007D3C" w:rsidRDefault="00007D3C" w:rsidP="00007D3C">
      <w:pPr>
        <w:pStyle w:val="Doc-text2"/>
      </w:pPr>
      <w:r>
        <w:t>Discussion</w:t>
      </w:r>
    </w:p>
    <w:p w14:paraId="132541E7" w14:textId="6A3519E3" w:rsidR="005F7E93" w:rsidRDefault="005F7E93" w:rsidP="00007D3C">
      <w:pPr>
        <w:pStyle w:val="Doc-text2"/>
      </w:pPr>
      <w:r>
        <w:t>-</w:t>
      </w:r>
      <w:r>
        <w:tab/>
        <w:t xml:space="preserve">Qualcomm thinks that we should keep this characteristics in mind when we study the procedures.  </w:t>
      </w:r>
      <w:r w:rsidR="006D3F24">
        <w:t xml:space="preserve">Ofino thinks that we should also consider data bursts.  </w:t>
      </w:r>
    </w:p>
    <w:p w14:paraId="73F4DF22" w14:textId="09090050" w:rsidR="00F748A2" w:rsidRDefault="00F748A2" w:rsidP="00007D3C">
      <w:pPr>
        <w:pStyle w:val="Doc-text2"/>
      </w:pPr>
      <w:r>
        <w:t>-</w:t>
      </w:r>
      <w:r>
        <w:tab/>
        <w:t xml:space="preserve">Mediatek thinks we should wait for SA4.  </w:t>
      </w:r>
    </w:p>
    <w:p w14:paraId="284C66BE" w14:textId="65204A30" w:rsidR="00680AEE" w:rsidRPr="00007D3C" w:rsidRDefault="00680AEE" w:rsidP="00007D3C">
      <w:pPr>
        <w:pStyle w:val="Doc-text2"/>
      </w:pPr>
      <w:r>
        <w:t>-</w:t>
      </w:r>
      <w:r>
        <w:tab/>
        <w:t xml:space="preserve">Ericsson thinks that the study already provides some of the characteristics.   </w:t>
      </w:r>
    </w:p>
    <w:p w14:paraId="20126934" w14:textId="77777777" w:rsidR="00DE4166" w:rsidRDefault="00DE4166" w:rsidP="00DE4166">
      <w:pPr>
        <w:pStyle w:val="Doc-text2"/>
        <w:ind w:left="0" w:firstLine="0"/>
      </w:pPr>
    </w:p>
    <w:p w14:paraId="54AFA316" w14:textId="4CBDE715" w:rsidR="00DE4166" w:rsidRDefault="00DE4166" w:rsidP="00DE4166">
      <w:pPr>
        <w:pStyle w:val="Doc-text2"/>
        <w:ind w:left="0" w:firstLine="0"/>
      </w:pPr>
      <w:r>
        <w:t xml:space="preserve">Token traffic </w:t>
      </w:r>
      <w:r w:rsidR="00020785">
        <w:t xml:space="preserve">and service </w:t>
      </w:r>
      <w:r>
        <w:t xml:space="preserve">– already discussed Monday </w:t>
      </w:r>
    </w:p>
    <w:p w14:paraId="2DDF4403" w14:textId="77777777" w:rsidR="00020785" w:rsidRDefault="00020785" w:rsidP="00020785">
      <w:pPr>
        <w:pStyle w:val="Doc-title"/>
      </w:pPr>
      <w:hyperlink r:id="rId1077" w:history="1">
        <w:r w:rsidRPr="003C3F56">
          <w:rPr>
            <w:rStyle w:val="Hyperlink"/>
          </w:rPr>
          <w:t>R2-2508048</w:t>
        </w:r>
      </w:hyperlink>
      <w:r>
        <w:tab/>
        <w:t>Considerations on 6GR RAN QoS</w:t>
      </w:r>
      <w:r>
        <w:tab/>
        <w:t>vivo</w:t>
      </w:r>
      <w:r>
        <w:tab/>
        <w:t>discussion</w:t>
      </w:r>
      <w:r>
        <w:tab/>
        <w:t>Rel-20</w:t>
      </w:r>
    </w:p>
    <w:p w14:paraId="6940E5E1" w14:textId="77777777" w:rsidR="00020785" w:rsidRDefault="00020785" w:rsidP="00020785">
      <w:pPr>
        <w:pStyle w:val="Doc-text2"/>
      </w:pPr>
      <w:r>
        <w:t>Observation 1: Multi-modal communication is foreseen as one of the promising emerging applications in 6GR, while coordination of the transmission among multiple flows (e.g., haptic, audio and video) within a multi-modal communication session, including intra-UE or inter-UE cases, and the efficient transmission of haptic traffic, are not yet well addressed in NR.</w:t>
      </w:r>
    </w:p>
    <w:p w14:paraId="79BFCAD1" w14:textId="77777777" w:rsidR="00020785" w:rsidRDefault="00020785" w:rsidP="00020785">
      <w:pPr>
        <w:pStyle w:val="Doc-text2"/>
      </w:pPr>
      <w:r>
        <w:t>Observation 2: The traffic characteristics and requirements of GenAI service flow may vary significantly across different bursts and over time.</w:t>
      </w:r>
    </w:p>
    <w:p w14:paraId="4DD4AB36" w14:textId="77777777" w:rsidR="00020785" w:rsidRPr="00807946" w:rsidRDefault="00020785" w:rsidP="00020785">
      <w:pPr>
        <w:pStyle w:val="Doc-text2"/>
      </w:pPr>
      <w:r w:rsidRPr="00807946">
        <w:t>Proposal 2: 6GR should study and identify the following new services with traffic characteristics and corresponding requirements. These characteristics and requirements should be considered in the 6G Day-1 design to ensure that the system can efficiently support and fulfil the needs of such services:</w:t>
      </w:r>
    </w:p>
    <w:p w14:paraId="72B9170C" w14:textId="77777777" w:rsidR="00020785" w:rsidRPr="00807946" w:rsidRDefault="00020785" w:rsidP="00020785">
      <w:pPr>
        <w:pStyle w:val="Doc-text2"/>
      </w:pPr>
      <w:r w:rsidRPr="00807946">
        <w:t>-</w:t>
      </w:r>
      <w:r w:rsidRPr="00807946">
        <w:tab/>
        <w:t>Immersive communication service: synchronization for multi-modal service, critical latency and vary burst size for haptic traffic;</w:t>
      </w:r>
    </w:p>
    <w:p w14:paraId="41B61ECC" w14:textId="77777777" w:rsidR="00020785" w:rsidRPr="00226704" w:rsidRDefault="00020785" w:rsidP="00020785">
      <w:pPr>
        <w:pStyle w:val="Doc-text2"/>
      </w:pPr>
      <w:r w:rsidRPr="00807946">
        <w:t>-</w:t>
      </w:r>
      <w:r w:rsidRPr="00807946">
        <w:tab/>
        <w:t>GenAI: QoS requirements may vary significantly across different bursts and over time;</w:t>
      </w:r>
    </w:p>
    <w:p w14:paraId="02C84045" w14:textId="77777777" w:rsidR="00020785" w:rsidRPr="00226704" w:rsidRDefault="00020785" w:rsidP="00020785">
      <w:pPr>
        <w:pStyle w:val="Doc-text2"/>
      </w:pPr>
      <w:r w:rsidRPr="00226704">
        <w:t>-</w:t>
      </w:r>
      <w:r w:rsidRPr="00226704">
        <w:tab/>
        <w:t xml:space="preserve">New service on lightweight AI/AR glasses: trade-off between power saving and high performance. </w:t>
      </w:r>
    </w:p>
    <w:p w14:paraId="57564778" w14:textId="77777777" w:rsidR="00020785" w:rsidRDefault="00020785" w:rsidP="00020785">
      <w:pPr>
        <w:pStyle w:val="Doc-text2"/>
      </w:pPr>
      <w:r>
        <w:t>[2 min]</w:t>
      </w:r>
    </w:p>
    <w:p w14:paraId="206A6CDE" w14:textId="77777777" w:rsidR="00020785" w:rsidRDefault="00020785" w:rsidP="00DE4166">
      <w:pPr>
        <w:pStyle w:val="Doc-title"/>
      </w:pPr>
    </w:p>
    <w:p w14:paraId="6EC337B8" w14:textId="2C56FE66" w:rsidR="00DE4166" w:rsidRDefault="00DE4166" w:rsidP="00DE4166">
      <w:pPr>
        <w:pStyle w:val="Doc-title"/>
      </w:pPr>
      <w:hyperlink r:id="rId1078" w:history="1">
        <w:r w:rsidRPr="003C3F56">
          <w:rPr>
            <w:rStyle w:val="Hyperlink"/>
          </w:rPr>
          <w:t>R2-2508137</w:t>
        </w:r>
      </w:hyperlink>
      <w:r>
        <w:tab/>
        <w:t>Discussion on QoS, QoE and Service-awareness in 6G</w:t>
      </w:r>
      <w:r>
        <w:tab/>
        <w:t>Huawei, HiSilicon</w:t>
      </w:r>
      <w:r>
        <w:tab/>
        <w:t>discussion</w:t>
      </w:r>
      <w:r>
        <w:tab/>
        <w:t>Rel-20</w:t>
      </w:r>
    </w:p>
    <w:p w14:paraId="523D7565" w14:textId="77777777" w:rsidR="00DE4166" w:rsidRPr="00221186" w:rsidRDefault="00DE4166" w:rsidP="00DE4166">
      <w:pPr>
        <w:pStyle w:val="Doc-text2"/>
      </w:pPr>
      <w:r w:rsidRPr="00221186">
        <w:t>Observation 1-2:</w:t>
      </w:r>
      <w:r w:rsidRPr="00221186">
        <w:tab/>
        <w:t>Token-based communications is error tolerant and different tokens have varying levels of importance depending on their modality and the position of the token within the traffic stream.</w:t>
      </w:r>
    </w:p>
    <w:p w14:paraId="1ACD7EBB" w14:textId="77777777" w:rsidR="00DE4166" w:rsidRPr="00221186" w:rsidRDefault="00DE4166" w:rsidP="00DE4166">
      <w:pPr>
        <w:pStyle w:val="Doc-text2"/>
      </w:pPr>
      <w:r w:rsidRPr="00221186">
        <w:t>Proposal 1:</w:t>
      </w:r>
      <w:r w:rsidRPr="00221186">
        <w:tab/>
        <w:t>The design of 6G UP functionality should take into account the requirements and characteristics of AI services such as error tolerance and variable importance of different tokens.</w:t>
      </w:r>
    </w:p>
    <w:p w14:paraId="58839A02" w14:textId="77777777" w:rsidR="00DE4166" w:rsidRPr="00221186" w:rsidRDefault="00DE4166" w:rsidP="00DE4166">
      <w:pPr>
        <w:pStyle w:val="Doc-text2"/>
      </w:pPr>
      <w:r w:rsidRPr="00221186">
        <w:t>Observation 2-2:</w:t>
      </w:r>
      <w:r w:rsidRPr="00221186">
        <w:tab/>
        <w:t>The E2E latency is critical for ensuring good user experience in IC services. However, the E2E latency requirement can be time-varying even within a single IC application.</w:t>
      </w:r>
    </w:p>
    <w:p w14:paraId="4BB822E8" w14:textId="77777777" w:rsidR="00DE4166" w:rsidRPr="00221186" w:rsidRDefault="00DE4166" w:rsidP="00DE4166">
      <w:pPr>
        <w:pStyle w:val="Doc-text2"/>
      </w:pPr>
      <w:r w:rsidRPr="00221186">
        <w:t>Proposal 2:</w:t>
      </w:r>
      <w:r w:rsidRPr="00221186">
        <w:tab/>
        <w:t>Study the E2E latency requirement for 6G immersive communications traffic.</w:t>
      </w:r>
    </w:p>
    <w:p w14:paraId="721FF27F" w14:textId="77777777" w:rsidR="00DE4166" w:rsidRPr="00221186" w:rsidRDefault="00DE4166" w:rsidP="00DE4166">
      <w:pPr>
        <w:pStyle w:val="Doc-text2"/>
      </w:pPr>
      <w:r w:rsidRPr="00221186">
        <w:t>Observation 3-4:</w:t>
      </w:r>
      <w:r w:rsidRPr="00221186">
        <w:tab/>
        <w:t>The existing R18/R19 XR enhancements, defined based on real-time video traffic characteristics, cannot be reused for the non-real-time mobile AI traffic which is to be studied in R20.</w:t>
      </w:r>
    </w:p>
    <w:p w14:paraId="4EA6F8A2" w14:textId="77777777" w:rsidR="00DE4166" w:rsidRPr="00221186" w:rsidRDefault="00DE4166" w:rsidP="00DE4166">
      <w:pPr>
        <w:pStyle w:val="Doc-text2"/>
      </w:pPr>
      <w:r w:rsidRPr="00221186">
        <w:t>Proposal 3:</w:t>
      </w:r>
      <w:r w:rsidRPr="00221186">
        <w:tab/>
        <w:t>For mobile AI traffic, RAN2 to study the characteristics of both non-token-based and token-based mobile AI traffic.</w:t>
      </w:r>
    </w:p>
    <w:p w14:paraId="769D3A7C" w14:textId="77777777" w:rsidR="00DE4166" w:rsidRDefault="00DE4166" w:rsidP="00DE4166">
      <w:pPr>
        <w:pStyle w:val="Doc-text2"/>
      </w:pPr>
      <w:r w:rsidRPr="00221186">
        <w:t>[2 min]</w:t>
      </w:r>
    </w:p>
    <w:p w14:paraId="08D9ACDF" w14:textId="77777777" w:rsidR="00DE4166" w:rsidRDefault="00DE4166" w:rsidP="00DE4166">
      <w:pPr>
        <w:pStyle w:val="Doc-text2"/>
        <w:ind w:left="0" w:firstLine="0"/>
      </w:pPr>
    </w:p>
    <w:p w14:paraId="21C9AA60" w14:textId="77777777" w:rsidR="00DE4166" w:rsidRPr="005E2643" w:rsidRDefault="00DE4166" w:rsidP="00DE4166">
      <w:pPr>
        <w:pStyle w:val="Doc-title"/>
      </w:pPr>
      <w:hyperlink r:id="rId1079" w:history="1">
        <w:r w:rsidRPr="003C3F56">
          <w:rPr>
            <w:rStyle w:val="Hyperlink"/>
          </w:rPr>
          <w:t>R2-2508093</w:t>
        </w:r>
      </w:hyperlink>
      <w:r w:rsidRPr="005E2643">
        <w:tab/>
        <w:t>Consideration on 6G UP QoS and Service-awareness</w:t>
      </w:r>
      <w:r w:rsidRPr="005E2643">
        <w:tab/>
        <w:t>Xiaomi</w:t>
      </w:r>
      <w:r w:rsidRPr="005E2643">
        <w:tab/>
        <w:t>discussion</w:t>
      </w:r>
      <w:r w:rsidRPr="005E2643">
        <w:tab/>
        <w:t>Rel-20</w:t>
      </w:r>
    </w:p>
    <w:p w14:paraId="5099E3AA" w14:textId="77777777" w:rsidR="00DE4166" w:rsidRPr="005E2643" w:rsidRDefault="00DE4166" w:rsidP="00DE4166">
      <w:pPr>
        <w:pStyle w:val="Doc-text2"/>
      </w:pPr>
      <w:r w:rsidRPr="005E2643">
        <w:lastRenderedPageBreak/>
        <w:t>Observation 1: Compared with traditional image formats like JPEG, discrete image tokenizers can reduce the transmitted image size while having better perceptual quality, at the cost of high distortion. Discrete image tokenizers are rarely used in state-of-the-art image generation models, which mostly use VAE for image tokenizer.</w:t>
      </w:r>
    </w:p>
    <w:p w14:paraId="3ABFD2D7" w14:textId="77777777" w:rsidR="00DE4166" w:rsidRPr="005E2643" w:rsidRDefault="00DE4166" w:rsidP="00DE4166">
      <w:pPr>
        <w:pStyle w:val="Doc-text2"/>
      </w:pPr>
      <w:r w:rsidRPr="005E2643">
        <w:t>Observation 2: In current usage of AI models, AI tokenization is performed at the server side. For image and video, moving AI tokenization to UE side does not reduce the traffic compared with transmitting image / video directly for image generation model while increase the traffic significantly for image understanding model, and the gain of processing offloading is negligible. There is increased complexity like update of tokenizer model and version compatibility between client and server.</w:t>
      </w:r>
    </w:p>
    <w:p w14:paraId="6C085307" w14:textId="77777777" w:rsidR="00DE4166" w:rsidRPr="005E2643" w:rsidRDefault="00DE4166" w:rsidP="00DE4166">
      <w:pPr>
        <w:pStyle w:val="Doc-text2"/>
      </w:pPr>
      <w:r w:rsidRPr="005E2643">
        <w:t>Proposal 1: RAN2 should carefully evaluate the pros and cons (e.g. transmission efficiency, quality distortion, UE memory and processing requirements, complexity for service provider) before considering AI tokenizer approach in RAN.</w:t>
      </w:r>
    </w:p>
    <w:p w14:paraId="166613FB" w14:textId="77777777" w:rsidR="00DE4166" w:rsidRPr="005E2643" w:rsidRDefault="00DE4166" w:rsidP="00DE4166">
      <w:pPr>
        <w:pStyle w:val="Doc-text2"/>
      </w:pPr>
      <w:r w:rsidRPr="005E2643">
        <w:t>[2 min]</w:t>
      </w:r>
    </w:p>
    <w:p w14:paraId="1E2AE5EB" w14:textId="77777777" w:rsidR="00DE4166" w:rsidRDefault="00DE4166" w:rsidP="009D37CB">
      <w:pPr>
        <w:pStyle w:val="Doc-text2"/>
        <w:ind w:left="0" w:firstLine="0"/>
      </w:pPr>
    </w:p>
    <w:p w14:paraId="02803BC3" w14:textId="77777777" w:rsidR="00634C08" w:rsidRPr="006731B8" w:rsidRDefault="00634C08" w:rsidP="00634C08">
      <w:pPr>
        <w:pStyle w:val="Doc-text2"/>
        <w:ind w:left="0" w:firstLine="0"/>
        <w:rPr>
          <w:b/>
          <w:bCs/>
        </w:rPr>
      </w:pPr>
    </w:p>
    <w:p w14:paraId="5B1752E6" w14:textId="77777777" w:rsidR="00634C08" w:rsidRPr="008D483F" w:rsidRDefault="00634C08" w:rsidP="00634C08">
      <w:pPr>
        <w:pStyle w:val="Doc-text2"/>
        <w:ind w:left="0" w:firstLine="0"/>
        <w:rPr>
          <w:b/>
          <w:bCs/>
          <w:lang w:val="en-US"/>
        </w:rPr>
      </w:pPr>
      <w:r>
        <w:rPr>
          <w:b/>
          <w:bCs/>
          <w:lang w:val="en-US"/>
        </w:rPr>
        <w:t>Framework for service awareness</w:t>
      </w:r>
      <w:r w:rsidRPr="00965CB8">
        <w:rPr>
          <w:b/>
          <w:bCs/>
          <w:lang w:val="en-US"/>
        </w:rPr>
        <w:t>:</w:t>
      </w:r>
    </w:p>
    <w:p w14:paraId="28D426ED" w14:textId="03C91786" w:rsidR="00634C08" w:rsidRDefault="00634C08" w:rsidP="00634C08">
      <w:pPr>
        <w:pStyle w:val="Doc-title"/>
      </w:pPr>
      <w:hyperlink r:id="rId1080" w:history="1">
        <w:r w:rsidRPr="003C3F56">
          <w:rPr>
            <w:rStyle w:val="Hyperlink"/>
          </w:rPr>
          <w:t>R2-2509039</w:t>
        </w:r>
      </w:hyperlink>
      <w:r>
        <w:tab/>
        <w:t>On service awareness in the access stratum</w:t>
      </w:r>
      <w:r>
        <w:tab/>
        <w:t>MediaTek Inc., Meta</w:t>
      </w:r>
      <w:r>
        <w:tab/>
        <w:t>discussion</w:t>
      </w:r>
      <w:r>
        <w:tab/>
        <w:t>Rel-20</w:t>
      </w:r>
      <w:r>
        <w:tab/>
        <w:t>FS_6G_Radio</w:t>
      </w:r>
      <w:r>
        <w:tab/>
      </w:r>
      <w:hyperlink r:id="rId1081" w:history="1">
        <w:r w:rsidRPr="003C3F56">
          <w:rPr>
            <w:rStyle w:val="Hyperlink"/>
          </w:rPr>
          <w:t>R2-2508125</w:t>
        </w:r>
      </w:hyperlink>
    </w:p>
    <w:p w14:paraId="2E847226" w14:textId="77777777" w:rsidR="00634C08" w:rsidRPr="00115FAC" w:rsidRDefault="00634C08" w:rsidP="00634C08">
      <w:pPr>
        <w:pStyle w:val="Doc-text2"/>
        <w:rPr>
          <w:i/>
          <w:iCs/>
        </w:rPr>
      </w:pPr>
      <w:r w:rsidRPr="00115FAC">
        <w:rPr>
          <w:i/>
          <w:iCs/>
        </w:rPr>
        <w:t>Observation 1: The use of a single radio bearer to transport all services for a UE as is typical in the field, leads to head-of-line blocking of all services at the receiver.</w:t>
      </w:r>
    </w:p>
    <w:p w14:paraId="2A1BFA24" w14:textId="77777777" w:rsidR="00634C08" w:rsidRDefault="00634C08" w:rsidP="00634C08">
      <w:pPr>
        <w:pStyle w:val="Doc-text2"/>
        <w:rPr>
          <w:i/>
          <w:iCs/>
        </w:rPr>
      </w:pPr>
      <w:r w:rsidRPr="00115FAC">
        <w:rPr>
          <w:i/>
          <w:iCs/>
        </w:rPr>
        <w:t>Proposal 1: The framework for service awareness in the AS is designed in a service-agnostic way to ensure that it can cater to varied services that will evolve over 6G’s lifetime.</w:t>
      </w:r>
    </w:p>
    <w:p w14:paraId="0A7C603C" w14:textId="38B9E490" w:rsidR="00115FAC" w:rsidRDefault="00115FAC" w:rsidP="00634C08">
      <w:pPr>
        <w:pStyle w:val="Doc-text2"/>
      </w:pPr>
      <w:r>
        <w:t>-</w:t>
      </w:r>
      <w:r>
        <w:tab/>
      </w:r>
      <w:r w:rsidR="009E6CBE">
        <w:t xml:space="preserve">Huawei asks what is service agnostic </w:t>
      </w:r>
    </w:p>
    <w:p w14:paraId="0E83662E" w14:textId="49D7ED1C" w:rsidR="00E064B9" w:rsidRDefault="00E064B9" w:rsidP="00634C08">
      <w:pPr>
        <w:pStyle w:val="Doc-text2"/>
      </w:pPr>
      <w:r>
        <w:t>-</w:t>
      </w:r>
      <w:r>
        <w:tab/>
      </w:r>
      <w:r w:rsidR="00723D13">
        <w:t>LG asks what do you mean by service.   M</w:t>
      </w:r>
      <w:r w:rsidR="003D4EDA">
        <w:t>e</w:t>
      </w:r>
      <w:r w:rsidR="00723D13">
        <w:t xml:space="preserve">diatek explains it can be QoS flow or sub-flow.   </w:t>
      </w:r>
    </w:p>
    <w:p w14:paraId="298CBF8C" w14:textId="5D10DABE" w:rsidR="007F6885" w:rsidRPr="00115FAC" w:rsidRDefault="007F6885" w:rsidP="00634C08">
      <w:pPr>
        <w:pStyle w:val="Doc-text2"/>
      </w:pPr>
      <w:r>
        <w:t>-</w:t>
      </w:r>
      <w:r>
        <w:tab/>
        <w:t xml:space="preserve">Lenovo thinks that the first question is whether we will have </w:t>
      </w:r>
      <w:r w:rsidR="00824B77">
        <w:t xml:space="preserve">same assumption that the flows will be mapped in the same data bearer. </w:t>
      </w:r>
      <w:r w:rsidR="00B85E70">
        <w:t xml:space="preserve">  What do we assume and is there an issue we want to solve.  </w:t>
      </w:r>
    </w:p>
    <w:p w14:paraId="0E5804DB" w14:textId="77777777" w:rsidR="00634C08" w:rsidRDefault="00634C08" w:rsidP="00634C08">
      <w:pPr>
        <w:pStyle w:val="Doc-text2"/>
        <w:rPr>
          <w:i/>
          <w:iCs/>
        </w:rPr>
      </w:pPr>
      <w:r w:rsidRPr="00115FAC">
        <w:rPr>
          <w:i/>
          <w:iCs/>
        </w:rPr>
        <w:t>Proposal 2: The framework for service awareness in the AS enables dynamic differentiation of data handling at a service-level granularity.</w:t>
      </w:r>
    </w:p>
    <w:p w14:paraId="2EE7BD01" w14:textId="29DB988E" w:rsidR="003D4EDA" w:rsidRPr="003D4EDA" w:rsidRDefault="003D4EDA" w:rsidP="00634C08">
      <w:pPr>
        <w:pStyle w:val="Doc-text2"/>
      </w:pPr>
      <w:r>
        <w:t>-</w:t>
      </w:r>
      <w:r>
        <w:tab/>
      </w:r>
      <w:r w:rsidR="00534889">
        <w:t xml:space="preserve">Nokia asks what kind of dynamic differentiation you have in mind.  </w:t>
      </w:r>
    </w:p>
    <w:p w14:paraId="61BF0DDD" w14:textId="77777777" w:rsidR="00634C08" w:rsidRPr="00115FAC" w:rsidRDefault="00634C08" w:rsidP="00634C08">
      <w:pPr>
        <w:pStyle w:val="Doc-text2"/>
        <w:rPr>
          <w:i/>
          <w:iCs/>
        </w:rPr>
      </w:pPr>
      <w:r w:rsidRPr="00115FAC">
        <w:rPr>
          <w:i/>
          <w:iCs/>
        </w:rPr>
        <w:t>Proposal 3: The framework for service awareness in the AS is designed to ensure that one service does not cause head-of-line blocking of other services carried in the same bearer.</w:t>
      </w:r>
    </w:p>
    <w:p w14:paraId="0DC80BBF" w14:textId="422CAE63" w:rsidR="00C25CBF" w:rsidRPr="00115FAC" w:rsidRDefault="00C25CBF" w:rsidP="00C25CBF">
      <w:pPr>
        <w:pStyle w:val="Doc-text2"/>
        <w:rPr>
          <w:i/>
          <w:iCs/>
        </w:rPr>
      </w:pPr>
      <w:r w:rsidRPr="00115FAC">
        <w:rPr>
          <w:i/>
          <w:iCs/>
        </w:rPr>
        <w:t>[3 min]</w:t>
      </w:r>
    </w:p>
    <w:p w14:paraId="05607BEF" w14:textId="045E7994" w:rsidR="001C0753" w:rsidRDefault="001C0753" w:rsidP="001C0753">
      <w:pPr>
        <w:pStyle w:val="Agreement"/>
      </w:pPr>
      <w:r>
        <w:t>Noted</w:t>
      </w:r>
    </w:p>
    <w:p w14:paraId="2D123E74" w14:textId="77777777" w:rsidR="00115FAC" w:rsidRPr="00115FAC" w:rsidRDefault="00115FAC" w:rsidP="00115FAC">
      <w:pPr>
        <w:pStyle w:val="Doc-text2"/>
      </w:pPr>
    </w:p>
    <w:p w14:paraId="4C507FB9" w14:textId="77777777" w:rsidR="00DC4711" w:rsidRDefault="00DC4711" w:rsidP="00DC4711">
      <w:pPr>
        <w:pStyle w:val="Doc-text2"/>
        <w:ind w:left="0" w:firstLine="0"/>
      </w:pPr>
    </w:p>
    <w:p w14:paraId="7ED89386" w14:textId="6FEB0D5E" w:rsidR="00C504FB" w:rsidRDefault="00C504FB" w:rsidP="00C504FB">
      <w:pPr>
        <w:pStyle w:val="Doc-title"/>
      </w:pPr>
      <w:hyperlink r:id="rId1082" w:history="1">
        <w:r w:rsidRPr="003C3F56">
          <w:rPr>
            <w:rStyle w:val="Hyperlink"/>
          </w:rPr>
          <w:t>R2-2508033</w:t>
        </w:r>
      </w:hyperlink>
      <w:r>
        <w:tab/>
        <w:t>Discussion on QoS and service awareness for 6G</w:t>
      </w:r>
      <w:r>
        <w:tab/>
        <w:t>Qualcomm Incorporated</w:t>
      </w:r>
      <w:r>
        <w:tab/>
        <w:t>discussion</w:t>
      </w:r>
      <w:r>
        <w:tab/>
        <w:t>Rel-20</w:t>
      </w:r>
      <w:r>
        <w:tab/>
        <w:t>FS_6G_Radio</w:t>
      </w:r>
    </w:p>
    <w:p w14:paraId="55A06E52" w14:textId="77777777" w:rsidR="00C504FB" w:rsidRPr="0070413D" w:rsidRDefault="00C504FB" w:rsidP="00C504FB">
      <w:pPr>
        <w:pStyle w:val="Doc-text2"/>
        <w:rPr>
          <w:i/>
          <w:iCs/>
        </w:rPr>
      </w:pPr>
      <w:r w:rsidRPr="0070413D">
        <w:rPr>
          <w:i/>
          <w:iCs/>
        </w:rPr>
        <w:t xml:space="preserve">Observation 1. </w:t>
      </w:r>
      <w:r w:rsidRPr="0070413D">
        <w:rPr>
          <w:i/>
          <w:iCs/>
        </w:rPr>
        <w:tab/>
        <w:t>Target applications in 6G (e.g. XR, mobile AI) exhibit similar traffic characteristics, such as dependency and different importances among packets.</w:t>
      </w:r>
    </w:p>
    <w:p w14:paraId="06B51656" w14:textId="77777777" w:rsidR="00C504FB" w:rsidRPr="0070413D" w:rsidRDefault="00C504FB" w:rsidP="00C504FB">
      <w:pPr>
        <w:pStyle w:val="Doc-text2"/>
        <w:rPr>
          <w:i/>
          <w:iCs/>
        </w:rPr>
      </w:pPr>
      <w:r w:rsidRPr="0070413D">
        <w:rPr>
          <w:i/>
          <w:iCs/>
        </w:rPr>
        <w:t xml:space="preserve">Observation 2. </w:t>
      </w:r>
      <w:r w:rsidRPr="0070413D">
        <w:rPr>
          <w:i/>
          <w:iCs/>
        </w:rPr>
        <w:tab/>
        <w:t>From a scheduling and resource management standpoint, what matters most are traffic attributes and QoS requirements, rather than the type of applications that generate the traffic.</w:t>
      </w:r>
    </w:p>
    <w:p w14:paraId="6C268CD9" w14:textId="77777777" w:rsidR="00C504FB" w:rsidRPr="0070413D" w:rsidRDefault="00C504FB" w:rsidP="00C504FB">
      <w:pPr>
        <w:pStyle w:val="Doc-text2"/>
        <w:rPr>
          <w:i/>
          <w:iCs/>
        </w:rPr>
      </w:pPr>
      <w:r w:rsidRPr="0070413D">
        <w:rPr>
          <w:i/>
          <w:iCs/>
        </w:rPr>
        <w:t xml:space="preserve">Proposal 1. </w:t>
      </w:r>
      <w:r w:rsidRPr="0070413D">
        <w:rPr>
          <w:i/>
          <w:iCs/>
        </w:rPr>
        <w:tab/>
        <w:t>Initial study on application/service awareness in RAN should focus on identifying traffic characteristics common among the target 6G use cases and exploring whether/how it can be made available to RAN and UE in a generalized framework.</w:t>
      </w:r>
    </w:p>
    <w:p w14:paraId="1DF65619" w14:textId="77777777" w:rsidR="00C504FB" w:rsidRPr="0070413D" w:rsidRDefault="00C504FB" w:rsidP="00C504FB">
      <w:pPr>
        <w:pStyle w:val="Doc-text2"/>
        <w:rPr>
          <w:i/>
          <w:iCs/>
        </w:rPr>
      </w:pPr>
      <w:r w:rsidRPr="0070413D">
        <w:rPr>
          <w:i/>
          <w:iCs/>
        </w:rPr>
        <w:t>Observation 3. For many cases, a lot of QoE information is available at the UE on account of hosting the application as well as terminating all protocols across the stack. This allows close and straightforward tracking of the application state.</w:t>
      </w:r>
    </w:p>
    <w:p w14:paraId="0E51BAE7" w14:textId="77777777" w:rsidR="00C504FB" w:rsidRPr="0070413D" w:rsidRDefault="00C504FB" w:rsidP="00C504FB">
      <w:pPr>
        <w:pStyle w:val="Doc-text2"/>
        <w:rPr>
          <w:i/>
          <w:iCs/>
        </w:rPr>
      </w:pPr>
      <w:r w:rsidRPr="0070413D">
        <w:rPr>
          <w:i/>
          <w:iCs/>
        </w:rPr>
        <w:t>Observation 4. Many L2 protocol parameters can be adapted by the UE with little or no impact of NW operation.</w:t>
      </w:r>
    </w:p>
    <w:p w14:paraId="707BDDC5" w14:textId="77777777" w:rsidR="00C504FB" w:rsidRPr="0070413D" w:rsidRDefault="00C504FB" w:rsidP="00C504FB">
      <w:pPr>
        <w:pStyle w:val="Doc-text2"/>
        <w:rPr>
          <w:i/>
          <w:iCs/>
        </w:rPr>
      </w:pPr>
      <w:r w:rsidRPr="0070413D">
        <w:rPr>
          <w:i/>
          <w:iCs/>
        </w:rPr>
        <w:t xml:space="preserve">Proposal 2.  </w:t>
      </w:r>
      <w:r w:rsidRPr="0070413D">
        <w:rPr>
          <w:i/>
          <w:iCs/>
        </w:rPr>
        <w:tab/>
        <w:t>RAN2 to discuss how UE application awareness can influence L2 protocols, e.g., UE ability to process traffic out of order when needed.</w:t>
      </w:r>
    </w:p>
    <w:p w14:paraId="5AF7D510" w14:textId="77777777" w:rsidR="00C504FB" w:rsidRPr="0070413D" w:rsidRDefault="00C504FB" w:rsidP="00C504FB">
      <w:pPr>
        <w:pStyle w:val="Doc-text2"/>
        <w:rPr>
          <w:i/>
          <w:iCs/>
        </w:rPr>
      </w:pPr>
      <w:r w:rsidRPr="0070413D">
        <w:rPr>
          <w:i/>
          <w:iCs/>
        </w:rPr>
        <w:t>[2 min]</w:t>
      </w:r>
    </w:p>
    <w:p w14:paraId="18A13A96" w14:textId="16927DBB" w:rsidR="001C0753" w:rsidRDefault="001C0753" w:rsidP="001C0753">
      <w:pPr>
        <w:pStyle w:val="Agreement"/>
      </w:pPr>
      <w:r>
        <w:t>Noted</w:t>
      </w:r>
    </w:p>
    <w:p w14:paraId="4F32AD9E" w14:textId="77777777" w:rsidR="00D62262" w:rsidRDefault="00D62262" w:rsidP="00D62262">
      <w:pPr>
        <w:pStyle w:val="Doc-text2"/>
      </w:pPr>
    </w:p>
    <w:p w14:paraId="0D5E078E" w14:textId="49175BA0" w:rsidR="00D62262" w:rsidRPr="00127C31" w:rsidRDefault="00D62262" w:rsidP="00AC18A3">
      <w:pPr>
        <w:pStyle w:val="Doc-text2"/>
        <w:pBdr>
          <w:top w:val="single" w:sz="4" w:space="1" w:color="auto"/>
          <w:left w:val="single" w:sz="4" w:space="4" w:color="auto"/>
          <w:bottom w:val="single" w:sz="4" w:space="1" w:color="auto"/>
          <w:right w:val="single" w:sz="4" w:space="4" w:color="auto"/>
        </w:pBdr>
        <w:rPr>
          <w:b/>
          <w:bCs/>
        </w:rPr>
      </w:pPr>
      <w:r w:rsidRPr="00127C31">
        <w:rPr>
          <w:b/>
          <w:bCs/>
        </w:rPr>
        <w:t>Agreements</w:t>
      </w:r>
    </w:p>
    <w:p w14:paraId="748F793A" w14:textId="0CC98D77" w:rsidR="00D62262" w:rsidRDefault="00D62262" w:rsidP="00AC18A3">
      <w:pPr>
        <w:pStyle w:val="Doc-text2"/>
        <w:pBdr>
          <w:top w:val="single" w:sz="4" w:space="1" w:color="auto"/>
          <w:left w:val="single" w:sz="4" w:space="4" w:color="auto"/>
          <w:bottom w:val="single" w:sz="4" w:space="1" w:color="auto"/>
          <w:right w:val="single" w:sz="4" w:space="4" w:color="auto"/>
        </w:pBdr>
      </w:pPr>
      <w:r>
        <w:t>1</w:t>
      </w:r>
      <w:r>
        <w:tab/>
      </w:r>
      <w:r w:rsidRPr="00B65E83">
        <w:t xml:space="preserve">Initial study on application/service awareness in RAN </w:t>
      </w:r>
      <w:r w:rsidR="005475C4">
        <w:t xml:space="preserve">and UE </w:t>
      </w:r>
      <w:r w:rsidRPr="00B65E83">
        <w:t>should focus on identifying traffic characteristics</w:t>
      </w:r>
      <w:r w:rsidR="00F32998">
        <w:t>/requirements</w:t>
      </w:r>
      <w:r w:rsidRPr="00B65E83">
        <w:t xml:space="preserve"> common among the target 6G use cases and exploring </w:t>
      </w:r>
      <w:r w:rsidRPr="00B65E83">
        <w:lastRenderedPageBreak/>
        <w:t>whether/how it can be made available to RAN and UE in a generalized framework</w:t>
      </w:r>
      <w:r w:rsidR="00663169">
        <w:t xml:space="preserve"> (as much as possible)</w:t>
      </w:r>
      <w:r w:rsidRPr="00B65E83">
        <w:t>.</w:t>
      </w:r>
      <w:r w:rsidR="00EA72B3">
        <w:t xml:space="preserve">  This can be done in coordination with SA2</w:t>
      </w:r>
      <w:r w:rsidR="00AC18A3">
        <w:t xml:space="preserve"> when needed</w:t>
      </w:r>
      <w:r w:rsidR="00EA72B3">
        <w:t xml:space="preserve">.  </w:t>
      </w:r>
    </w:p>
    <w:p w14:paraId="4129E23A" w14:textId="125E1DF5" w:rsidR="00C504FB" w:rsidRDefault="004E62B2" w:rsidP="00AC18A3">
      <w:pPr>
        <w:pStyle w:val="Doc-text2"/>
        <w:pBdr>
          <w:top w:val="single" w:sz="4" w:space="1" w:color="auto"/>
          <w:left w:val="single" w:sz="4" w:space="4" w:color="auto"/>
          <w:bottom w:val="single" w:sz="4" w:space="1" w:color="auto"/>
          <w:right w:val="single" w:sz="4" w:space="4" w:color="auto"/>
        </w:pBdr>
      </w:pPr>
      <w:r>
        <w:t>2</w:t>
      </w:r>
      <w:r>
        <w:tab/>
      </w:r>
      <w:r w:rsidRPr="00B65E83">
        <w:t xml:space="preserve">RAN2 to discuss how </w:t>
      </w:r>
      <w:r w:rsidR="007E70A4">
        <w:t>the characteristics</w:t>
      </w:r>
      <w:r w:rsidR="001A48F8">
        <w:t xml:space="preserve"> and information</w:t>
      </w:r>
      <w:r w:rsidR="007E70A4">
        <w:t xml:space="preserve"> of </w:t>
      </w:r>
      <w:r w:rsidR="00450835">
        <w:t>service</w:t>
      </w:r>
      <w:r w:rsidR="007D759B">
        <w:t>s</w:t>
      </w:r>
      <w:r w:rsidRPr="00B65E83">
        <w:t xml:space="preserve"> can influence L2 protocols</w:t>
      </w:r>
      <w:r w:rsidR="00D71F13">
        <w:t xml:space="preserve"> for both UL/DL</w:t>
      </w:r>
    </w:p>
    <w:p w14:paraId="37BB3B40" w14:textId="77777777" w:rsidR="00D62262" w:rsidRDefault="00D62262" w:rsidP="00DC4711">
      <w:pPr>
        <w:pStyle w:val="Doc-text2"/>
        <w:ind w:left="0" w:firstLine="0"/>
      </w:pPr>
    </w:p>
    <w:p w14:paraId="537F6256" w14:textId="153A47B2" w:rsidR="00C504FB" w:rsidRDefault="00C504FB" w:rsidP="00DC4711">
      <w:pPr>
        <w:pStyle w:val="Doc-text2"/>
        <w:ind w:left="0" w:firstLine="0"/>
      </w:pPr>
      <w:r>
        <w:t>--</w:t>
      </w:r>
    </w:p>
    <w:p w14:paraId="4740B7B2" w14:textId="5DE89CDB" w:rsidR="00DC4711" w:rsidRDefault="00DC4711" w:rsidP="00DC4711">
      <w:pPr>
        <w:pStyle w:val="Doc-title"/>
      </w:pPr>
      <w:hyperlink r:id="rId1083" w:history="1">
        <w:r w:rsidRPr="003C3F56">
          <w:rPr>
            <w:rStyle w:val="Hyperlink"/>
          </w:rPr>
          <w:t>R2-2508300</w:t>
        </w:r>
      </w:hyperlink>
      <w:r>
        <w:tab/>
        <w:t>6G QoS, QoE, and Service awareness</w:t>
      </w:r>
      <w:r>
        <w:tab/>
        <w:t>Nokia, Nokia Shanghai Bell</w:t>
      </w:r>
      <w:r>
        <w:tab/>
        <w:t>discussion</w:t>
      </w:r>
      <w:r>
        <w:tab/>
        <w:t>FS_6G_Radio</w:t>
      </w:r>
    </w:p>
    <w:p w14:paraId="18D3F930" w14:textId="77777777" w:rsidR="00DC4711" w:rsidRDefault="00DC4711" w:rsidP="00DC4711">
      <w:pPr>
        <w:pStyle w:val="Doc-text2"/>
      </w:pPr>
    </w:p>
    <w:p w14:paraId="170B71E5" w14:textId="77777777" w:rsidR="00DC4711" w:rsidRPr="006731B8" w:rsidRDefault="00DC4711" w:rsidP="00DC4711">
      <w:pPr>
        <w:pStyle w:val="Doc-text2"/>
      </w:pPr>
      <w:r w:rsidRPr="006731B8">
        <w:t>Proposal 1: RAN2 initially focuses service awareness discussions on collecting information from the UE to help the RAN handling dynamic traffic behaviour.</w:t>
      </w:r>
    </w:p>
    <w:p w14:paraId="2D1D0E4C" w14:textId="77777777" w:rsidR="00DC4711" w:rsidRDefault="00DC4711" w:rsidP="00DC4711">
      <w:pPr>
        <w:pStyle w:val="Doc-text2"/>
      </w:pPr>
      <w:r w:rsidRPr="006731B8">
        <w:t>Proposal 2: RAN2 study for enhanced observability for 6G to enable accurate measurement of per QoS flow performance, including packet delay.</w:t>
      </w:r>
    </w:p>
    <w:p w14:paraId="4D0545FB" w14:textId="77FA3036" w:rsidR="00DC4711" w:rsidRDefault="00DC4711" w:rsidP="00DC4711">
      <w:pPr>
        <w:pStyle w:val="Doc-text2"/>
      </w:pPr>
      <w:r>
        <w:t>[2 min]</w:t>
      </w:r>
    </w:p>
    <w:p w14:paraId="64870BD6" w14:textId="77777777" w:rsidR="00634C08" w:rsidRPr="00B65E83" w:rsidRDefault="00634C08" w:rsidP="00634C08">
      <w:pPr>
        <w:pStyle w:val="Doc-text2"/>
        <w:ind w:left="0" w:firstLine="0"/>
      </w:pPr>
    </w:p>
    <w:p w14:paraId="2BDE0987" w14:textId="77777777" w:rsidR="00634C08" w:rsidRDefault="00634C08" w:rsidP="00634C08">
      <w:pPr>
        <w:pStyle w:val="Doc-text2"/>
        <w:ind w:left="0" w:firstLine="0"/>
        <w:rPr>
          <w:lang w:val="en-US"/>
        </w:rPr>
      </w:pPr>
    </w:p>
    <w:p w14:paraId="00205265" w14:textId="77777777" w:rsidR="00634C08" w:rsidRDefault="00634C08" w:rsidP="00634C08">
      <w:pPr>
        <w:pStyle w:val="Doc-text2"/>
        <w:ind w:left="0" w:firstLine="0"/>
        <w:rPr>
          <w:b/>
          <w:bCs/>
          <w:lang w:val="en-US"/>
        </w:rPr>
      </w:pPr>
      <w:r>
        <w:rPr>
          <w:b/>
          <w:bCs/>
          <w:lang w:val="en-US"/>
        </w:rPr>
        <w:t>QoS framework and differentiation:</w:t>
      </w:r>
    </w:p>
    <w:p w14:paraId="730591B4" w14:textId="15C235DC" w:rsidR="00634C08" w:rsidRDefault="00634C08" w:rsidP="00634C08">
      <w:pPr>
        <w:pStyle w:val="Doc-title"/>
      </w:pPr>
      <w:hyperlink r:id="rId1084" w:history="1">
        <w:r w:rsidRPr="003C3F56">
          <w:rPr>
            <w:rStyle w:val="Hyperlink"/>
          </w:rPr>
          <w:t>R2-2508190</w:t>
        </w:r>
      </w:hyperlink>
      <w:r>
        <w:tab/>
        <w:t>6GR QoS and service-awareness</w:t>
      </w:r>
      <w:r>
        <w:tab/>
        <w:t>Samsung</w:t>
      </w:r>
      <w:r>
        <w:tab/>
        <w:t>discussion</w:t>
      </w:r>
      <w:r>
        <w:tab/>
        <w:t>Rel-20</w:t>
      </w:r>
      <w:r>
        <w:tab/>
        <w:t>FS_6G_Radio</w:t>
      </w:r>
    </w:p>
    <w:p w14:paraId="37B39C41" w14:textId="77777777" w:rsidR="00634C08" w:rsidRDefault="00634C08" w:rsidP="00634C08">
      <w:pPr>
        <w:pStyle w:val="Doc-text2"/>
      </w:pPr>
      <w:r>
        <w:t>Observation 2: In 5G NR, QoS profiles and QoS rules are used to map packets to appropriate QoS Flows and DRBs.</w:t>
      </w:r>
    </w:p>
    <w:p w14:paraId="007E4734" w14:textId="77777777" w:rsidR="00634C08" w:rsidRDefault="00634C08" w:rsidP="00634C08">
      <w:pPr>
        <w:pStyle w:val="Doc-text2"/>
      </w:pPr>
      <w:r>
        <w:t>Observation 3: There is no specific and urgent requirements to develop new QoS framework such as new QoS granularity for 6GR.</w:t>
      </w:r>
    </w:p>
    <w:p w14:paraId="077E445A" w14:textId="77777777" w:rsidR="00634C08" w:rsidRPr="00E85B36" w:rsidRDefault="00634C08" w:rsidP="00634C08">
      <w:pPr>
        <w:pStyle w:val="Doc-text2"/>
      </w:pPr>
      <w:r w:rsidRPr="00E85B36">
        <w:t>Proposal 1: RAN2 is asked to adopt QoS Flow based model in 5G NR as a starting point for discussing AS level QoS mechanisms in 6GR.</w:t>
      </w:r>
    </w:p>
    <w:p w14:paraId="3C33630A" w14:textId="77777777" w:rsidR="003A4252" w:rsidRDefault="003A4252" w:rsidP="003A4252">
      <w:pPr>
        <w:pStyle w:val="Doc-text2"/>
      </w:pPr>
      <w:r>
        <w:t>[2 min]</w:t>
      </w:r>
    </w:p>
    <w:p w14:paraId="1774AD8B" w14:textId="77777777" w:rsidR="00634C08" w:rsidRDefault="00634C08" w:rsidP="00634C08">
      <w:pPr>
        <w:pStyle w:val="Doc-text2"/>
        <w:ind w:left="0" w:firstLine="0"/>
        <w:rPr>
          <w:b/>
          <w:bCs/>
        </w:rPr>
      </w:pPr>
    </w:p>
    <w:p w14:paraId="7232725A" w14:textId="71B112BF" w:rsidR="00634C08" w:rsidRDefault="00634C08" w:rsidP="00634C08">
      <w:pPr>
        <w:pStyle w:val="Doc-title"/>
      </w:pPr>
      <w:hyperlink r:id="rId1085" w:history="1">
        <w:r w:rsidRPr="003C3F56">
          <w:rPr>
            <w:rStyle w:val="Hyperlink"/>
          </w:rPr>
          <w:t>R2-2508428</w:t>
        </w:r>
      </w:hyperlink>
      <w:r>
        <w:tab/>
        <w:t>Considerations on service-awareness in 6G</w:t>
      </w:r>
      <w:r>
        <w:tab/>
        <w:t>LG Electronics Inc.</w:t>
      </w:r>
      <w:r>
        <w:tab/>
        <w:t>discussion</w:t>
      </w:r>
      <w:r>
        <w:tab/>
        <w:t>FS_6G_Radio</w:t>
      </w:r>
    </w:p>
    <w:p w14:paraId="1459E421" w14:textId="77777777" w:rsidR="00634C08" w:rsidRDefault="00634C08" w:rsidP="00634C08">
      <w:pPr>
        <w:pStyle w:val="Doc-text2"/>
      </w:pPr>
      <w:r>
        <w:t>Proposal 1. Study a mechanism to prioritize/differentiate packets based on packet priority in a single QoS flow, e.g.</w:t>
      </w:r>
    </w:p>
    <w:p w14:paraId="57917C29" w14:textId="77777777" w:rsidR="00634C08" w:rsidRDefault="00634C08" w:rsidP="00634C08">
      <w:pPr>
        <w:pStyle w:val="Doc-text2"/>
      </w:pPr>
      <w:r>
        <w:t>a. Mapping different DRBs for a single QoS flow.</w:t>
      </w:r>
    </w:p>
    <w:p w14:paraId="03551740" w14:textId="77777777" w:rsidR="00634C08" w:rsidRDefault="00634C08" w:rsidP="00634C08">
      <w:pPr>
        <w:pStyle w:val="Doc-text2"/>
      </w:pPr>
      <w:r>
        <w:t>b. Mapping different logical channels for a DRB.</w:t>
      </w:r>
    </w:p>
    <w:p w14:paraId="7269AA5E" w14:textId="77777777" w:rsidR="00634C08" w:rsidRPr="003C5B37" w:rsidRDefault="00634C08" w:rsidP="00634C08">
      <w:pPr>
        <w:pStyle w:val="Doc-text2"/>
      </w:pPr>
      <w:r w:rsidRPr="003C5B37">
        <w:t>Proposal 2. Study the support of multi-modality with inter-QoS flow dependency on packet level.</w:t>
      </w:r>
    </w:p>
    <w:p w14:paraId="5AB9DA3A" w14:textId="77777777" w:rsidR="00634C08" w:rsidRPr="000566E2" w:rsidRDefault="00634C08" w:rsidP="00634C08">
      <w:pPr>
        <w:pStyle w:val="Doc-text2"/>
      </w:pPr>
      <w:r w:rsidRPr="000566E2">
        <w:t>Proposal 3. Study per-packet transmission mode suitable for mixed type packet flow, e.g.,</w:t>
      </w:r>
    </w:p>
    <w:p w14:paraId="26F5BA37" w14:textId="77777777" w:rsidR="00634C08" w:rsidRPr="000566E2" w:rsidRDefault="00634C08" w:rsidP="00634C08">
      <w:pPr>
        <w:pStyle w:val="Doc-text2"/>
      </w:pPr>
      <w:r w:rsidRPr="000566E2">
        <w:t>a. Whether to perform retransmission is determined per packet basis</w:t>
      </w:r>
    </w:p>
    <w:p w14:paraId="3BF58CF9" w14:textId="77777777" w:rsidR="00634C08" w:rsidRDefault="00634C08" w:rsidP="00634C08">
      <w:pPr>
        <w:pStyle w:val="Doc-text2"/>
      </w:pPr>
      <w:r w:rsidRPr="000566E2">
        <w:t>b. Single DRB supports both lossless and lossy transmission</w:t>
      </w:r>
    </w:p>
    <w:p w14:paraId="236AF314" w14:textId="77777777" w:rsidR="003A4252" w:rsidRDefault="003A4252" w:rsidP="003A4252">
      <w:pPr>
        <w:pStyle w:val="Doc-text2"/>
      </w:pPr>
      <w:r>
        <w:t>[2 min]</w:t>
      </w:r>
    </w:p>
    <w:p w14:paraId="562E00C0" w14:textId="77777777" w:rsidR="00634C08" w:rsidRDefault="00634C08" w:rsidP="00634C08">
      <w:pPr>
        <w:pStyle w:val="Doc-text2"/>
        <w:ind w:left="0" w:firstLine="0"/>
        <w:rPr>
          <w:b/>
          <w:bCs/>
        </w:rPr>
      </w:pPr>
    </w:p>
    <w:p w14:paraId="16AA4995" w14:textId="3F6122A3" w:rsidR="00634C08" w:rsidRPr="00634C08" w:rsidRDefault="00634C08" w:rsidP="00634C08">
      <w:pPr>
        <w:pStyle w:val="Doc-title"/>
      </w:pPr>
      <w:hyperlink r:id="rId1086" w:history="1">
        <w:r w:rsidRPr="003C3F56">
          <w:rPr>
            <w:rStyle w:val="Hyperlink"/>
          </w:rPr>
          <w:t>R2-2508642</w:t>
        </w:r>
      </w:hyperlink>
      <w:r w:rsidRPr="00634C08">
        <w:tab/>
        <w:t>Requirements for QoS, QoE and Service-Awareness</w:t>
      </w:r>
      <w:r w:rsidRPr="00634C08">
        <w:tab/>
      </w:r>
      <w:r w:rsidRPr="00527994">
        <w:t>InterDigital</w:t>
      </w:r>
      <w:r w:rsidRPr="00634C08">
        <w:tab/>
        <w:t>discussion</w:t>
      </w:r>
      <w:r w:rsidRPr="00634C08">
        <w:tab/>
        <w:t>Rel-20</w:t>
      </w:r>
      <w:r w:rsidRPr="00634C08">
        <w:tab/>
        <w:t>FS_6G_Radio</w:t>
      </w:r>
    </w:p>
    <w:p w14:paraId="1DD5899C" w14:textId="77777777" w:rsidR="00634C08" w:rsidRDefault="00634C08" w:rsidP="00634C08">
      <w:pPr>
        <w:pStyle w:val="Doc-text2"/>
      </w:pPr>
      <w:r>
        <w:t>Observation 14: NR QoS model lacks per-packet or per packet-group granularity</w:t>
      </w:r>
    </w:p>
    <w:p w14:paraId="240CED28" w14:textId="77777777" w:rsidR="00634C08" w:rsidRDefault="00634C08" w:rsidP="00634C08">
      <w:pPr>
        <w:pStyle w:val="Doc-text2"/>
      </w:pPr>
      <w:r>
        <w:t xml:space="preserve">Observation 15: NR QoS model lacks dynamic mapping of packets to packet treatment in RAN </w:t>
      </w:r>
    </w:p>
    <w:p w14:paraId="1EF2D5F3" w14:textId="77777777" w:rsidR="00634C08" w:rsidRDefault="00634C08" w:rsidP="00634C08">
      <w:pPr>
        <w:pStyle w:val="Doc-text2"/>
      </w:pPr>
      <w:r w:rsidRPr="00171336">
        <w:t>Proposal 3:</w:t>
      </w:r>
      <w:r w:rsidRPr="00171336">
        <w:tab/>
        <w:t>6GR QoS framework support service-based differentiation and sub-flow granularity e.g., based on L2 application-level awareness, to allow differentiated QoS treatment on per-packet or per-packet-group basis.</w:t>
      </w:r>
    </w:p>
    <w:p w14:paraId="65068A84" w14:textId="77777777" w:rsidR="00634C08" w:rsidRPr="0027769B" w:rsidRDefault="00634C08" w:rsidP="00634C08">
      <w:pPr>
        <w:pStyle w:val="Doc-text2"/>
      </w:pPr>
      <w:r w:rsidRPr="0027769B">
        <w:t>Proposal 4: The 6GR QoS framework shall support QoS burst profile parameters for QoS burst guarantees of delay critical bursts of varying volumes and inter-burst interval in a resource efficient manner (e.g., without over-provisioning of radio resources).</w:t>
      </w:r>
    </w:p>
    <w:p w14:paraId="6BB0803E" w14:textId="45205D0B" w:rsidR="00634C08" w:rsidRDefault="003A4252" w:rsidP="000A2D3E">
      <w:pPr>
        <w:pStyle w:val="Doc-text2"/>
      </w:pPr>
      <w:r>
        <w:t>[2 min]</w:t>
      </w:r>
    </w:p>
    <w:p w14:paraId="61131466" w14:textId="77777777" w:rsidR="00FF1997" w:rsidRDefault="00FF1997" w:rsidP="000A2D3E">
      <w:pPr>
        <w:pStyle w:val="Doc-text2"/>
      </w:pPr>
    </w:p>
    <w:p w14:paraId="5DE977D9" w14:textId="77777777" w:rsidR="00FF1997" w:rsidRDefault="00FF1997" w:rsidP="00FF1997">
      <w:pPr>
        <w:pStyle w:val="Doc-title"/>
      </w:pPr>
      <w:hyperlink r:id="rId1087" w:history="1">
        <w:r w:rsidRPr="003C3F56">
          <w:rPr>
            <w:rStyle w:val="Hyperlink"/>
          </w:rPr>
          <w:t>R2-2508317</w:t>
        </w:r>
      </w:hyperlink>
      <w:r>
        <w:tab/>
        <w:t>Service awareness and QoS handling in 6G</w:t>
      </w:r>
      <w:r>
        <w:tab/>
        <w:t>ZTE Corporation, Sanechips</w:t>
      </w:r>
      <w:r>
        <w:tab/>
        <w:t>discussion</w:t>
      </w:r>
    </w:p>
    <w:p w14:paraId="60A7A62F" w14:textId="77777777" w:rsidR="00FF1997" w:rsidRPr="00CF66D5" w:rsidRDefault="00FF1997" w:rsidP="00FF1997">
      <w:pPr>
        <w:pStyle w:val="Doc-text2"/>
      </w:pPr>
      <w:r w:rsidRPr="00CF66D5">
        <w:t xml:space="preserve">Proposal 5: </w:t>
      </w:r>
      <w:r w:rsidRPr="00CF66D5">
        <w:tab/>
        <w:t>6GR shall support RAN based switching between different preconfigured QoS profiles without involving NAS/NG signalling to enable fast QoS adaptation at RAN level</w:t>
      </w:r>
    </w:p>
    <w:p w14:paraId="1A9F3790" w14:textId="77777777" w:rsidR="00FF1997" w:rsidRDefault="00FF1997" w:rsidP="00FF1997">
      <w:pPr>
        <w:pStyle w:val="Doc-text2"/>
      </w:pPr>
      <w:r>
        <w:t>[2 min]</w:t>
      </w:r>
    </w:p>
    <w:p w14:paraId="6084B390" w14:textId="77777777" w:rsidR="00FF1997" w:rsidRPr="000A2D3E" w:rsidRDefault="00FF1997" w:rsidP="000A2D3E">
      <w:pPr>
        <w:pStyle w:val="Doc-text2"/>
      </w:pPr>
    </w:p>
    <w:p w14:paraId="6D34AD34" w14:textId="77777777" w:rsidR="00634C08" w:rsidRDefault="00634C08" w:rsidP="00634C08">
      <w:pPr>
        <w:pStyle w:val="Doc-text2"/>
        <w:ind w:left="0" w:firstLine="0"/>
        <w:rPr>
          <w:b/>
          <w:bCs/>
          <w:lang w:val="en-US"/>
        </w:rPr>
      </w:pPr>
    </w:p>
    <w:p w14:paraId="2302A981" w14:textId="1BF9C270" w:rsidR="0090187B" w:rsidRDefault="0090187B" w:rsidP="00634C08">
      <w:pPr>
        <w:pStyle w:val="Doc-text2"/>
        <w:ind w:left="0" w:firstLine="0"/>
        <w:rPr>
          <w:b/>
          <w:bCs/>
          <w:lang w:val="en-US"/>
        </w:rPr>
      </w:pPr>
      <w:r>
        <w:rPr>
          <w:b/>
          <w:bCs/>
          <w:lang w:val="en-US"/>
        </w:rPr>
        <w:t>(if time allows)</w:t>
      </w:r>
    </w:p>
    <w:p w14:paraId="18E58646" w14:textId="77777777" w:rsidR="00634C08" w:rsidRDefault="00634C08" w:rsidP="00634C08">
      <w:pPr>
        <w:pStyle w:val="Doc-text2"/>
        <w:ind w:left="0" w:firstLine="0"/>
        <w:rPr>
          <w:b/>
          <w:bCs/>
          <w:lang w:val="en-US"/>
        </w:rPr>
      </w:pPr>
      <w:r>
        <w:rPr>
          <w:b/>
          <w:bCs/>
          <w:lang w:val="en-US"/>
        </w:rPr>
        <w:t>QoS adaptation:</w:t>
      </w:r>
    </w:p>
    <w:p w14:paraId="385CF1F0" w14:textId="5C3FFC53" w:rsidR="00634C08" w:rsidRDefault="00634C08" w:rsidP="00634C08">
      <w:pPr>
        <w:pStyle w:val="Doc-title"/>
      </w:pPr>
      <w:hyperlink r:id="rId1088" w:history="1">
        <w:r w:rsidRPr="003C3F56">
          <w:rPr>
            <w:rStyle w:val="Hyperlink"/>
          </w:rPr>
          <w:t>R2-2508137</w:t>
        </w:r>
      </w:hyperlink>
      <w:r>
        <w:tab/>
        <w:t>Discussion on QoS, QoE and Service-awareness in 6G</w:t>
      </w:r>
      <w:r>
        <w:tab/>
        <w:t>Huawei, HiSilicon</w:t>
      </w:r>
      <w:r>
        <w:tab/>
        <w:t>discussion</w:t>
      </w:r>
      <w:r>
        <w:tab/>
        <w:t>Rel-20</w:t>
      </w:r>
    </w:p>
    <w:p w14:paraId="60BA5B1A" w14:textId="77777777" w:rsidR="00634C08" w:rsidRPr="009B5DB0" w:rsidRDefault="00634C08" w:rsidP="00634C08">
      <w:pPr>
        <w:pStyle w:val="Doc-text2"/>
      </w:pPr>
      <w:r>
        <w:lastRenderedPageBreak/>
        <w:t>Observation 4-3:</w:t>
      </w:r>
      <w:r>
        <w:tab/>
        <w:t xml:space="preserve">In addition to GBR and non-GBR, a new QoS flow type could be defined which can provide </w:t>
      </w:r>
      <w:r w:rsidRPr="009B5DB0">
        <w:t>guarantee over a range of QoS parameters.</w:t>
      </w:r>
    </w:p>
    <w:p w14:paraId="6845E942" w14:textId="77777777" w:rsidR="00634C08" w:rsidRPr="00171C55" w:rsidRDefault="00634C08" w:rsidP="00634C08">
      <w:pPr>
        <w:pStyle w:val="Doc-text2"/>
      </w:pPr>
      <w:r w:rsidRPr="00171C55">
        <w:t>Proposal 4:</w:t>
      </w:r>
      <w:r w:rsidRPr="00171C55">
        <w:tab/>
        <w:t>RAN2 to study the RAN-level mechanisms for dynamic QoS adaptation.</w:t>
      </w:r>
    </w:p>
    <w:p w14:paraId="5D1269A2" w14:textId="77777777" w:rsidR="00634C08" w:rsidRPr="00171C55" w:rsidRDefault="00634C08" w:rsidP="00634C08">
      <w:pPr>
        <w:pStyle w:val="Doc-text2"/>
      </w:pPr>
      <w:r w:rsidRPr="00171C55">
        <w:t>Proposal 6:</w:t>
      </w:r>
      <w:r w:rsidRPr="00171C55">
        <w:tab/>
        <w:t>RAN2 to study the mechanism for differentiated handling of packets within a QoS flow by taking into account of the 6G new service requirements (e.g. AI token-based communication and immersive communication).</w:t>
      </w:r>
    </w:p>
    <w:p w14:paraId="7B25B49B" w14:textId="77777777" w:rsidR="003A4252" w:rsidRDefault="003A4252" w:rsidP="003A4252">
      <w:pPr>
        <w:pStyle w:val="Doc-text2"/>
      </w:pPr>
      <w:r>
        <w:t>[2 min]</w:t>
      </w:r>
    </w:p>
    <w:p w14:paraId="266B51D5" w14:textId="77777777" w:rsidR="00634C08" w:rsidRDefault="00634C08" w:rsidP="00634C08">
      <w:pPr>
        <w:pStyle w:val="Doc-text2"/>
        <w:ind w:left="0" w:firstLine="0"/>
        <w:rPr>
          <w:b/>
          <w:bCs/>
        </w:rPr>
      </w:pPr>
    </w:p>
    <w:p w14:paraId="37E5A0FB" w14:textId="77777777" w:rsidR="00634C08" w:rsidRDefault="00634C08" w:rsidP="00634C08">
      <w:pPr>
        <w:pStyle w:val="Doc-text2"/>
        <w:ind w:left="0" w:firstLine="0"/>
        <w:rPr>
          <w:b/>
          <w:bCs/>
        </w:rPr>
      </w:pPr>
    </w:p>
    <w:p w14:paraId="7F5D94EC" w14:textId="305743C2" w:rsidR="00634C08" w:rsidRDefault="00634C08" w:rsidP="00634C08">
      <w:pPr>
        <w:pStyle w:val="Doc-title"/>
      </w:pPr>
      <w:hyperlink r:id="rId1089" w:history="1">
        <w:r w:rsidRPr="003C3F56">
          <w:rPr>
            <w:rStyle w:val="Hyperlink"/>
          </w:rPr>
          <w:t>R2-2508595</w:t>
        </w:r>
      </w:hyperlink>
      <w:r>
        <w:tab/>
        <w:t>Discussion on QoS and Service-awareness</w:t>
      </w:r>
      <w:r>
        <w:tab/>
        <w:t>HONOR</w:t>
      </w:r>
      <w:r>
        <w:tab/>
        <w:t>discussion</w:t>
      </w:r>
      <w:r>
        <w:tab/>
        <w:t>Rel-20</w:t>
      </w:r>
      <w:r>
        <w:tab/>
        <w:t>FS_6G_Radio</w:t>
      </w:r>
    </w:p>
    <w:p w14:paraId="44271679" w14:textId="77777777" w:rsidR="00634C08" w:rsidRDefault="00634C08" w:rsidP="00634C08">
      <w:pPr>
        <w:pStyle w:val="Doc-text2"/>
      </w:pPr>
      <w:r>
        <w:t>Observation 1: The RAN supports awareness of dynamic traffic characteristics—such as periodicity/burstiness, maximum burst size, high throughput, and low latency—to enable more efficient resource allocation and scheduling.</w:t>
      </w:r>
    </w:p>
    <w:p w14:paraId="2A95F9CC" w14:textId="77777777" w:rsidR="00634C08" w:rsidRDefault="00634C08" w:rsidP="00634C08">
      <w:pPr>
        <w:pStyle w:val="Doc-text2"/>
      </w:pPr>
      <w:r w:rsidRPr="0027769B">
        <w:t>Proposal 4: 6G study fast adaptation of transmission configurations at both UE and RAN to accommodate dynamic QoS requirements.</w:t>
      </w:r>
    </w:p>
    <w:p w14:paraId="59CFB047" w14:textId="77777777" w:rsidR="003A4252" w:rsidRDefault="003A4252" w:rsidP="003A4252">
      <w:pPr>
        <w:pStyle w:val="Doc-text2"/>
      </w:pPr>
      <w:r>
        <w:t>[2 min]</w:t>
      </w:r>
    </w:p>
    <w:p w14:paraId="569CD8C8" w14:textId="77777777" w:rsidR="00634C08" w:rsidRDefault="00634C08" w:rsidP="00634C08">
      <w:pPr>
        <w:pStyle w:val="Doc-text2"/>
        <w:ind w:left="0" w:firstLine="0"/>
        <w:rPr>
          <w:b/>
          <w:bCs/>
        </w:rPr>
      </w:pPr>
    </w:p>
    <w:p w14:paraId="5A354A0B" w14:textId="6F99A51F" w:rsidR="00634C08" w:rsidRDefault="00634C08" w:rsidP="00634C08">
      <w:pPr>
        <w:pStyle w:val="Doc-title"/>
      </w:pPr>
      <w:hyperlink r:id="rId1090" w:history="1">
        <w:r w:rsidRPr="003C3F56">
          <w:rPr>
            <w:rStyle w:val="Hyperlink"/>
          </w:rPr>
          <w:t>R2-2508658</w:t>
        </w:r>
      </w:hyperlink>
      <w:r>
        <w:tab/>
        <w:t>On 6G QoS Framework</w:t>
      </w:r>
      <w:r>
        <w:tab/>
        <w:t>Lenovo</w:t>
      </w:r>
      <w:r>
        <w:tab/>
        <w:t>discussion</w:t>
      </w:r>
      <w:r>
        <w:tab/>
        <w:t>Rel-20</w:t>
      </w:r>
    </w:p>
    <w:p w14:paraId="49667C96" w14:textId="77777777" w:rsidR="00634C08" w:rsidRDefault="00634C08" w:rsidP="00634C08">
      <w:pPr>
        <w:pStyle w:val="Doc-text2"/>
      </w:pPr>
      <w:r>
        <w:t>Observation 6: Dynamic QoS adaptation to support GenAI service is needed.</w:t>
      </w:r>
    </w:p>
    <w:p w14:paraId="7BC6523E" w14:textId="77777777" w:rsidR="00634C08" w:rsidRDefault="00634C08" w:rsidP="00634C08">
      <w:pPr>
        <w:pStyle w:val="Doc-text2"/>
      </w:pPr>
      <w:r w:rsidRPr="000E26A1">
        <w:t>Proposal 4: RAN2 should study layer 2 impacts (e.g., adaptation of LCP /retransmission of packets of a DRB) caused by dynamic QoS adaptation e.g., to support dynamic splitting/offloading rendering tasks and GenAI service.</w:t>
      </w:r>
    </w:p>
    <w:p w14:paraId="1BB209B2" w14:textId="77777777" w:rsidR="003A4252" w:rsidRDefault="003A4252" w:rsidP="003A4252">
      <w:pPr>
        <w:pStyle w:val="Doc-text2"/>
      </w:pPr>
      <w:r>
        <w:t>[2 min]</w:t>
      </w:r>
    </w:p>
    <w:p w14:paraId="257ED6CB" w14:textId="21942B7D" w:rsidR="003A4252" w:rsidRDefault="003A4252" w:rsidP="003A4252">
      <w:pPr>
        <w:pStyle w:val="Doc-text2"/>
        <w:ind w:left="0" w:firstLine="0"/>
      </w:pPr>
    </w:p>
    <w:p w14:paraId="47CAEB2A" w14:textId="293A2DCB" w:rsidR="003A4252" w:rsidRPr="003A4252" w:rsidRDefault="000A2D3E" w:rsidP="000A2D3E">
      <w:pPr>
        <w:pStyle w:val="Doc-text2"/>
        <w:ind w:left="0" w:firstLine="0"/>
      </w:pPr>
      <w:r>
        <w:t>Not treated</w:t>
      </w:r>
    </w:p>
    <w:p w14:paraId="607252F3" w14:textId="757B1965" w:rsidR="00185074" w:rsidRDefault="00185074" w:rsidP="00185074">
      <w:pPr>
        <w:pStyle w:val="Doc-title"/>
      </w:pPr>
      <w:hyperlink r:id="rId1091" w:history="1">
        <w:r w:rsidRPr="003C3F56">
          <w:rPr>
            <w:rStyle w:val="Hyperlink"/>
          </w:rPr>
          <w:t>R2-2508125</w:t>
        </w:r>
      </w:hyperlink>
      <w:r>
        <w:tab/>
        <w:t>On service awareness in the access stratum</w:t>
      </w:r>
      <w:r>
        <w:tab/>
        <w:t>MediaTek UK</w:t>
      </w:r>
      <w:r>
        <w:tab/>
        <w:t>discussion</w:t>
      </w:r>
      <w:r>
        <w:tab/>
        <w:t>Rel-20</w:t>
      </w:r>
      <w:r>
        <w:tab/>
        <w:t>FS_6G_Radio</w:t>
      </w:r>
      <w:r>
        <w:tab/>
        <w:t>Revised</w:t>
      </w:r>
    </w:p>
    <w:p w14:paraId="1897BB74" w14:textId="7FA96EBC" w:rsidR="00185074" w:rsidRDefault="00185074" w:rsidP="00185074">
      <w:pPr>
        <w:pStyle w:val="Doc-title"/>
      </w:pPr>
      <w:hyperlink r:id="rId1092" w:history="1">
        <w:r w:rsidRPr="003C3F56">
          <w:rPr>
            <w:rStyle w:val="Hyperlink"/>
          </w:rPr>
          <w:t>R2-2508214</w:t>
        </w:r>
      </w:hyperlink>
      <w:r>
        <w:tab/>
        <w:t>Discussion on QoS, QoE and Service-awareness</w:t>
      </w:r>
      <w:r>
        <w:tab/>
        <w:t>Sharp</w:t>
      </w:r>
      <w:r>
        <w:tab/>
        <w:t>discussion</w:t>
      </w:r>
    </w:p>
    <w:p w14:paraId="21BF59EE" w14:textId="6C6587F9" w:rsidR="00185074" w:rsidRDefault="00185074" w:rsidP="00185074">
      <w:pPr>
        <w:pStyle w:val="Doc-title"/>
      </w:pPr>
      <w:hyperlink r:id="rId1093" w:history="1">
        <w:r w:rsidRPr="003C3F56">
          <w:rPr>
            <w:rStyle w:val="Hyperlink"/>
          </w:rPr>
          <w:t>R2-2508224</w:t>
        </w:r>
      </w:hyperlink>
      <w:r>
        <w:tab/>
        <w:t>Discussion on  RAN QoS in 6G</w:t>
      </w:r>
      <w:r>
        <w:tab/>
        <w:t>Transsion Holdings</w:t>
      </w:r>
      <w:r>
        <w:tab/>
        <w:t>discussion</w:t>
      </w:r>
      <w:r>
        <w:tab/>
        <w:t>Rel-20</w:t>
      </w:r>
    </w:p>
    <w:p w14:paraId="54ECCE13" w14:textId="746152F1" w:rsidR="00185074" w:rsidRDefault="00185074" w:rsidP="00185074">
      <w:pPr>
        <w:pStyle w:val="Doc-title"/>
      </w:pPr>
      <w:hyperlink r:id="rId1094" w:history="1">
        <w:r w:rsidRPr="003C3F56">
          <w:rPr>
            <w:rStyle w:val="Hyperlink"/>
          </w:rPr>
          <w:t>R2-2508234</w:t>
        </w:r>
      </w:hyperlink>
      <w:r>
        <w:tab/>
        <w:t>Considerations on 6GR QoS Framework</w:t>
      </w:r>
      <w:r>
        <w:tab/>
        <w:t>CATT</w:t>
      </w:r>
      <w:r>
        <w:tab/>
        <w:t>discussion</w:t>
      </w:r>
      <w:r>
        <w:tab/>
        <w:t>Rel-20</w:t>
      </w:r>
      <w:r>
        <w:tab/>
        <w:t>FS_6G_Radio</w:t>
      </w:r>
    </w:p>
    <w:p w14:paraId="7860D1C9" w14:textId="383CAD6B" w:rsidR="00185074" w:rsidRDefault="00185074" w:rsidP="00185074">
      <w:pPr>
        <w:pStyle w:val="Doc-title"/>
      </w:pPr>
      <w:hyperlink r:id="rId1095" w:history="1">
        <w:r w:rsidRPr="003C3F56">
          <w:rPr>
            <w:rStyle w:val="Hyperlink"/>
          </w:rPr>
          <w:t>R2-2508269</w:t>
        </w:r>
      </w:hyperlink>
      <w:r>
        <w:tab/>
        <w:t>Discussion on 6G QoS/QoE handling</w:t>
      </w:r>
      <w:r>
        <w:tab/>
        <w:t>Fujitsu</w:t>
      </w:r>
      <w:r>
        <w:tab/>
        <w:t>discussion</w:t>
      </w:r>
      <w:r>
        <w:tab/>
        <w:t>Rel-20</w:t>
      </w:r>
      <w:r>
        <w:tab/>
        <w:t>FS_6G_Radio</w:t>
      </w:r>
    </w:p>
    <w:p w14:paraId="6E435C80" w14:textId="7072F4B6" w:rsidR="00185074" w:rsidRDefault="00185074" w:rsidP="00185074">
      <w:pPr>
        <w:pStyle w:val="Doc-title"/>
      </w:pPr>
      <w:hyperlink r:id="rId1096" w:history="1">
        <w:r w:rsidRPr="003C3F56">
          <w:rPr>
            <w:rStyle w:val="Hyperlink"/>
          </w:rPr>
          <w:t>R2-2508382</w:t>
        </w:r>
      </w:hyperlink>
      <w:r>
        <w:tab/>
        <w:t>Views on 6G User Plane Considerations for QoS and Experience</w:t>
      </w:r>
      <w:r>
        <w:tab/>
        <w:t>Apple</w:t>
      </w:r>
      <w:r>
        <w:tab/>
        <w:t>discussion</w:t>
      </w:r>
      <w:r>
        <w:tab/>
        <w:t>Rel-20</w:t>
      </w:r>
      <w:r>
        <w:tab/>
        <w:t>FS_6G_Radio</w:t>
      </w:r>
    </w:p>
    <w:p w14:paraId="6ABA422E" w14:textId="4D013419" w:rsidR="00185074" w:rsidRDefault="00185074" w:rsidP="00185074">
      <w:pPr>
        <w:pStyle w:val="Doc-title"/>
      </w:pPr>
      <w:hyperlink r:id="rId1097" w:history="1">
        <w:r w:rsidRPr="003C3F56">
          <w:rPr>
            <w:rStyle w:val="Hyperlink"/>
          </w:rPr>
          <w:t>R2-2508461</w:t>
        </w:r>
      </w:hyperlink>
      <w:r>
        <w:tab/>
        <w:t>Discussion on 6GR QoS and Service-awareness</w:t>
      </w:r>
      <w:r>
        <w:tab/>
        <w:t>NEC Corporation</w:t>
      </w:r>
      <w:r>
        <w:tab/>
        <w:t>discussion</w:t>
      </w:r>
    </w:p>
    <w:p w14:paraId="61DF72EE" w14:textId="64A1C3E6" w:rsidR="00185074" w:rsidRDefault="00185074" w:rsidP="00185074">
      <w:pPr>
        <w:pStyle w:val="Doc-title"/>
      </w:pPr>
      <w:hyperlink r:id="rId1098" w:history="1">
        <w:r w:rsidRPr="003C3F56">
          <w:rPr>
            <w:rStyle w:val="Hyperlink"/>
          </w:rPr>
          <w:t>R2-2508474</w:t>
        </w:r>
      </w:hyperlink>
      <w:r>
        <w:tab/>
        <w:t xml:space="preserve">RAN Aspects for QoS framework and Service-Awareness </w:t>
      </w:r>
      <w:r>
        <w:tab/>
        <w:t>Ericsson, Deutsche Telekom</w:t>
      </w:r>
      <w:r>
        <w:tab/>
        <w:t>discussion</w:t>
      </w:r>
      <w:r>
        <w:tab/>
        <w:t>Rel-20</w:t>
      </w:r>
      <w:r>
        <w:tab/>
        <w:t>FS_6G_Radio</w:t>
      </w:r>
    </w:p>
    <w:p w14:paraId="108E27BF" w14:textId="2EDBEF3C" w:rsidR="00185074" w:rsidRDefault="00185074" w:rsidP="00185074">
      <w:pPr>
        <w:pStyle w:val="Doc-title"/>
      </w:pPr>
      <w:hyperlink r:id="rId1099" w:history="1">
        <w:r w:rsidRPr="003C3F56">
          <w:rPr>
            <w:rStyle w:val="Hyperlink"/>
          </w:rPr>
          <w:t>R2-2508543</w:t>
        </w:r>
      </w:hyperlink>
      <w:r>
        <w:tab/>
        <w:t>Discussion on User plane QoS aspects</w:t>
      </w:r>
      <w:r>
        <w:tab/>
        <w:t>Sony</w:t>
      </w:r>
      <w:r>
        <w:tab/>
        <w:t>discussion</w:t>
      </w:r>
      <w:r>
        <w:tab/>
        <w:t>Rel-20</w:t>
      </w:r>
      <w:r>
        <w:tab/>
        <w:t>FS_6G_Radio</w:t>
      </w:r>
    </w:p>
    <w:p w14:paraId="1AA3CBFB" w14:textId="0559D361" w:rsidR="00185074" w:rsidRDefault="00185074" w:rsidP="00185074">
      <w:pPr>
        <w:pStyle w:val="Doc-title"/>
      </w:pPr>
      <w:hyperlink r:id="rId1100" w:history="1">
        <w:r w:rsidRPr="003C3F56">
          <w:rPr>
            <w:rStyle w:val="Hyperlink"/>
          </w:rPr>
          <w:t>R2-2508628</w:t>
        </w:r>
      </w:hyperlink>
      <w:r>
        <w:tab/>
        <w:t>6G QoS Enhancements</w:t>
      </w:r>
      <w:r>
        <w:tab/>
        <w:t>Ofinno</w:t>
      </w:r>
      <w:r>
        <w:tab/>
        <w:t>discussion</w:t>
      </w:r>
      <w:r>
        <w:tab/>
        <w:t>Rel-20</w:t>
      </w:r>
    </w:p>
    <w:p w14:paraId="56DE33D7" w14:textId="5BA9D721" w:rsidR="00185074" w:rsidRDefault="00185074" w:rsidP="00185074">
      <w:pPr>
        <w:pStyle w:val="Doc-title"/>
      </w:pPr>
      <w:hyperlink r:id="rId1101" w:history="1">
        <w:r w:rsidRPr="003C3F56">
          <w:rPr>
            <w:rStyle w:val="Hyperlink"/>
          </w:rPr>
          <w:t>R2-2508797</w:t>
        </w:r>
      </w:hyperlink>
      <w:r>
        <w:tab/>
        <w:t>On 6G QoS framework</w:t>
      </w:r>
      <w:r>
        <w:tab/>
        <w:t>NTT DOCOMO INC.</w:t>
      </w:r>
      <w:r>
        <w:tab/>
        <w:t>discussion</w:t>
      </w:r>
      <w:r>
        <w:tab/>
        <w:t>Rel-20</w:t>
      </w:r>
      <w:r>
        <w:tab/>
        <w:t>FS_6G_Radio</w:t>
      </w:r>
    </w:p>
    <w:p w14:paraId="2240DADA" w14:textId="5629B6A8" w:rsidR="00185074" w:rsidRDefault="00185074" w:rsidP="00185074">
      <w:pPr>
        <w:pStyle w:val="Doc-title"/>
      </w:pPr>
      <w:hyperlink r:id="rId1102" w:history="1">
        <w:r w:rsidRPr="003C3F56">
          <w:rPr>
            <w:rStyle w:val="Hyperlink"/>
          </w:rPr>
          <w:t>R2-2508824</w:t>
        </w:r>
      </w:hyperlink>
      <w:r>
        <w:tab/>
        <w:t>Discussions on 6G QoS QoE and Service-awareness</w:t>
      </w:r>
      <w:r>
        <w:tab/>
        <w:t>Futurewei</w:t>
      </w:r>
      <w:r>
        <w:tab/>
        <w:t>discussion</w:t>
      </w:r>
      <w:r>
        <w:tab/>
        <w:t>Rel-20</w:t>
      </w:r>
      <w:r>
        <w:tab/>
        <w:t>FS_6G_Radio</w:t>
      </w:r>
    </w:p>
    <w:p w14:paraId="25754580" w14:textId="19CCCC48" w:rsidR="00185074" w:rsidRDefault="00185074" w:rsidP="00185074">
      <w:pPr>
        <w:pStyle w:val="Doc-title"/>
      </w:pPr>
      <w:hyperlink r:id="rId1103" w:history="1">
        <w:r w:rsidRPr="003C3F56">
          <w:rPr>
            <w:rStyle w:val="Hyperlink"/>
          </w:rPr>
          <w:t>R2-2508847</w:t>
        </w:r>
      </w:hyperlink>
      <w:r>
        <w:tab/>
        <w:t>Considerations on RAN-level QoS/QoE framework and Service-awareness RAN</w:t>
      </w:r>
      <w:r>
        <w:tab/>
        <w:t>CMCC</w:t>
      </w:r>
      <w:r>
        <w:tab/>
        <w:t>discussion</w:t>
      </w:r>
      <w:r>
        <w:tab/>
        <w:t>Rel-20</w:t>
      </w:r>
      <w:r>
        <w:tab/>
        <w:t>FS_6G_Radio</w:t>
      </w:r>
    </w:p>
    <w:p w14:paraId="4F791603" w14:textId="11D14CC7" w:rsidR="00185074" w:rsidRDefault="00185074" w:rsidP="00185074">
      <w:pPr>
        <w:pStyle w:val="Doc-title"/>
      </w:pPr>
      <w:hyperlink r:id="rId1104" w:history="1">
        <w:r w:rsidRPr="003C3F56">
          <w:rPr>
            <w:rStyle w:val="Hyperlink"/>
          </w:rPr>
          <w:t>R2-2508938</w:t>
        </w:r>
      </w:hyperlink>
      <w:r>
        <w:tab/>
        <w:t>Consideration on 6GR QoS framework</w:t>
      </w:r>
      <w:r>
        <w:tab/>
        <w:t>Spreadtrum, UNISOC</w:t>
      </w:r>
      <w:r>
        <w:tab/>
        <w:t>discussion</w:t>
      </w:r>
      <w:r>
        <w:tab/>
        <w:t>Rel-20</w:t>
      </w:r>
    </w:p>
    <w:p w14:paraId="1BDA1271" w14:textId="109582B8" w:rsidR="00185074" w:rsidRDefault="00185074" w:rsidP="00185074">
      <w:pPr>
        <w:pStyle w:val="Doc-title"/>
      </w:pPr>
      <w:hyperlink r:id="rId1105" w:history="1">
        <w:r w:rsidRPr="003C3F56">
          <w:rPr>
            <w:rStyle w:val="Hyperlink"/>
          </w:rPr>
          <w:t>R2-2508967</w:t>
        </w:r>
      </w:hyperlink>
      <w:r>
        <w:tab/>
        <w:t>"Consideration on 6G QoS, QoE and Service-awareness</w:t>
      </w:r>
      <w:r>
        <w:tab/>
        <w:t>"</w:t>
      </w:r>
      <w:r>
        <w:tab/>
        <w:t>China Unicom</w:t>
      </w:r>
      <w:r>
        <w:tab/>
        <w:t>discussion</w:t>
      </w:r>
      <w:r>
        <w:tab/>
        <w:t>Rel-20</w:t>
      </w:r>
    </w:p>
    <w:p w14:paraId="259E5249" w14:textId="7FE3FB10" w:rsidR="00185074" w:rsidRDefault="00185074" w:rsidP="00185074">
      <w:pPr>
        <w:pStyle w:val="Doc-title"/>
      </w:pPr>
      <w:hyperlink r:id="rId1106" w:history="1">
        <w:r w:rsidRPr="003C3F56">
          <w:rPr>
            <w:rStyle w:val="Hyperlink"/>
          </w:rPr>
          <w:t>R2-2509004</w:t>
        </w:r>
      </w:hyperlink>
      <w:r>
        <w:tab/>
        <w:t>Considerations on 6GR QoS</w:t>
      </w:r>
      <w:r>
        <w:tab/>
        <w:t>TCL</w:t>
      </w:r>
      <w:r>
        <w:tab/>
        <w:t>discussion</w:t>
      </w:r>
    </w:p>
    <w:p w14:paraId="2BE6B89C" w14:textId="44CC3F42" w:rsidR="00185074" w:rsidRDefault="00185074" w:rsidP="00185074">
      <w:pPr>
        <w:pStyle w:val="Doc-title"/>
      </w:pPr>
      <w:hyperlink r:id="rId1107" w:history="1">
        <w:r w:rsidRPr="003C3F56">
          <w:rPr>
            <w:rStyle w:val="Hyperlink"/>
          </w:rPr>
          <w:t>R2-2509027</w:t>
        </w:r>
      </w:hyperlink>
      <w:r>
        <w:tab/>
        <w:t>Considerations for enhanced service awareness in 6GR</w:t>
      </w:r>
      <w:r>
        <w:tab/>
        <w:t>CEWiT</w:t>
      </w:r>
      <w:r>
        <w:tab/>
        <w:t>discussion</w:t>
      </w:r>
      <w:r>
        <w:tab/>
        <w:t>Rel-20</w:t>
      </w:r>
      <w:r>
        <w:tab/>
        <w:t>FS_6G_Radio</w:t>
      </w:r>
    </w:p>
    <w:p w14:paraId="7960EEC9" w14:textId="4D44FAE8" w:rsidR="00185074" w:rsidRDefault="00185074" w:rsidP="00185074">
      <w:pPr>
        <w:pStyle w:val="Doc-title"/>
      </w:pPr>
    </w:p>
    <w:p w14:paraId="347939D5" w14:textId="429886BD" w:rsidR="00B879CA" w:rsidRPr="006370C7" w:rsidRDefault="00B879CA" w:rsidP="00B879CA">
      <w:pPr>
        <w:pStyle w:val="Heading4"/>
      </w:pPr>
      <w:r>
        <w:t>10.3.1.3</w:t>
      </w:r>
      <w:r>
        <w:tab/>
      </w:r>
      <w:r w:rsidRPr="006370C7">
        <w:t>Scheduling, retransmissions and uplink scheduling information</w:t>
      </w:r>
    </w:p>
    <w:p w14:paraId="29AC5EF2" w14:textId="77777777" w:rsidR="00B879CA" w:rsidRPr="006370C7" w:rsidRDefault="00B879CA" w:rsidP="00B879CA">
      <w:pPr>
        <w:rPr>
          <w:rFonts w:cs="Arial"/>
          <w:i/>
          <w:sz w:val="18"/>
        </w:rPr>
      </w:pPr>
      <w:r>
        <w:rPr>
          <w:rFonts w:cs="Arial"/>
          <w:i/>
          <w:sz w:val="18"/>
        </w:rPr>
        <w:t>Including contributions with f</w:t>
      </w:r>
      <w:r w:rsidRPr="006370C7">
        <w:rPr>
          <w:rFonts w:cs="Arial"/>
          <w:i/>
          <w:sz w:val="18"/>
        </w:rPr>
        <w:t>ocus on low latency for allocation of uplink transmission resources, possible improvements for HARQ and ARQ retransmissions, as well as uplink scheduling information</w:t>
      </w:r>
      <w:r>
        <w:rPr>
          <w:rFonts w:cs="Arial"/>
          <w:i/>
          <w:sz w:val="18"/>
        </w:rPr>
        <w:t>, etc.</w:t>
      </w:r>
    </w:p>
    <w:p w14:paraId="552961C6" w14:textId="77777777" w:rsidR="00AF76C5" w:rsidRDefault="00AF76C5" w:rsidP="00B879CA">
      <w:pPr>
        <w:rPr>
          <w:rFonts w:cs="Arial"/>
          <w:i/>
          <w:sz w:val="18"/>
        </w:rPr>
      </w:pPr>
    </w:p>
    <w:p w14:paraId="11BC9915" w14:textId="09EB865E" w:rsidR="005E7033" w:rsidRPr="001534BA" w:rsidRDefault="001534BA" w:rsidP="001534BA">
      <w:pPr>
        <w:pStyle w:val="Doc-text2"/>
        <w:ind w:left="0" w:firstLine="0"/>
        <w:rPr>
          <w:lang w:val="en-US" w:eastAsia="en-US"/>
        </w:rPr>
      </w:pPr>
      <w:r w:rsidRPr="001534BA">
        <w:rPr>
          <w:rFonts w:cs="Arial"/>
          <w:iCs/>
          <w:sz w:val="18"/>
        </w:rPr>
        <w:t>[2 mins per paper]</w:t>
      </w:r>
      <w:r>
        <w:rPr>
          <w:rFonts w:cs="Arial"/>
          <w:iCs/>
          <w:sz w:val="18"/>
        </w:rPr>
        <w:t xml:space="preserve"> </w:t>
      </w:r>
    </w:p>
    <w:p w14:paraId="2A807176" w14:textId="77777777" w:rsidR="001534BA" w:rsidRDefault="001534BA" w:rsidP="00B879CA">
      <w:pPr>
        <w:rPr>
          <w:rFonts w:cs="Arial"/>
          <w:i/>
          <w:sz w:val="18"/>
        </w:rPr>
      </w:pPr>
    </w:p>
    <w:p w14:paraId="7461F0BE" w14:textId="77777777" w:rsidR="00573D15" w:rsidRPr="000A2D3E" w:rsidRDefault="00573D15" w:rsidP="000A2D3E">
      <w:pPr>
        <w:pStyle w:val="Doc-title"/>
        <w:rPr>
          <w:b/>
          <w:bCs/>
          <w:lang w:val="en-US" w:eastAsia="en-US"/>
        </w:rPr>
      </w:pPr>
      <w:r w:rsidRPr="000A2D3E">
        <w:rPr>
          <w:b/>
          <w:bCs/>
          <w:lang w:val="en-US" w:eastAsia="en-US"/>
        </w:rPr>
        <w:t>HARQ - ARQ</w:t>
      </w:r>
    </w:p>
    <w:p w14:paraId="6C5DB01E" w14:textId="21FAC948" w:rsidR="00573D15" w:rsidRPr="00D25918" w:rsidRDefault="00573D15" w:rsidP="000A2D3E">
      <w:pPr>
        <w:pStyle w:val="Doc-title"/>
      </w:pPr>
      <w:hyperlink r:id="rId1108" w:history="1">
        <w:r w:rsidRPr="003C3F56">
          <w:rPr>
            <w:rStyle w:val="Hyperlink"/>
          </w:rPr>
          <w:t>R2-2508034</w:t>
        </w:r>
      </w:hyperlink>
      <w:r w:rsidRPr="00D25918">
        <w:tab/>
        <w:t>Discussion on scheduling in 6G</w:t>
      </w:r>
      <w:r w:rsidRPr="00D25918">
        <w:tab/>
        <w:t>Qualcomm Incorporated</w:t>
      </w:r>
      <w:r w:rsidRPr="00D25918">
        <w:tab/>
        <w:t>discussion</w:t>
      </w:r>
      <w:r w:rsidRPr="00D25918">
        <w:tab/>
        <w:t>Rel-20</w:t>
      </w:r>
      <w:r w:rsidRPr="00D25918">
        <w:tab/>
        <w:t>FS_6G_Radio</w:t>
      </w:r>
    </w:p>
    <w:p w14:paraId="613A5BEB" w14:textId="77777777" w:rsidR="00573D15" w:rsidRPr="00FB09CC" w:rsidRDefault="00573D15" w:rsidP="00573D15">
      <w:pPr>
        <w:pStyle w:val="Doc-text2"/>
        <w:rPr>
          <w:i/>
          <w:iCs/>
        </w:rPr>
      </w:pPr>
      <w:r w:rsidRPr="00FB09CC">
        <w:rPr>
          <w:i/>
          <w:iCs/>
        </w:rPr>
        <w:t>Observation 7.</w:t>
      </w:r>
      <w:r w:rsidRPr="00FB09CC">
        <w:rPr>
          <w:i/>
          <w:iCs/>
        </w:rPr>
        <w:tab/>
        <w:t xml:space="preserve">Reliance on HARQ coordination may speed up the RLC recovery loop. However, the RLC Sequence Number-window based mechanism guarantees that eventually all HARQ errors are corrected independent of HARQ degradation, and gives NW flexibility to trade off different design KPIs (latency, spectral efficiency, power, overhead, processing, etc.)  </w:t>
      </w:r>
    </w:p>
    <w:p w14:paraId="0D5E469D" w14:textId="61502C0E" w:rsidR="00FB09CC" w:rsidRDefault="00573D15" w:rsidP="00661DE8">
      <w:pPr>
        <w:pStyle w:val="Doc-text2"/>
        <w:rPr>
          <w:i/>
          <w:iCs/>
        </w:rPr>
      </w:pPr>
      <w:r w:rsidRPr="00FB09CC">
        <w:rPr>
          <w:i/>
          <w:iCs/>
        </w:rPr>
        <w:t xml:space="preserve">Proposal 5.  </w:t>
      </w:r>
      <w:r w:rsidRPr="00FB09CC">
        <w:rPr>
          <w:i/>
          <w:iCs/>
        </w:rPr>
        <w:tab/>
        <w:t>Sequence number-based L2 recovery mechanism is the baseline for ARQ. ARQ to retain the requirement to achieve up to 100% reliability independent of HARQ.</w:t>
      </w:r>
    </w:p>
    <w:p w14:paraId="2D9B2737" w14:textId="6E5599CB" w:rsidR="00C10229" w:rsidRPr="00C10229" w:rsidRDefault="00C10229" w:rsidP="00661DE8">
      <w:pPr>
        <w:pStyle w:val="Doc-text2"/>
      </w:pPr>
      <w:r>
        <w:t>-</w:t>
      </w:r>
      <w:r>
        <w:tab/>
        <w:t xml:space="preserve">Vivo asks what happens if HARQ is disabled.  Qualcomm explains that ARQ can still kick in.  </w:t>
      </w:r>
    </w:p>
    <w:p w14:paraId="040FB15A" w14:textId="3CCD9D10" w:rsidR="00905A87" w:rsidRDefault="00905A87" w:rsidP="00905A87">
      <w:pPr>
        <w:pStyle w:val="Agreement"/>
      </w:pPr>
      <w:r>
        <w:t>Noted</w:t>
      </w:r>
    </w:p>
    <w:p w14:paraId="70BAF625" w14:textId="77777777" w:rsidR="00573D15" w:rsidRPr="00D25918" w:rsidRDefault="00573D15" w:rsidP="00573D15">
      <w:pPr>
        <w:pStyle w:val="Doc-text2"/>
      </w:pPr>
    </w:p>
    <w:p w14:paraId="4F81ED17" w14:textId="0611CA7F" w:rsidR="00573D15" w:rsidRPr="00D25918" w:rsidRDefault="00573D15" w:rsidP="00573D15">
      <w:pPr>
        <w:pStyle w:val="Doc-title"/>
      </w:pPr>
      <w:hyperlink r:id="rId1109" w:history="1">
        <w:r w:rsidRPr="003C3F56">
          <w:rPr>
            <w:rStyle w:val="Hyperlink"/>
          </w:rPr>
          <w:t>R2-2508107</w:t>
        </w:r>
      </w:hyperlink>
      <w:r w:rsidRPr="00D25918">
        <w:tab/>
        <w:t>Discussion on 6G scheduling and (re-)transmission schemes</w:t>
      </w:r>
      <w:r w:rsidRPr="00D25918">
        <w:tab/>
        <w:t>OPPO</w:t>
      </w:r>
      <w:r w:rsidRPr="00D25918">
        <w:tab/>
        <w:t>discussion</w:t>
      </w:r>
      <w:r w:rsidRPr="00D25918">
        <w:tab/>
        <w:t>Rel-20</w:t>
      </w:r>
      <w:r w:rsidRPr="00D25918">
        <w:tab/>
        <w:t>FS_6G_Radio</w:t>
      </w:r>
    </w:p>
    <w:p w14:paraId="46716ABD" w14:textId="77777777" w:rsidR="00573D15" w:rsidRDefault="00573D15" w:rsidP="00573D15">
      <w:pPr>
        <w:pStyle w:val="Doc-text2"/>
      </w:pPr>
      <w:r w:rsidRPr="00D25918">
        <w:t>Proposal 5: ARQ retransmission based on STATUS reporting is supported.</w:t>
      </w:r>
    </w:p>
    <w:p w14:paraId="0818B745" w14:textId="30573DF7" w:rsidR="00573D15" w:rsidRDefault="00905A87" w:rsidP="00905A87">
      <w:pPr>
        <w:pStyle w:val="Agreement"/>
        <w:rPr>
          <w:lang w:val="en-US" w:eastAsia="en-US"/>
        </w:rPr>
      </w:pPr>
      <w:r>
        <w:rPr>
          <w:lang w:val="en-US" w:eastAsia="en-US"/>
        </w:rPr>
        <w:t>Noted</w:t>
      </w:r>
    </w:p>
    <w:p w14:paraId="407C58E5" w14:textId="77777777" w:rsidR="00905A87" w:rsidRPr="00905A87" w:rsidRDefault="00905A87" w:rsidP="00905A87">
      <w:pPr>
        <w:pStyle w:val="Doc-text2"/>
        <w:rPr>
          <w:lang w:val="en-US" w:eastAsia="en-US"/>
        </w:rPr>
      </w:pPr>
    </w:p>
    <w:p w14:paraId="373B870B" w14:textId="7C059CE7" w:rsidR="00573D15" w:rsidRPr="00D25918" w:rsidRDefault="00573D15" w:rsidP="00573D15">
      <w:pPr>
        <w:pStyle w:val="Doc-title"/>
      </w:pPr>
      <w:hyperlink r:id="rId1110" w:history="1">
        <w:r w:rsidRPr="003C3F56">
          <w:rPr>
            <w:rStyle w:val="Hyperlink"/>
          </w:rPr>
          <w:t>R2-2508567</w:t>
        </w:r>
      </w:hyperlink>
      <w:r w:rsidRPr="00D25918">
        <w:tab/>
        <w:t>Discussion UL scheduling and Retransmission protocols</w:t>
      </w:r>
      <w:r w:rsidRPr="00D25918">
        <w:tab/>
        <w:t>Lenovo</w:t>
      </w:r>
      <w:r w:rsidRPr="00D25918">
        <w:tab/>
        <w:t>discussion</w:t>
      </w:r>
      <w:r w:rsidRPr="00D25918">
        <w:tab/>
        <w:t>Rel-20</w:t>
      </w:r>
      <w:r w:rsidRPr="00D25918">
        <w:tab/>
        <w:t>FS_6G_Radio</w:t>
      </w:r>
    </w:p>
    <w:p w14:paraId="01B87496" w14:textId="77777777" w:rsidR="00573D15" w:rsidRPr="00EE55C0" w:rsidRDefault="00573D15" w:rsidP="00573D15">
      <w:pPr>
        <w:pStyle w:val="Doc-text2"/>
        <w:rPr>
          <w:i/>
          <w:iCs/>
        </w:rPr>
      </w:pPr>
      <w:r w:rsidRPr="00EE55C0">
        <w:rPr>
          <w:i/>
          <w:iCs/>
        </w:rPr>
        <w:t>Proposal 2: RAN2 to study mechanisms for locally triggered ARQ retransmissions at the transmitter side based on HARQ status and feedback.</w:t>
      </w:r>
    </w:p>
    <w:p w14:paraId="6531658A" w14:textId="77777777" w:rsidR="00C10229" w:rsidRPr="00EE55C0" w:rsidRDefault="00573D15" w:rsidP="00573D15">
      <w:pPr>
        <w:pStyle w:val="Doc-text2"/>
        <w:rPr>
          <w:i/>
          <w:iCs/>
        </w:rPr>
      </w:pPr>
      <w:r w:rsidRPr="00EE55C0">
        <w:rPr>
          <w:i/>
          <w:iCs/>
        </w:rPr>
        <w:t>Proposal 3: RAN2 to study mechanisms enabling faster RLC retransmission triggered based on HARQ status or feedback, including locally triggered ARQ retransmissions at the transmitter side and explicit network indications to initiate local NACK procedures.</w:t>
      </w:r>
    </w:p>
    <w:p w14:paraId="2C4E080A" w14:textId="36585BBE" w:rsidR="004C3AE8" w:rsidRPr="004C3AE8" w:rsidRDefault="00C10229" w:rsidP="00A31A90">
      <w:pPr>
        <w:pStyle w:val="Agreement"/>
      </w:pPr>
      <w:r>
        <w:t>Noted</w:t>
      </w:r>
      <w:r w:rsidR="00573D15" w:rsidRPr="00D25918">
        <w:br/>
      </w:r>
    </w:p>
    <w:p w14:paraId="4232B35F" w14:textId="201D41A6" w:rsidR="00573D15" w:rsidRPr="00D25918" w:rsidRDefault="00573D15" w:rsidP="00573D15">
      <w:pPr>
        <w:pStyle w:val="Doc-text2"/>
      </w:pPr>
      <w:r>
        <w:t>---</w:t>
      </w:r>
    </w:p>
    <w:p w14:paraId="2E182C90" w14:textId="3CB2E8DA" w:rsidR="00573D15" w:rsidRPr="00D25918" w:rsidRDefault="00573D15" w:rsidP="00573D15">
      <w:pPr>
        <w:pStyle w:val="Doc-title"/>
      </w:pPr>
      <w:hyperlink r:id="rId1111" w:history="1">
        <w:r w:rsidRPr="003C3F56">
          <w:rPr>
            <w:rStyle w:val="Hyperlink"/>
          </w:rPr>
          <w:t>R2-2508319</w:t>
        </w:r>
      </w:hyperlink>
      <w:r w:rsidRPr="00D25918">
        <w:tab/>
        <w:t>Scheduling and retransmission enhancements for 6G</w:t>
      </w:r>
      <w:r w:rsidRPr="00D25918">
        <w:tab/>
        <w:t>ZTE Corporation, Sanechips</w:t>
      </w:r>
      <w:r w:rsidRPr="00D25918">
        <w:tab/>
        <w:t>discussion</w:t>
      </w:r>
    </w:p>
    <w:p w14:paraId="70725D1D" w14:textId="77777777" w:rsidR="00573D15" w:rsidRDefault="00573D15" w:rsidP="00573D15">
      <w:pPr>
        <w:pStyle w:val="Doc-text2"/>
      </w:pPr>
      <w:r w:rsidRPr="00D25918">
        <w:t xml:space="preserve">Proposal 4: </w:t>
      </w:r>
      <w:r w:rsidRPr="00D25918">
        <w:tab/>
        <w:t xml:space="preserve">RAN2 should study a fast ARQ mechanism for UL where the ARQ is triggered by lower layer signalling (e.g. in DCI) to enable an immediate ARQ like retransmission from upper layers – inform RAN1 to enable the DCI signalling for this </w:t>
      </w:r>
    </w:p>
    <w:p w14:paraId="272C2D2E" w14:textId="2174AFC4" w:rsidR="00E614FB" w:rsidRPr="00D25918" w:rsidRDefault="00E614FB" w:rsidP="00E614FB">
      <w:pPr>
        <w:pStyle w:val="Agreement"/>
      </w:pPr>
      <w:r>
        <w:t>Noted</w:t>
      </w:r>
    </w:p>
    <w:p w14:paraId="6E6B0257" w14:textId="77777777" w:rsidR="00573D15" w:rsidRPr="00D25918" w:rsidRDefault="00573D15" w:rsidP="00573D15">
      <w:pPr>
        <w:tabs>
          <w:tab w:val="left" w:pos="1622"/>
        </w:tabs>
        <w:spacing w:before="0"/>
        <w:ind w:left="1622" w:hanging="363"/>
        <w:rPr>
          <w:color w:val="C00000"/>
          <w:sz w:val="18"/>
          <w:szCs w:val="18"/>
        </w:rPr>
      </w:pPr>
    </w:p>
    <w:p w14:paraId="1A45B786" w14:textId="14925A07" w:rsidR="00573D15" w:rsidRPr="00D25918" w:rsidRDefault="00573D15" w:rsidP="00573D15">
      <w:pPr>
        <w:pStyle w:val="Doc-title"/>
      </w:pPr>
      <w:hyperlink r:id="rId1112" w:history="1">
        <w:r w:rsidRPr="003C3F56">
          <w:rPr>
            <w:rStyle w:val="Hyperlink"/>
          </w:rPr>
          <w:t>R2-2508126</w:t>
        </w:r>
      </w:hyperlink>
      <w:r w:rsidRPr="00D25918">
        <w:tab/>
        <w:t>On latency reduction mechanisms for 6G eMBB traffic</w:t>
      </w:r>
      <w:r w:rsidRPr="00D25918">
        <w:tab/>
        <w:t>MediaTek UK</w:t>
      </w:r>
      <w:r w:rsidRPr="00D25918">
        <w:tab/>
        <w:t>discussion</w:t>
      </w:r>
      <w:r w:rsidRPr="00D25918">
        <w:tab/>
        <w:t>Rel-20</w:t>
      </w:r>
      <w:r w:rsidRPr="00D25918">
        <w:tab/>
        <w:t>FS_6G_Radio</w:t>
      </w:r>
    </w:p>
    <w:p w14:paraId="7F9E4327" w14:textId="77777777" w:rsidR="00573D15" w:rsidRDefault="00573D15" w:rsidP="00573D15">
      <w:pPr>
        <w:pStyle w:val="Doc-text2"/>
      </w:pPr>
      <w:r w:rsidRPr="00880D5D">
        <w:t>Observation 8: UL data can be reliably transmitted if the UE gets HARQ feedback for UL transmissions.</w:t>
      </w:r>
    </w:p>
    <w:p w14:paraId="75832733" w14:textId="77777777" w:rsidR="00573D15" w:rsidRPr="00D25918" w:rsidRDefault="00573D15" w:rsidP="00573D15">
      <w:pPr>
        <w:pStyle w:val="Doc-text2"/>
      </w:pPr>
      <w:r w:rsidRPr="00D25918">
        <w:t>Proposal 5: The UE is provided with explicit HARQ feedback that indicates the decoding result of UL transmissions.</w:t>
      </w:r>
    </w:p>
    <w:p w14:paraId="4383CF6E" w14:textId="77777777" w:rsidR="00573D15" w:rsidRPr="00D25918" w:rsidRDefault="00573D15" w:rsidP="00573D15">
      <w:pPr>
        <w:pStyle w:val="Doc-text2"/>
      </w:pPr>
      <w:r w:rsidRPr="00D25918">
        <w:t xml:space="preserve">Proposal 6: Send an LS to RAN1 to take the following design requirements into consideration: </w:t>
      </w:r>
    </w:p>
    <w:p w14:paraId="32B98B33" w14:textId="77777777" w:rsidR="00573D15" w:rsidRPr="00D25918" w:rsidRDefault="00573D15" w:rsidP="00573D15">
      <w:pPr>
        <w:pStyle w:val="Doc-text2"/>
      </w:pPr>
      <w:r w:rsidRPr="00D25918">
        <w:t>2.</w:t>
      </w:r>
      <w:r w:rsidRPr="00D25918">
        <w:tab/>
        <w:t>HARQ feedback designed to be robust to misinterpretation</w:t>
      </w:r>
    </w:p>
    <w:p w14:paraId="0D2E1619" w14:textId="3B9533BB" w:rsidR="00573D15" w:rsidRDefault="00573D15" w:rsidP="004B7E2D">
      <w:pPr>
        <w:pStyle w:val="Doc-text2"/>
      </w:pPr>
      <w:r w:rsidRPr="00D25918">
        <w:t>3.</w:t>
      </w:r>
      <w:r w:rsidRPr="00D25918">
        <w:tab/>
        <w:t>HARQ feedback made available to the UE for UL transmissions</w:t>
      </w:r>
    </w:p>
    <w:p w14:paraId="28679312" w14:textId="3522882F" w:rsidR="00077587" w:rsidRDefault="00077587" w:rsidP="00077587">
      <w:pPr>
        <w:pStyle w:val="Agreement"/>
      </w:pPr>
      <w:r>
        <w:t>Noted</w:t>
      </w:r>
    </w:p>
    <w:p w14:paraId="60136C0E" w14:textId="77777777" w:rsidR="00C129B2" w:rsidRDefault="00C129B2" w:rsidP="00C129B2">
      <w:pPr>
        <w:pStyle w:val="Agreement"/>
        <w:numPr>
          <w:ilvl w:val="0"/>
          <w:numId w:val="0"/>
        </w:numPr>
      </w:pPr>
    </w:p>
    <w:p w14:paraId="64254CF8" w14:textId="77777777" w:rsidR="00C129B2" w:rsidRDefault="00C129B2" w:rsidP="00C129B2">
      <w:pPr>
        <w:pStyle w:val="Doc-text2"/>
      </w:pPr>
      <w:r>
        <w:t xml:space="preserve">Discussion </w:t>
      </w:r>
    </w:p>
    <w:p w14:paraId="0606B7EA" w14:textId="77777777" w:rsidR="00C129B2" w:rsidRDefault="00C129B2" w:rsidP="00C129B2">
      <w:pPr>
        <w:pStyle w:val="Doc-text2"/>
      </w:pPr>
      <w:r>
        <w:t>-</w:t>
      </w:r>
      <w:r>
        <w:tab/>
        <w:t xml:space="preserve">LG asks why we need SN if we have HARQ feedback.   Interdigital explains that there are cases where this is needed, including NTN where there may be no HARQ.  </w:t>
      </w:r>
    </w:p>
    <w:p w14:paraId="4ACA3C1D" w14:textId="77777777" w:rsidR="00C129B2" w:rsidRDefault="00C129B2" w:rsidP="00C129B2">
      <w:pPr>
        <w:pStyle w:val="Doc-text2"/>
      </w:pPr>
      <w:r>
        <w:t>-</w:t>
      </w:r>
      <w:r>
        <w:tab/>
        <w:t xml:space="preserve">Samsung thinks that this should be an optional feature.   Sharp thinks we should only support one mechanism.   </w:t>
      </w:r>
    </w:p>
    <w:p w14:paraId="206865BB" w14:textId="00096422" w:rsidR="00C129B2" w:rsidRDefault="00C129B2" w:rsidP="002949C9">
      <w:pPr>
        <w:pStyle w:val="Doc-text2"/>
      </w:pPr>
      <w:r>
        <w:t>-</w:t>
      </w:r>
      <w:r>
        <w:tab/>
      </w:r>
      <w:r w:rsidR="00330F71">
        <w:t>Lenovo agrees that explicit HARQ</w:t>
      </w:r>
      <w:r w:rsidR="00BF6E12">
        <w:t xml:space="preserve"> status</w:t>
      </w:r>
      <w:r w:rsidR="00D514D7">
        <w:t xml:space="preserve"> is beneficial.   </w:t>
      </w:r>
      <w:r w:rsidR="002949C9">
        <w:t xml:space="preserve">Interdigital agree and for configured grant there is no explicit feedback.  Qualcomm agrees that we may need the status but we need to first discuss and then if we agree </w:t>
      </w:r>
      <w:r w:rsidR="00BF6E12">
        <w:t xml:space="preserve">then we can tell RAN1. </w:t>
      </w:r>
    </w:p>
    <w:p w14:paraId="13CE525D" w14:textId="52B5CD92" w:rsidR="00F519BF" w:rsidRDefault="00BF6E12" w:rsidP="00D25DC6">
      <w:pPr>
        <w:pStyle w:val="Doc-text2"/>
      </w:pPr>
      <w:r>
        <w:t>-</w:t>
      </w:r>
      <w:r>
        <w:tab/>
        <w:t>Oppo explains that the UE only know if th</w:t>
      </w:r>
      <w:r w:rsidR="00F519BF">
        <w:t xml:space="preserve">e packet has to be retransmitted but not if it was successful. </w:t>
      </w:r>
      <w:r w:rsidR="00D25DC6">
        <w:t xml:space="preserve"> Apple agrees.  We should tell RAN1 that this is beneficial for RAN2 so please implement it. </w:t>
      </w:r>
    </w:p>
    <w:p w14:paraId="07FD88FF" w14:textId="3965F433" w:rsidR="00D02181" w:rsidRDefault="00D02181" w:rsidP="00D25DC6">
      <w:pPr>
        <w:pStyle w:val="Doc-text2"/>
      </w:pPr>
      <w:r>
        <w:t>-</w:t>
      </w:r>
      <w:r>
        <w:tab/>
        <w:t xml:space="preserve">Nokia also thinks that it makes sense </w:t>
      </w:r>
      <w:r w:rsidR="0096357F">
        <w:t xml:space="preserve">to tell the UE why the packet is dropped.  </w:t>
      </w:r>
      <w:r w:rsidR="008A2F34">
        <w:t xml:space="preserve"> Vivo wonders why we need to bother RAN1 as MAC CE.  </w:t>
      </w:r>
    </w:p>
    <w:p w14:paraId="4A2F5952" w14:textId="0CE95584" w:rsidR="00004B77" w:rsidRDefault="00004B77" w:rsidP="00D25DC6">
      <w:pPr>
        <w:pStyle w:val="Doc-text2"/>
      </w:pPr>
      <w:r>
        <w:t>-</w:t>
      </w:r>
      <w:r w:rsidR="00104FD8">
        <w:tab/>
        <w:t>Sony thinks that feedback would create overhead</w:t>
      </w:r>
    </w:p>
    <w:p w14:paraId="1C376195" w14:textId="2DFF6309" w:rsidR="00104FD8" w:rsidRDefault="00104FD8" w:rsidP="00D25DC6">
      <w:pPr>
        <w:pStyle w:val="Doc-text2"/>
      </w:pPr>
      <w:r>
        <w:lastRenderedPageBreak/>
        <w:t>-</w:t>
      </w:r>
      <w:r>
        <w:tab/>
        <w:t xml:space="preserve">Huawei thinks that RAN1 has introduced explicit feedback for </w:t>
      </w:r>
      <w:r w:rsidR="002526CB">
        <w:t>CG</w:t>
      </w:r>
    </w:p>
    <w:p w14:paraId="6225A0F8" w14:textId="366237D7" w:rsidR="003107B3" w:rsidRDefault="003107B3" w:rsidP="00D25DC6">
      <w:pPr>
        <w:pStyle w:val="Doc-text2"/>
      </w:pPr>
      <w:r>
        <w:t>-</w:t>
      </w:r>
      <w:r>
        <w:tab/>
        <w:t xml:space="preserve">Ericsson thinks that L1 signaling should be used and we should bother RAN1. </w:t>
      </w:r>
    </w:p>
    <w:p w14:paraId="62072F51" w14:textId="11E7A928" w:rsidR="007379BA" w:rsidRPr="00C129B2" w:rsidRDefault="007379BA" w:rsidP="00D25DC6">
      <w:pPr>
        <w:pStyle w:val="Doc-text2"/>
      </w:pPr>
      <w:r>
        <w:t>-</w:t>
      </w:r>
      <w:r>
        <w:tab/>
        <w:t xml:space="preserve">LG agrees that we should be careful because for CG we would be increasing </w:t>
      </w:r>
      <w:r w:rsidR="00184849">
        <w:t xml:space="preserve">resource inefficiencies.   </w:t>
      </w:r>
    </w:p>
    <w:p w14:paraId="1322A60E" w14:textId="77777777" w:rsidR="00077587" w:rsidRPr="00077587" w:rsidRDefault="00077587" w:rsidP="00077587">
      <w:pPr>
        <w:pStyle w:val="Doc-text2"/>
      </w:pPr>
    </w:p>
    <w:p w14:paraId="0CE92277" w14:textId="45F3CA03" w:rsidR="00077587" w:rsidRPr="00B23279" w:rsidRDefault="00077587" w:rsidP="00B23279">
      <w:pPr>
        <w:pStyle w:val="Doc-text2"/>
        <w:pBdr>
          <w:top w:val="single" w:sz="4" w:space="1" w:color="auto"/>
          <w:left w:val="single" w:sz="4" w:space="4" w:color="auto"/>
          <w:bottom w:val="single" w:sz="4" w:space="1" w:color="auto"/>
          <w:right w:val="single" w:sz="4" w:space="4" w:color="auto"/>
        </w:pBdr>
        <w:rPr>
          <w:b/>
          <w:bCs/>
        </w:rPr>
      </w:pPr>
      <w:r w:rsidRPr="00B23279">
        <w:rPr>
          <w:b/>
          <w:bCs/>
        </w:rPr>
        <w:t>Agreements on HARQ - ARQ</w:t>
      </w:r>
    </w:p>
    <w:p w14:paraId="61864B0A" w14:textId="35751A4A" w:rsidR="00077587" w:rsidRPr="00E614FB" w:rsidRDefault="00077587" w:rsidP="00B23279">
      <w:pPr>
        <w:pStyle w:val="Doc-text2"/>
        <w:pBdr>
          <w:top w:val="single" w:sz="4" w:space="1" w:color="auto"/>
          <w:left w:val="single" w:sz="4" w:space="4" w:color="auto"/>
          <w:bottom w:val="single" w:sz="4" w:space="1" w:color="auto"/>
          <w:right w:val="single" w:sz="4" w:space="4" w:color="auto"/>
        </w:pBdr>
      </w:pPr>
      <w:r>
        <w:t>1</w:t>
      </w:r>
      <w:r>
        <w:tab/>
      </w:r>
      <w:r w:rsidR="00145412">
        <w:t xml:space="preserve">Assume that </w:t>
      </w:r>
      <w:r w:rsidR="00346DD5">
        <w:t>s</w:t>
      </w:r>
      <w:r w:rsidRPr="00E614FB">
        <w:t xml:space="preserve">equence number-based L2 recovery mechanism </w:t>
      </w:r>
      <w:r w:rsidR="003F2BFA">
        <w:t>is supported</w:t>
      </w:r>
      <w:r w:rsidRPr="00E614FB">
        <w:t xml:space="preserve"> for ARQ</w:t>
      </w:r>
      <w:r w:rsidR="00B7254D">
        <w:t xml:space="preserve"> </w:t>
      </w:r>
    </w:p>
    <w:p w14:paraId="77F9A090" w14:textId="0F08D3E9" w:rsidR="00077587" w:rsidRDefault="00077587" w:rsidP="00B23279">
      <w:pPr>
        <w:pStyle w:val="Doc-text2"/>
        <w:pBdr>
          <w:top w:val="single" w:sz="4" w:space="1" w:color="auto"/>
          <w:left w:val="single" w:sz="4" w:space="4" w:color="auto"/>
          <w:bottom w:val="single" w:sz="4" w:space="1" w:color="auto"/>
          <w:right w:val="single" w:sz="4" w:space="4" w:color="auto"/>
        </w:pBdr>
      </w:pPr>
      <w:r>
        <w:t>2</w:t>
      </w:r>
      <w:r>
        <w:tab/>
        <w:t xml:space="preserve">Study mechanisms for </w:t>
      </w:r>
      <w:r w:rsidR="0000299A">
        <w:t xml:space="preserve">faster </w:t>
      </w:r>
      <w:r>
        <w:t xml:space="preserve">ARQ retransmissions at the transmitter side based on HARQ </w:t>
      </w:r>
      <w:r w:rsidR="00C750BF">
        <w:t xml:space="preserve">process </w:t>
      </w:r>
      <w:r>
        <w:t>status</w:t>
      </w:r>
      <w:r w:rsidR="00324BCD">
        <w:t xml:space="preserve"> (</w:t>
      </w:r>
      <w:r w:rsidR="008F5E17">
        <w:t>e.g</w:t>
      </w:r>
      <w:r w:rsidR="00324BCD">
        <w:t>. whether the TB was successful or not)</w:t>
      </w:r>
      <w:r>
        <w:t>.   Start with UL</w:t>
      </w:r>
      <w:r w:rsidR="00261BEB">
        <w:t xml:space="preserve"> and can consider DL</w:t>
      </w:r>
      <w:r>
        <w:t>.</w:t>
      </w:r>
      <w:r w:rsidR="00B31076">
        <w:t xml:space="preserve">   </w:t>
      </w:r>
    </w:p>
    <w:p w14:paraId="6B0AC2EA" w14:textId="16F29338" w:rsidR="007379BA" w:rsidRPr="006F6F84" w:rsidRDefault="007379BA" w:rsidP="00B23279">
      <w:pPr>
        <w:pStyle w:val="Doc-text2"/>
        <w:pBdr>
          <w:top w:val="single" w:sz="4" w:space="1" w:color="auto"/>
          <w:left w:val="single" w:sz="4" w:space="4" w:color="auto"/>
          <w:bottom w:val="single" w:sz="4" w:space="1" w:color="auto"/>
          <w:right w:val="single" w:sz="4" w:space="4" w:color="auto"/>
        </w:pBdr>
      </w:pPr>
      <w:r>
        <w:t>3</w:t>
      </w:r>
      <w:r>
        <w:tab/>
      </w:r>
      <w:r w:rsidR="00B865DE">
        <w:t xml:space="preserve">From RAN2 perspective, it is beneficial to have explicit </w:t>
      </w:r>
      <w:r w:rsidR="009A2FB3">
        <w:t xml:space="preserve">UL </w:t>
      </w:r>
      <w:r w:rsidR="00B865DE">
        <w:t xml:space="preserve">HARQ </w:t>
      </w:r>
      <w:r w:rsidR="00E13A7C">
        <w:t>process status</w:t>
      </w:r>
      <w:r w:rsidR="00B865DE">
        <w:t xml:space="preserve"> from gNB</w:t>
      </w:r>
      <w:r w:rsidR="006F4DA8">
        <w:t xml:space="preserve"> for this purposes</w:t>
      </w:r>
      <w:r w:rsidR="00375BE5">
        <w:t xml:space="preserve">.  FFS on the </w:t>
      </w:r>
      <w:r w:rsidR="00F60241">
        <w:t xml:space="preserve">details of </w:t>
      </w:r>
      <w:r w:rsidR="00FB6B6C">
        <w:t xml:space="preserve">explicit UL HARQ process status.  </w:t>
      </w:r>
    </w:p>
    <w:p w14:paraId="1E529762" w14:textId="77777777" w:rsidR="00077587" w:rsidRPr="004B7E2D" w:rsidRDefault="00077587" w:rsidP="004B7E2D">
      <w:pPr>
        <w:pStyle w:val="Doc-text2"/>
      </w:pPr>
    </w:p>
    <w:p w14:paraId="690B5FAA" w14:textId="77777777" w:rsidR="00573D15" w:rsidRDefault="00573D15" w:rsidP="00B879CA">
      <w:pPr>
        <w:rPr>
          <w:rFonts w:cs="Arial"/>
          <w:i/>
          <w:sz w:val="18"/>
        </w:rPr>
      </w:pPr>
    </w:p>
    <w:p w14:paraId="288D22FA" w14:textId="77777777" w:rsidR="00AF76C5" w:rsidRPr="00653B9B" w:rsidRDefault="00AF76C5" w:rsidP="00653B9B">
      <w:pPr>
        <w:pStyle w:val="Doc-text2"/>
        <w:ind w:left="0" w:firstLine="0"/>
        <w:rPr>
          <w:b/>
          <w:lang w:val="en-US" w:eastAsia="en-US"/>
        </w:rPr>
      </w:pPr>
      <w:r w:rsidRPr="00653B9B">
        <w:rPr>
          <w:b/>
          <w:lang w:val="en-US" w:eastAsia="en-US"/>
        </w:rPr>
        <w:t>UL contention-based resources</w:t>
      </w:r>
    </w:p>
    <w:p w14:paraId="4983989A" w14:textId="69C671D7" w:rsidR="00AF76C5" w:rsidRPr="00AF76C5" w:rsidRDefault="00AF76C5" w:rsidP="002D7E1F">
      <w:pPr>
        <w:pStyle w:val="Doc-title"/>
      </w:pPr>
      <w:hyperlink r:id="rId1113" w:history="1">
        <w:r w:rsidRPr="003C3F56">
          <w:rPr>
            <w:rStyle w:val="Hyperlink"/>
          </w:rPr>
          <w:t>R2-2508107</w:t>
        </w:r>
      </w:hyperlink>
      <w:r w:rsidRPr="00AF76C5">
        <w:tab/>
        <w:t>Discussion on 6G scheduling and (re-)transmission schemes</w:t>
      </w:r>
      <w:r w:rsidRPr="00AF76C5">
        <w:tab/>
        <w:t>OPPO</w:t>
      </w:r>
      <w:r w:rsidRPr="00AF76C5">
        <w:tab/>
        <w:t>discussion</w:t>
      </w:r>
      <w:r w:rsidRPr="00AF76C5">
        <w:tab/>
        <w:t>Rel-20</w:t>
      </w:r>
      <w:r w:rsidRPr="00AF76C5">
        <w:tab/>
        <w:t>FS_6G_Radio</w:t>
      </w:r>
    </w:p>
    <w:p w14:paraId="5882263C" w14:textId="77777777" w:rsidR="00AF76C5" w:rsidRPr="00625CD3" w:rsidRDefault="00AF76C5" w:rsidP="002D7E1F">
      <w:pPr>
        <w:pStyle w:val="Doc-text2"/>
        <w:rPr>
          <w:i/>
          <w:iCs/>
        </w:rPr>
      </w:pPr>
      <w:r w:rsidRPr="00625CD3">
        <w:rPr>
          <w:i/>
          <w:iCs/>
        </w:rPr>
        <w:t>Observation 1: In NR, several steps/signalling interactions are required to acquire the UL grant for BSR/DSR MAC CE transmission, i.e., via SR or RACH, which increases UL transmission latency.</w:t>
      </w:r>
    </w:p>
    <w:p w14:paraId="1401A0EB" w14:textId="77777777" w:rsidR="00AF76C5" w:rsidRDefault="00AF76C5" w:rsidP="002D7E1F">
      <w:pPr>
        <w:pStyle w:val="Doc-text2"/>
        <w:rPr>
          <w:i/>
          <w:iCs/>
        </w:rPr>
      </w:pPr>
      <w:r w:rsidRPr="00625CD3">
        <w:rPr>
          <w:i/>
          <w:iCs/>
        </w:rPr>
        <w:t>Proposal 1: To reduce UL latency, RAN2 to support contention-based CG resources at least for direct BSR/DSR MAC CE transmission.</w:t>
      </w:r>
    </w:p>
    <w:p w14:paraId="5337AD66" w14:textId="72A5582D" w:rsidR="00625CD3" w:rsidRDefault="00625CD3" w:rsidP="002D7E1F">
      <w:pPr>
        <w:pStyle w:val="Doc-text2"/>
      </w:pPr>
      <w:r>
        <w:t>-</w:t>
      </w:r>
      <w:r>
        <w:tab/>
        <w:t>Xiaomi would like t</w:t>
      </w:r>
      <w:r w:rsidR="002B3502">
        <w:t>o</w:t>
      </w:r>
      <w:r>
        <w:t xml:space="preserve"> understand </w:t>
      </w:r>
      <w:r w:rsidR="002B3502">
        <w:t xml:space="preserve">the difference between the current shared resource and DMRS based resolution and this proposal.   </w:t>
      </w:r>
      <w:r w:rsidR="008155A7">
        <w:t xml:space="preserve">Oppo considers that the </w:t>
      </w:r>
      <w:r w:rsidR="00666326">
        <w:t xml:space="preserve">6G solution can perform more, as NR is NW implementation.   </w:t>
      </w:r>
      <w:r w:rsidR="00F5280F">
        <w:t xml:space="preserve">LG explains that in legacy the UE doesn’t know if it is shared or not so doesn’t need to be involved in contention resolution phase.   </w:t>
      </w:r>
    </w:p>
    <w:p w14:paraId="2E5A1C47" w14:textId="7935ABB2" w:rsidR="00EC3790" w:rsidRDefault="00EC3790" w:rsidP="002D7E1F">
      <w:pPr>
        <w:pStyle w:val="Doc-text2"/>
      </w:pPr>
      <w:r>
        <w:t>-</w:t>
      </w:r>
      <w:r>
        <w:tab/>
      </w:r>
      <w:proofErr w:type="spellStart"/>
      <w:r>
        <w:t>Fraunhaufer</w:t>
      </w:r>
      <w:proofErr w:type="spellEnd"/>
      <w:r>
        <w:t xml:space="preserve"> asks whether the proposal is limited to CG.  Oppo explains that it is an example.   </w:t>
      </w:r>
    </w:p>
    <w:p w14:paraId="5A0D1E53" w14:textId="77777777" w:rsidR="005C794F" w:rsidRDefault="00EF1499" w:rsidP="002D7E1F">
      <w:pPr>
        <w:pStyle w:val="Doc-text2"/>
      </w:pPr>
      <w:r>
        <w:t>-</w:t>
      </w:r>
      <w:r>
        <w:tab/>
        <w:t xml:space="preserve">Samsung asks what </w:t>
      </w:r>
      <w:proofErr w:type="gramStart"/>
      <w:r>
        <w:t>is the use case</w:t>
      </w:r>
      <w:proofErr w:type="gramEnd"/>
      <w:r>
        <w:t xml:space="preserve"> we are targeting as it doesn’t work for URLLC.  </w:t>
      </w:r>
      <w:r w:rsidR="009106B8">
        <w:t xml:space="preserve">Oppo thinks that this to address the </w:t>
      </w:r>
      <w:r w:rsidR="005C794F">
        <w:t xml:space="preserve">resource efficiency.  Samsung thinks that this will then increase latency in the cases of contention. </w:t>
      </w:r>
    </w:p>
    <w:p w14:paraId="6265554D" w14:textId="23BA264F" w:rsidR="00EF1499" w:rsidRPr="00625CD3" w:rsidRDefault="005C794F" w:rsidP="005C794F">
      <w:pPr>
        <w:pStyle w:val="Agreement"/>
      </w:pPr>
      <w:r>
        <w:t xml:space="preserve">Noted   </w:t>
      </w:r>
    </w:p>
    <w:p w14:paraId="1D871809" w14:textId="77777777" w:rsidR="00AF76C5" w:rsidRPr="00AF76C5" w:rsidRDefault="00AF76C5" w:rsidP="00AF76C5">
      <w:pPr>
        <w:spacing w:before="60"/>
        <w:ind w:left="1259" w:hanging="1259"/>
        <w:rPr>
          <w:noProof/>
        </w:rPr>
      </w:pPr>
    </w:p>
    <w:p w14:paraId="62B1E1BE" w14:textId="5D671A5A" w:rsidR="00AF76C5" w:rsidRPr="00AF76C5" w:rsidRDefault="00AF76C5" w:rsidP="002D7E1F">
      <w:pPr>
        <w:pStyle w:val="Doc-title"/>
      </w:pPr>
      <w:hyperlink r:id="rId1114" w:history="1">
        <w:r w:rsidRPr="003C3F56">
          <w:rPr>
            <w:rStyle w:val="Hyperlink"/>
          </w:rPr>
          <w:t>R2-25080</w:t>
        </w:r>
        <w:r w:rsidRPr="003C3F56">
          <w:rPr>
            <w:rStyle w:val="Hyperlink"/>
          </w:rPr>
          <w:t>3</w:t>
        </w:r>
        <w:r w:rsidRPr="003C3F56">
          <w:rPr>
            <w:rStyle w:val="Hyperlink"/>
          </w:rPr>
          <w:t>4</w:t>
        </w:r>
      </w:hyperlink>
      <w:r w:rsidRPr="00AF76C5">
        <w:tab/>
        <w:t>Discussion on scheduling in 6G</w:t>
      </w:r>
      <w:r w:rsidRPr="00AF76C5">
        <w:tab/>
        <w:t>Qualcomm Incorporated</w:t>
      </w:r>
      <w:r w:rsidRPr="00AF76C5">
        <w:tab/>
        <w:t>discussion</w:t>
      </w:r>
      <w:r w:rsidRPr="00AF76C5">
        <w:tab/>
        <w:t>Rel-20</w:t>
      </w:r>
      <w:r w:rsidRPr="00AF76C5">
        <w:tab/>
        <w:t>FS_6G_Radio</w:t>
      </w:r>
    </w:p>
    <w:p w14:paraId="6D1B552F" w14:textId="5763C2BC" w:rsidR="006A130C" w:rsidRPr="00F5280F" w:rsidRDefault="006A130C" w:rsidP="002D7E1F">
      <w:pPr>
        <w:pStyle w:val="Doc-text2"/>
        <w:rPr>
          <w:i/>
          <w:iCs/>
        </w:rPr>
      </w:pPr>
      <w:r w:rsidRPr="00F5280F">
        <w:rPr>
          <w:i/>
          <w:iCs/>
        </w:rPr>
        <w:t xml:space="preserve">Observation 1. </w:t>
      </w:r>
      <w:r w:rsidRPr="00F5280F">
        <w:rPr>
          <w:i/>
          <w:iCs/>
        </w:rPr>
        <w:tab/>
        <w:t>Contention-based UL transmissions should not be the only option for sending SR/BSR, as its latency is not deterministic and can depend on several factors, such as periodicity of transmissions occasions, contention levels, etc.</w:t>
      </w:r>
    </w:p>
    <w:p w14:paraId="5D2E1302" w14:textId="74BC0BBD" w:rsidR="00AF76C5" w:rsidRPr="00F5280F" w:rsidRDefault="00AF76C5" w:rsidP="002D7E1F">
      <w:pPr>
        <w:pStyle w:val="Doc-text2"/>
        <w:rPr>
          <w:i/>
          <w:iCs/>
        </w:rPr>
      </w:pPr>
      <w:r w:rsidRPr="00F5280F">
        <w:rPr>
          <w:i/>
          <w:iCs/>
        </w:rPr>
        <w:t xml:space="preserve">Proposal 1.  </w:t>
      </w:r>
      <w:r w:rsidRPr="00F5280F">
        <w:rPr>
          <w:i/>
          <w:iCs/>
        </w:rPr>
        <w:tab/>
        <w:t>Which type of UL resources (e.g. CBUL vs CG vs PUCCH) should be used to for transmitting SR/BSR can be left to network configuration. Study techniques that can reduce transmission latency of SR over different types of UL resources.</w:t>
      </w:r>
    </w:p>
    <w:p w14:paraId="157DDFC4" w14:textId="26729B8B" w:rsidR="00DA62E0" w:rsidRDefault="00DA62E0" w:rsidP="00DA62E0">
      <w:pPr>
        <w:pStyle w:val="Agreement"/>
      </w:pPr>
      <w:r>
        <w:t>Noted</w:t>
      </w:r>
    </w:p>
    <w:p w14:paraId="2EF8ABEB" w14:textId="77777777" w:rsidR="008B1B6B" w:rsidRDefault="008B1B6B" w:rsidP="008B1B6B">
      <w:pPr>
        <w:pStyle w:val="Doc-text2"/>
      </w:pPr>
    </w:p>
    <w:p w14:paraId="4B9C1D86" w14:textId="69CFBCE5" w:rsidR="00AF76C5" w:rsidRPr="00AF76C5" w:rsidRDefault="00AF76C5" w:rsidP="00AF76C5">
      <w:pPr>
        <w:spacing w:before="60"/>
        <w:ind w:left="1259" w:hanging="1259"/>
        <w:rPr>
          <w:noProof/>
        </w:rPr>
      </w:pPr>
    </w:p>
    <w:p w14:paraId="06B27B50" w14:textId="1EF4B1CB" w:rsidR="002D7E1F" w:rsidRDefault="002D7E1F" w:rsidP="002D7E1F">
      <w:pPr>
        <w:pStyle w:val="Doc-title"/>
      </w:pPr>
      <w:hyperlink r:id="rId1115" w:history="1">
        <w:r w:rsidRPr="003C3F56">
          <w:rPr>
            <w:rStyle w:val="Hyperlink"/>
          </w:rPr>
          <w:t>R2-2508126</w:t>
        </w:r>
      </w:hyperlink>
      <w:r>
        <w:tab/>
        <w:t>On latency reduction mechanisms for 6G eMBB traffic</w:t>
      </w:r>
      <w:r>
        <w:tab/>
        <w:t>MediaTek UK</w:t>
      </w:r>
      <w:r>
        <w:tab/>
        <w:t>discussion</w:t>
      </w:r>
      <w:r>
        <w:tab/>
        <w:t>Rel-20</w:t>
      </w:r>
      <w:r>
        <w:tab/>
        <w:t>FS_6G_Radio</w:t>
      </w:r>
    </w:p>
    <w:p w14:paraId="08316E9A" w14:textId="78945945" w:rsidR="002D7E1F" w:rsidRDefault="002D7E1F" w:rsidP="002D7E1F">
      <w:pPr>
        <w:pStyle w:val="Doc-text2"/>
      </w:pPr>
      <w:r>
        <w:t xml:space="preserve">Proposal 6: Send an LS to RAN1 to take the following design requirements into consideration: </w:t>
      </w:r>
    </w:p>
    <w:p w14:paraId="3F87BBCD" w14:textId="77777777" w:rsidR="00EF1B0D" w:rsidRDefault="002D7E1F" w:rsidP="001534BA">
      <w:pPr>
        <w:pStyle w:val="Doc-text2"/>
      </w:pPr>
      <w:r>
        <w:t>1.</w:t>
      </w:r>
      <w:r>
        <w:tab/>
        <w:t>Contention-based UL PUSCH resource designed for early BSR reporting</w:t>
      </w:r>
    </w:p>
    <w:p w14:paraId="420564B1" w14:textId="368504DF" w:rsidR="00EF1B0D" w:rsidRDefault="00EF1B0D" w:rsidP="00EF1B0D">
      <w:pPr>
        <w:pStyle w:val="Agreement"/>
        <w:rPr>
          <w:lang w:val="en-US" w:eastAsia="en-US"/>
        </w:rPr>
      </w:pPr>
      <w:r>
        <w:rPr>
          <w:lang w:val="en-US" w:eastAsia="en-US"/>
        </w:rPr>
        <w:t>Noted</w:t>
      </w:r>
    </w:p>
    <w:p w14:paraId="3D705D98" w14:textId="77777777" w:rsidR="00EF1B0D" w:rsidRDefault="00EF1B0D" w:rsidP="001534BA">
      <w:pPr>
        <w:pStyle w:val="Doc-text2"/>
        <w:rPr>
          <w:lang w:val="en-US" w:eastAsia="en-US"/>
        </w:rPr>
      </w:pPr>
    </w:p>
    <w:p w14:paraId="1AC3778C" w14:textId="77777777" w:rsidR="00EF1B0D" w:rsidRDefault="00EF1B0D" w:rsidP="00EF1B0D">
      <w:pPr>
        <w:pStyle w:val="Doc-text2"/>
      </w:pPr>
      <w:r>
        <w:t>Discussion</w:t>
      </w:r>
    </w:p>
    <w:p w14:paraId="57CDFBD7" w14:textId="77777777" w:rsidR="00EF1B0D" w:rsidRDefault="00EF1B0D" w:rsidP="00EF1B0D">
      <w:pPr>
        <w:pStyle w:val="Doc-text2"/>
      </w:pPr>
      <w:r>
        <w:t>-</w:t>
      </w:r>
      <w:r>
        <w:tab/>
        <w:t xml:space="preserve">LG thinks it is important to study such types of schemes.   </w:t>
      </w:r>
    </w:p>
    <w:p w14:paraId="144359F9" w14:textId="77777777" w:rsidR="00EF1B0D" w:rsidRDefault="00EF1B0D" w:rsidP="00EF1B0D">
      <w:pPr>
        <w:pStyle w:val="Doc-text2"/>
      </w:pPr>
      <w:r>
        <w:t>-</w:t>
      </w:r>
      <w:r>
        <w:tab/>
        <w:t>Xiaomi doubts the real motivation of this compared to real CG</w:t>
      </w:r>
    </w:p>
    <w:p w14:paraId="76DF6A63" w14:textId="77777777" w:rsidR="00EF1B0D" w:rsidRDefault="00EF1B0D" w:rsidP="00EF1B0D">
      <w:pPr>
        <w:pStyle w:val="Doc-text2"/>
      </w:pPr>
      <w:r>
        <w:t>-</w:t>
      </w:r>
      <w:r>
        <w:tab/>
        <w:t xml:space="preserve">Lenovo agrees to study but we should compare it to other schemes and see if it provides real gains.  </w:t>
      </w:r>
    </w:p>
    <w:p w14:paraId="74015C5C" w14:textId="295FAF2A" w:rsidR="00EF1B0D" w:rsidRDefault="00EF1B0D" w:rsidP="00EF1B0D">
      <w:pPr>
        <w:pStyle w:val="Doc-text2"/>
      </w:pPr>
      <w:r>
        <w:t>-</w:t>
      </w:r>
      <w:r>
        <w:tab/>
        <w:t>Apple</w:t>
      </w:r>
      <w:r w:rsidR="002E1B6A">
        <w:t>, Nokia</w:t>
      </w:r>
      <w:r>
        <w:t xml:space="preserve"> thinks we can study but it is important to evaluate how much additional benefits we get when compared to what we have already.   </w:t>
      </w:r>
      <w:proofErr w:type="gramStart"/>
      <w:r>
        <w:t>Also</w:t>
      </w:r>
      <w:proofErr w:type="gramEnd"/>
      <w:r>
        <w:t xml:space="preserve"> RAN1 should be involved for study the collision probability etc.  ZTE thinks RAN2 can evaluate too.  </w:t>
      </w:r>
    </w:p>
    <w:p w14:paraId="7341341F" w14:textId="77777777" w:rsidR="00EF1B0D" w:rsidRDefault="00EF1B0D" w:rsidP="00EF1B0D">
      <w:pPr>
        <w:pStyle w:val="Doc-text2"/>
      </w:pPr>
      <w:r>
        <w:t>-</w:t>
      </w:r>
      <w:r>
        <w:tab/>
        <w:t xml:space="preserve">Vivo also thinks that we need to compare all the solutions, but we can study.  </w:t>
      </w:r>
      <w:proofErr w:type="spellStart"/>
      <w:r>
        <w:t>Offino</w:t>
      </w:r>
      <w:proofErr w:type="spellEnd"/>
      <w:r>
        <w:t xml:space="preserve"> also thinks we can study.  </w:t>
      </w:r>
    </w:p>
    <w:p w14:paraId="27798F76" w14:textId="0EAEB308" w:rsidR="00EF1B0D" w:rsidRDefault="00EF1B0D" w:rsidP="00EF1B0D">
      <w:pPr>
        <w:pStyle w:val="Doc-text2"/>
      </w:pPr>
      <w:r>
        <w:t>-</w:t>
      </w:r>
      <w:r>
        <w:tab/>
      </w:r>
      <w:proofErr w:type="spellStart"/>
      <w:r>
        <w:t>Mediatek</w:t>
      </w:r>
      <w:proofErr w:type="spellEnd"/>
      <w:r>
        <w:t xml:space="preserve"> thinks we should study mechanism to reduce latency</w:t>
      </w:r>
      <w:r w:rsidR="00784551">
        <w:t>.  Ericsson</w:t>
      </w:r>
      <w:r w:rsidR="00EE4719">
        <w:t xml:space="preserve"> and Sony</w:t>
      </w:r>
      <w:r w:rsidR="00784551">
        <w:t xml:space="preserve"> thinks that it is both resource efficiency and latency.    </w:t>
      </w:r>
    </w:p>
    <w:p w14:paraId="069C9DE3" w14:textId="734841D2" w:rsidR="00B808E3" w:rsidRDefault="00B808E3" w:rsidP="00EF1B0D">
      <w:pPr>
        <w:pStyle w:val="Doc-text2"/>
      </w:pPr>
      <w:r>
        <w:lastRenderedPageBreak/>
        <w:t>-</w:t>
      </w:r>
      <w:r>
        <w:tab/>
        <w:t xml:space="preserve">Sony thinks we should consider other schemes as well. </w:t>
      </w:r>
      <w:r w:rsidR="002E1B6A">
        <w:t xml:space="preserve">  </w:t>
      </w:r>
    </w:p>
    <w:p w14:paraId="6EB575C2" w14:textId="6B786468" w:rsidR="002E1B6A" w:rsidRDefault="002E1B6A" w:rsidP="00EF1B0D">
      <w:pPr>
        <w:pStyle w:val="Doc-text2"/>
      </w:pPr>
      <w:r>
        <w:t>-</w:t>
      </w:r>
      <w:r>
        <w:tab/>
        <w:t xml:space="preserve">Nokia thinks that no matter what we design it is important to have network control on what scheme being.   </w:t>
      </w:r>
    </w:p>
    <w:p w14:paraId="11066E10" w14:textId="533AE358" w:rsidR="002B616E" w:rsidRDefault="002B616E" w:rsidP="00EF1B0D">
      <w:pPr>
        <w:pStyle w:val="Doc-text2"/>
      </w:pPr>
      <w:r>
        <w:t>-</w:t>
      </w:r>
      <w:r>
        <w:tab/>
        <w:t>Ericsson thinks that we should study performance evaluation as well and encourages companies</w:t>
      </w:r>
      <w:r w:rsidR="002D5C36">
        <w:t xml:space="preserve"> to also evaluate and</w:t>
      </w:r>
      <w:r>
        <w:t xml:space="preserve"> should highlight </w:t>
      </w:r>
      <w:r w:rsidR="002D5C36">
        <w:t xml:space="preserve">the benefits.  </w:t>
      </w:r>
    </w:p>
    <w:p w14:paraId="005A3BEB" w14:textId="1778830F" w:rsidR="002D5C36" w:rsidRDefault="002D5C36" w:rsidP="00EF1B0D">
      <w:pPr>
        <w:pStyle w:val="Doc-text2"/>
      </w:pPr>
      <w:r>
        <w:t>-</w:t>
      </w:r>
      <w:r>
        <w:tab/>
        <w:t>Interdigital thinks that in the case there</w:t>
      </w:r>
      <w:r w:rsidR="00F0146D">
        <w:t xml:space="preserve"> is no contention the benefit is latency but if there is contention then latency is a function of collision.   The network should have the tools to configure the </w:t>
      </w:r>
      <w:r w:rsidR="00574964">
        <w:t xml:space="preserve">needed scheme. </w:t>
      </w:r>
    </w:p>
    <w:p w14:paraId="4D2D6042" w14:textId="445C2A98" w:rsidR="00574964" w:rsidRDefault="00574964" w:rsidP="00EF1B0D">
      <w:pPr>
        <w:pStyle w:val="Doc-text2"/>
      </w:pPr>
      <w:r>
        <w:t>-</w:t>
      </w:r>
      <w:r>
        <w:tab/>
        <w:t xml:space="preserve">Huawei explains that one use case is the bursty type of data.  Huawei asks what </w:t>
      </w:r>
      <w:proofErr w:type="gramStart"/>
      <w:r>
        <w:t xml:space="preserve">is the benchmark </w:t>
      </w:r>
      <w:r w:rsidR="00105764">
        <w:t>and we</w:t>
      </w:r>
      <w:proofErr w:type="gramEnd"/>
      <w:r w:rsidR="00105764">
        <w:t xml:space="preserve"> need to discuss simulation assumptions.  </w:t>
      </w:r>
    </w:p>
    <w:p w14:paraId="0B656F27" w14:textId="0F67AF3E" w:rsidR="00495ADF" w:rsidRDefault="00D91F0C" w:rsidP="00495ADF">
      <w:pPr>
        <w:pStyle w:val="Doc-text2"/>
      </w:pPr>
      <w:r>
        <w:t>-</w:t>
      </w:r>
      <w:r>
        <w:tab/>
        <w:t xml:space="preserve">ZTE </w:t>
      </w:r>
      <w:r w:rsidR="003E0C97">
        <w:t xml:space="preserve">views this also a channel for any bursty data, so the UE doesn’t have to send BSR.  </w:t>
      </w:r>
      <w:proofErr w:type="gramStart"/>
      <w:r w:rsidR="003E0C97">
        <w:t>So</w:t>
      </w:r>
      <w:proofErr w:type="gramEnd"/>
      <w:r w:rsidR="003E0C97">
        <w:t xml:space="preserve"> it should be </w:t>
      </w:r>
      <w:proofErr w:type="gramStart"/>
      <w:r w:rsidR="003E0C97">
        <w:t>generic</w:t>
      </w:r>
      <w:proofErr w:type="gramEnd"/>
      <w:r w:rsidR="003E0C97">
        <w:t xml:space="preserve"> and we need to study how much data can be sent on this.  </w:t>
      </w:r>
      <w:r w:rsidR="00495ADF">
        <w:t xml:space="preserve">Lenovo that one issue is that if more data is transmitted on these resources the collision probability will be increased, so let’s start with BSR and then determine if we can transmit any higher layer data.   </w:t>
      </w:r>
    </w:p>
    <w:p w14:paraId="6C453411" w14:textId="3C52B6FA" w:rsidR="00495ADF" w:rsidRDefault="00495ADF" w:rsidP="00495ADF">
      <w:pPr>
        <w:pStyle w:val="Doc-text2"/>
      </w:pPr>
      <w:r>
        <w:t>-</w:t>
      </w:r>
      <w:r>
        <w:tab/>
      </w:r>
      <w:proofErr w:type="spellStart"/>
      <w:r>
        <w:t>Fraunhaufer</w:t>
      </w:r>
      <w:proofErr w:type="spellEnd"/>
      <w:r>
        <w:t xml:space="preserve"> </w:t>
      </w:r>
      <w:r w:rsidR="004B4CBE">
        <w:t xml:space="preserve">thinks we need to understand the type of traffic we are trying to address it is difficult to </w:t>
      </w:r>
      <w:r w:rsidR="00E37EC4">
        <w:t>evaluate</w:t>
      </w:r>
    </w:p>
    <w:p w14:paraId="2B685D65" w14:textId="560B10D2" w:rsidR="00E37EC4" w:rsidRDefault="00E37EC4" w:rsidP="00495ADF">
      <w:pPr>
        <w:pStyle w:val="Doc-text2"/>
      </w:pPr>
      <w:r>
        <w:t>-</w:t>
      </w:r>
      <w:r>
        <w:tab/>
        <w:t xml:space="preserve">Samsung is concerned that we haven’t agreed about the current </w:t>
      </w:r>
      <w:proofErr w:type="gramStart"/>
      <w:r>
        <w:t>BSR</w:t>
      </w:r>
      <w:proofErr w:type="gramEnd"/>
      <w:r>
        <w:t xml:space="preserve"> so it is too early to evaluate.   Ericsson thinks that we know how the current protocols work and when we have bursty UL traffic we save quite a lot.    We looked at UL </w:t>
      </w:r>
      <w:proofErr w:type="gramStart"/>
      <w:r>
        <w:t>data</w:t>
      </w:r>
      <w:proofErr w:type="gramEnd"/>
      <w:r>
        <w:t xml:space="preserve"> and the issue is that it increased collision.   </w:t>
      </w:r>
    </w:p>
    <w:p w14:paraId="1C10E8B7" w14:textId="050D006A" w:rsidR="00621A6B" w:rsidRDefault="00621A6B" w:rsidP="00495ADF">
      <w:pPr>
        <w:pStyle w:val="Doc-text2"/>
      </w:pPr>
      <w:r>
        <w:t>-</w:t>
      </w:r>
      <w:r>
        <w:tab/>
        <w:t xml:space="preserve">Ericsson thinks that we don’t need to go into tiny details </w:t>
      </w:r>
      <w:r w:rsidR="00B142FB">
        <w:t xml:space="preserve">of simulation assumption alignment.   </w:t>
      </w:r>
    </w:p>
    <w:p w14:paraId="6E0877EE" w14:textId="77777777" w:rsidR="00BB18F5" w:rsidRDefault="00B142FB" w:rsidP="00495ADF">
      <w:pPr>
        <w:pStyle w:val="Doc-text2"/>
      </w:pPr>
      <w:r>
        <w:t>-</w:t>
      </w:r>
      <w:r>
        <w:tab/>
        <w:t>Qualcomm thinks that some of these aspects depend on the PHY characteristics</w:t>
      </w:r>
      <w:r w:rsidR="00E04666">
        <w:t xml:space="preserve">, so we should wait for some understanding how it works.  </w:t>
      </w:r>
      <w:r w:rsidR="00E05FB6">
        <w:t xml:space="preserve">LG doesn’t </w:t>
      </w:r>
      <w:proofErr w:type="gramStart"/>
      <w:r w:rsidR="00E05FB6">
        <w:t>thinks</w:t>
      </w:r>
      <w:proofErr w:type="gramEnd"/>
      <w:r w:rsidR="00E05FB6">
        <w:t xml:space="preserve"> that the RAN1 progress is so important </w:t>
      </w:r>
      <w:proofErr w:type="gramStart"/>
      <w:r w:rsidR="00E05FB6">
        <w:t>and also</w:t>
      </w:r>
      <w:proofErr w:type="gramEnd"/>
      <w:r w:rsidR="00E05FB6">
        <w:t xml:space="preserve"> UL traffic is also not so important.    All we want to do is evaluate is comparison between legacy procedure and skipping the SR.   </w:t>
      </w:r>
      <w:r w:rsidR="00B36C50">
        <w:t xml:space="preserve">ZTE agrees with LG.   </w:t>
      </w:r>
      <w:r w:rsidR="000F1DE7">
        <w:t xml:space="preserve">One thing we need to understand the contention resolution (e.g. whether we put an ID in the channel or if RAN1 has a way to </w:t>
      </w:r>
      <w:r w:rsidR="003321AE">
        <w:t xml:space="preserve">differentiate the UE).  </w:t>
      </w:r>
    </w:p>
    <w:p w14:paraId="4301950E" w14:textId="46591A0B" w:rsidR="00B142FB" w:rsidRDefault="00BB18F5" w:rsidP="00495ADF">
      <w:pPr>
        <w:pStyle w:val="Doc-text2"/>
      </w:pPr>
      <w:r>
        <w:t>-</w:t>
      </w:r>
      <w:r>
        <w:tab/>
        <w:t xml:space="preserve">Huawei asks whether this is a RAN1 and/or RAN2 solution.  If we discuss in RAN2 we should only discuss RAN2 related aspects.  </w:t>
      </w:r>
    </w:p>
    <w:p w14:paraId="359867D7" w14:textId="630DDDCD" w:rsidR="002009F5" w:rsidRDefault="002009F5" w:rsidP="00495ADF">
      <w:pPr>
        <w:pStyle w:val="Doc-text2"/>
      </w:pPr>
      <w:r>
        <w:t>-</w:t>
      </w:r>
      <w:r>
        <w:tab/>
        <w:t xml:space="preserve">Xiaowei thinks we should compare with shared CG </w:t>
      </w:r>
      <w:r w:rsidR="00035B3B">
        <w:t xml:space="preserve">and not with SR.  </w:t>
      </w:r>
    </w:p>
    <w:p w14:paraId="58DAA442" w14:textId="367E3013" w:rsidR="00BF6F7B" w:rsidRDefault="00BF6F7B" w:rsidP="00495ADF">
      <w:pPr>
        <w:pStyle w:val="Doc-text2"/>
      </w:pPr>
      <w:r>
        <w:t>-</w:t>
      </w:r>
      <w:r>
        <w:tab/>
        <w:t xml:space="preserve">Vivo thinks that this RAN2 solution and it should be started in RAN2, and we can use 5G baseline design for evaluation.    </w:t>
      </w:r>
    </w:p>
    <w:p w14:paraId="396F516C" w14:textId="0BA73E1E" w:rsidR="00BC2866" w:rsidRDefault="00BC2866" w:rsidP="00BC2866">
      <w:pPr>
        <w:pStyle w:val="Doc-text2"/>
      </w:pPr>
      <w:r>
        <w:t>After offline the following were brought up</w:t>
      </w:r>
    </w:p>
    <w:p w14:paraId="5F2F68CB" w14:textId="0E7BCB3F" w:rsidR="00BC2866" w:rsidRDefault="00BC2866" w:rsidP="00BC2866">
      <w:pPr>
        <w:pStyle w:val="Doc-text2"/>
      </w:pPr>
      <w:r>
        <w:t xml:space="preserve">1. </w:t>
      </w:r>
      <w:r>
        <w:tab/>
        <w:t xml:space="preserve">Whether UE ID is needed to address contention resolution </w:t>
      </w:r>
    </w:p>
    <w:p w14:paraId="72F70AD2" w14:textId="27C41224" w:rsidR="00BC2866" w:rsidRDefault="00BC2866" w:rsidP="00BC2866">
      <w:pPr>
        <w:pStyle w:val="Doc-text2"/>
      </w:pPr>
      <w:r>
        <w:t>2.</w:t>
      </w:r>
      <w:r>
        <w:tab/>
        <w:t xml:space="preserve">Whether DMRS is dedicated or shared </w:t>
      </w:r>
    </w:p>
    <w:p w14:paraId="0AF0B733" w14:textId="615FEF5E" w:rsidR="00BC2866" w:rsidRDefault="00BC2866" w:rsidP="00BC2866">
      <w:pPr>
        <w:pStyle w:val="Doc-text2"/>
      </w:pPr>
      <w:r>
        <w:t>3.</w:t>
      </w:r>
      <w:r>
        <w:tab/>
        <w:t xml:space="preserve">Whether </w:t>
      </w:r>
      <w:r w:rsidR="004D5F53">
        <w:t xml:space="preserve">to limit CB to BSR or also include data.  </w:t>
      </w:r>
    </w:p>
    <w:p w14:paraId="23A43A05" w14:textId="77777777" w:rsidR="00B808E3" w:rsidRDefault="00B808E3" w:rsidP="00EF1B0D">
      <w:pPr>
        <w:pStyle w:val="Doc-text2"/>
      </w:pPr>
    </w:p>
    <w:p w14:paraId="5FFD5DB7" w14:textId="77777777" w:rsidR="00481E96" w:rsidRDefault="00481E96" w:rsidP="00EF1B0D">
      <w:pPr>
        <w:pStyle w:val="Doc-text2"/>
      </w:pPr>
    </w:p>
    <w:p w14:paraId="2C4892BD" w14:textId="349B2323" w:rsidR="005457BA" w:rsidRDefault="005457BA" w:rsidP="00474CC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654B58ED" w14:textId="6C897417" w:rsidR="0041089A" w:rsidRDefault="005457BA" w:rsidP="00474CC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1</w:t>
      </w:r>
      <w:r>
        <w:rPr>
          <w:b/>
          <w:bCs/>
          <w:lang w:val="en-US"/>
        </w:rPr>
        <w:tab/>
      </w:r>
      <w:r w:rsidR="0041089A">
        <w:rPr>
          <w:b/>
          <w:bCs/>
          <w:lang w:val="en-US"/>
        </w:rPr>
        <w:t xml:space="preserve">RAN2 will study solutions </w:t>
      </w:r>
      <w:r w:rsidR="005C650B">
        <w:rPr>
          <w:b/>
          <w:bCs/>
          <w:lang w:val="en-US"/>
        </w:rPr>
        <w:t xml:space="preserve">on how to improve latency and </w:t>
      </w:r>
      <w:r w:rsidR="005C650B">
        <w:rPr>
          <w:b/>
          <w:bCs/>
          <w:lang w:val="en-US"/>
        </w:rPr>
        <w:t>UL resource efficiency</w:t>
      </w:r>
      <w:r w:rsidR="007F11E6">
        <w:rPr>
          <w:b/>
          <w:bCs/>
          <w:lang w:val="en-US"/>
        </w:rPr>
        <w:t xml:space="preserve"> of scheduling (including </w:t>
      </w:r>
      <w:proofErr w:type="gramStart"/>
      <w:r w:rsidR="007F11E6">
        <w:rPr>
          <w:b/>
          <w:bCs/>
          <w:lang w:val="en-US"/>
        </w:rPr>
        <w:t>contention based</w:t>
      </w:r>
      <w:proofErr w:type="gramEnd"/>
      <w:r w:rsidR="007F11E6">
        <w:rPr>
          <w:b/>
          <w:bCs/>
          <w:lang w:val="en-US"/>
        </w:rPr>
        <w:t xml:space="preserve"> schemes)</w:t>
      </w:r>
      <w:r w:rsidR="005C650B">
        <w:rPr>
          <w:b/>
          <w:bCs/>
          <w:lang w:val="en-US"/>
        </w:rPr>
        <w:t xml:space="preserve">.  </w:t>
      </w:r>
    </w:p>
    <w:p w14:paraId="4E463E83" w14:textId="7828277D" w:rsidR="00481E96" w:rsidRPr="003E5B7A" w:rsidRDefault="005457BA" w:rsidP="003E5B7A">
      <w:pPr>
        <w:pStyle w:val="Doc-text2"/>
        <w:pBdr>
          <w:top w:val="single" w:sz="4" w:space="1" w:color="auto"/>
          <w:left w:val="single" w:sz="4" w:space="4" w:color="auto"/>
          <w:bottom w:val="single" w:sz="4" w:space="1" w:color="auto"/>
          <w:right w:val="single" w:sz="4" w:space="4" w:color="auto"/>
        </w:pBdr>
        <w:rPr>
          <w:lang w:val="en-US"/>
        </w:rPr>
      </w:pPr>
      <w:r>
        <w:rPr>
          <w:b/>
          <w:bCs/>
          <w:lang w:val="en-US"/>
        </w:rPr>
        <w:t>2</w:t>
      </w:r>
      <w:r>
        <w:rPr>
          <w:b/>
          <w:bCs/>
          <w:lang w:val="en-US"/>
        </w:rPr>
        <w:tab/>
      </w:r>
      <w:r w:rsidR="00481E96" w:rsidRPr="00481E96">
        <w:rPr>
          <w:b/>
          <w:bCs/>
          <w:lang w:val="en-US"/>
        </w:rPr>
        <w:t>RAN2 study on CB UL will assume the following:</w:t>
      </w:r>
      <w:r w:rsidR="004202B1">
        <w:t xml:space="preserve"> </w:t>
      </w:r>
    </w:p>
    <w:p w14:paraId="77D91009" w14:textId="0BC050FB" w:rsidR="00481E96" w:rsidRPr="00481E96" w:rsidRDefault="005457BA" w:rsidP="00474CC0">
      <w:pPr>
        <w:pStyle w:val="Doc-text2"/>
        <w:pBdr>
          <w:top w:val="single" w:sz="4" w:space="1" w:color="auto"/>
          <w:left w:val="single" w:sz="4" w:space="4" w:color="auto"/>
          <w:bottom w:val="single" w:sz="4" w:space="1" w:color="auto"/>
          <w:right w:val="single" w:sz="4" w:space="4" w:color="auto"/>
        </w:pBdr>
      </w:pPr>
      <w:r>
        <w:t>-</w:t>
      </w:r>
      <w:r>
        <w:tab/>
      </w:r>
      <w:r w:rsidR="00481E96" w:rsidRPr="00481E96">
        <w:t xml:space="preserve">Baseline for comparison is </w:t>
      </w:r>
      <w:r w:rsidR="00C51CC7">
        <w:t xml:space="preserve">at least </w:t>
      </w:r>
      <w:r w:rsidR="00481E96" w:rsidRPr="00481E96">
        <w:t>the normal SR/BSR functionality we have today</w:t>
      </w:r>
    </w:p>
    <w:p w14:paraId="36FCDF94" w14:textId="77777777" w:rsidR="006E2B50" w:rsidRDefault="005457BA" w:rsidP="00474CC0">
      <w:pPr>
        <w:pStyle w:val="Doc-text2"/>
        <w:pBdr>
          <w:top w:val="single" w:sz="4" w:space="1" w:color="auto"/>
          <w:left w:val="single" w:sz="4" w:space="4" w:color="auto"/>
          <w:bottom w:val="single" w:sz="4" w:space="1" w:color="auto"/>
          <w:right w:val="single" w:sz="4" w:space="4" w:color="auto"/>
        </w:pBdr>
      </w:pPr>
      <w:r>
        <w:t>-</w:t>
      </w:r>
      <w:r>
        <w:tab/>
      </w:r>
      <w:r w:rsidR="00481E96" w:rsidRPr="00481E96">
        <w:t>Companies can highlight the similarities and differences between the proposed solutions with what we have today for 5G (e.g. shared CG resources</w:t>
      </w:r>
      <w:r w:rsidR="00852143">
        <w:t xml:space="preserve"> with or without retransmissions</w:t>
      </w:r>
      <w:r w:rsidR="00481E96" w:rsidRPr="00481E96">
        <w:t>, 2-step RACH like scheme without preamble etc).</w:t>
      </w:r>
    </w:p>
    <w:p w14:paraId="5D49316A" w14:textId="3DCE9415" w:rsidR="00481E96" w:rsidRPr="00481E96" w:rsidRDefault="006E2B50" w:rsidP="00474CC0">
      <w:pPr>
        <w:pStyle w:val="Doc-text2"/>
        <w:pBdr>
          <w:top w:val="single" w:sz="4" w:space="1" w:color="auto"/>
          <w:left w:val="single" w:sz="4" w:space="4" w:color="auto"/>
          <w:bottom w:val="single" w:sz="4" w:space="1" w:color="auto"/>
          <w:right w:val="single" w:sz="4" w:space="4" w:color="auto"/>
        </w:pBdr>
      </w:pPr>
      <w:r>
        <w:t>-</w:t>
      </w:r>
      <w:r>
        <w:tab/>
        <w:t>Discussion on further assumptions is FFS based on the solutions identified.</w:t>
      </w:r>
      <w:r w:rsidR="00481E96" w:rsidRPr="00481E96">
        <w:t xml:space="preserve">  </w:t>
      </w:r>
    </w:p>
    <w:p w14:paraId="467E175E" w14:textId="77777777" w:rsidR="00481E96" w:rsidRDefault="00481E96" w:rsidP="00EF1B0D">
      <w:pPr>
        <w:pStyle w:val="Doc-text2"/>
      </w:pPr>
    </w:p>
    <w:p w14:paraId="73D4829E" w14:textId="63F4B27D" w:rsidR="00AF76C5" w:rsidRPr="001534BA" w:rsidRDefault="001534BA" w:rsidP="001534BA">
      <w:pPr>
        <w:pStyle w:val="Doc-text2"/>
      </w:pPr>
      <w:r>
        <w:rPr>
          <w:lang w:val="en-US" w:eastAsia="en-US"/>
        </w:rPr>
        <w:br/>
      </w:r>
    </w:p>
    <w:p w14:paraId="3AA3EAAC" w14:textId="77777777" w:rsidR="00AF76C5" w:rsidRPr="00653B9B" w:rsidRDefault="00AF76C5" w:rsidP="00653B9B">
      <w:pPr>
        <w:pStyle w:val="Doc-text2"/>
        <w:ind w:left="0" w:firstLine="0"/>
        <w:rPr>
          <w:b/>
          <w:lang w:val="en-US" w:eastAsia="en-US"/>
        </w:rPr>
      </w:pPr>
      <w:r w:rsidRPr="00653B9B">
        <w:rPr>
          <w:b/>
          <w:lang w:val="en-US" w:eastAsia="en-US"/>
        </w:rPr>
        <w:t>Scheduling requests</w:t>
      </w:r>
    </w:p>
    <w:p w14:paraId="30C67336" w14:textId="19F43B70" w:rsidR="00AF76C5" w:rsidRPr="00AF76C5" w:rsidRDefault="00AF76C5" w:rsidP="000A5E60">
      <w:pPr>
        <w:pStyle w:val="Doc-title"/>
      </w:pPr>
      <w:hyperlink r:id="rId1116" w:history="1">
        <w:r w:rsidRPr="003C3F56">
          <w:rPr>
            <w:rStyle w:val="Hyperlink"/>
          </w:rPr>
          <w:t>R2-2508310   </w:t>
        </w:r>
      </w:hyperlink>
      <w:r w:rsidRPr="00AF76C5">
        <w:t xml:space="preserve"> UP functionalities and requirements              Nokia, Nokia Shanghai Bell   discussion      Rel-20 FS_6G_Radio</w:t>
      </w:r>
    </w:p>
    <w:p w14:paraId="483EBC6D" w14:textId="77777777" w:rsidR="00AF76C5" w:rsidRDefault="00AF76C5" w:rsidP="000A5E60">
      <w:pPr>
        <w:pStyle w:val="Doc-text2"/>
        <w:rPr>
          <w:lang w:val="en-US"/>
        </w:rPr>
      </w:pPr>
      <w:r w:rsidRPr="00AF76C5">
        <w:rPr>
          <w:lang w:val="en-US"/>
        </w:rPr>
        <w:t>Proposal 6: For scheduling information, dedicated SR to request UL resource as well as BSR/DSR like mechanism to report buffer status and delay information are to be supported for 6G, regardless of whether CB-PUSCH would be introduced.</w:t>
      </w:r>
    </w:p>
    <w:p w14:paraId="29B56F93" w14:textId="1A28F032" w:rsidR="00A77BD8" w:rsidRDefault="00A77BD8" w:rsidP="000A5E60">
      <w:pPr>
        <w:pStyle w:val="Doc-text2"/>
        <w:rPr>
          <w:lang w:val="en-US"/>
        </w:rPr>
      </w:pPr>
      <w:r>
        <w:rPr>
          <w:lang w:val="en-US"/>
        </w:rPr>
        <w:t>From 10.3.1.1</w:t>
      </w:r>
    </w:p>
    <w:p w14:paraId="72D37F94" w14:textId="556C2546" w:rsidR="00D04812" w:rsidRPr="00AF76C5" w:rsidRDefault="00D04812" w:rsidP="00D04812">
      <w:pPr>
        <w:pStyle w:val="Agreement"/>
        <w:rPr>
          <w:lang w:val="en-US"/>
        </w:rPr>
      </w:pPr>
      <w:r>
        <w:rPr>
          <w:lang w:val="en-US"/>
        </w:rPr>
        <w:t>Noted</w:t>
      </w:r>
    </w:p>
    <w:p w14:paraId="60947F5C" w14:textId="77777777" w:rsidR="00F736C1" w:rsidRDefault="00F736C1" w:rsidP="00AF76C5">
      <w:pPr>
        <w:spacing w:before="60"/>
        <w:ind w:left="1259" w:hanging="1259"/>
        <w:rPr>
          <w:noProof/>
        </w:rPr>
      </w:pPr>
    </w:p>
    <w:p w14:paraId="3D6EAB51" w14:textId="775D64C6" w:rsidR="00AF76C5" w:rsidRPr="00AF76C5" w:rsidRDefault="00AF76C5" w:rsidP="000A5E60">
      <w:pPr>
        <w:pStyle w:val="Doc-title"/>
      </w:pPr>
      <w:hyperlink r:id="rId1117" w:history="1">
        <w:r w:rsidRPr="003C3F56">
          <w:rPr>
            <w:rStyle w:val="Hyperlink"/>
          </w:rPr>
          <w:t>R2-2508138</w:t>
        </w:r>
      </w:hyperlink>
      <w:r w:rsidRPr="00AF76C5">
        <w:tab/>
        <w:t>Discussion on scheduling, retransmissions and uplink scheduling information in 6G</w:t>
      </w:r>
      <w:r w:rsidRPr="00AF76C5">
        <w:tab/>
        <w:t>Huawei, HiSilicon</w:t>
      </w:r>
      <w:r w:rsidRPr="00AF76C5">
        <w:tab/>
        <w:t>discussion</w:t>
      </w:r>
      <w:r w:rsidRPr="00AF76C5">
        <w:tab/>
        <w:t>Rel-20</w:t>
      </w:r>
    </w:p>
    <w:p w14:paraId="2B77E9EC" w14:textId="0570EA51" w:rsidR="00AF76C5" w:rsidRDefault="00AF76C5" w:rsidP="00A77BD8">
      <w:pPr>
        <w:pStyle w:val="Doc-text2"/>
      </w:pPr>
      <w:r w:rsidRPr="00AF76C5">
        <w:lastRenderedPageBreak/>
        <w:t>Proposal 2:</w:t>
      </w:r>
      <w:r w:rsidRPr="00AF76C5">
        <w:tab/>
        <w:t xml:space="preserve">When there is no UL-SCH resource for the UE to send the scheduling information to </w:t>
      </w:r>
      <w:proofErr w:type="gramStart"/>
      <w:r w:rsidRPr="00AF76C5">
        <w:t>RAN</w:t>
      </w:r>
      <w:proofErr w:type="gramEnd"/>
      <w:r w:rsidRPr="00AF76C5">
        <w:t>, UE sends scheduling request to the RAN for UL-SCH resource for sending such scheduling information.</w:t>
      </w:r>
    </w:p>
    <w:p w14:paraId="5510499C" w14:textId="1BD4DFC4" w:rsidR="00646125" w:rsidRDefault="00646125" w:rsidP="00646125">
      <w:pPr>
        <w:pStyle w:val="Agreement"/>
      </w:pPr>
      <w:r>
        <w:t>Noted</w:t>
      </w:r>
    </w:p>
    <w:p w14:paraId="40A7EC1E" w14:textId="77777777" w:rsidR="00DF4547" w:rsidRDefault="00DF4547" w:rsidP="00DF4547">
      <w:pPr>
        <w:pStyle w:val="Doc-text2"/>
      </w:pPr>
    </w:p>
    <w:p w14:paraId="546C6A66" w14:textId="760EF4AA" w:rsidR="00DF4547" w:rsidRDefault="00DF4547" w:rsidP="00DF4547">
      <w:pPr>
        <w:pStyle w:val="Doc-text2"/>
      </w:pPr>
      <w:r>
        <w:t>Discussion</w:t>
      </w:r>
    </w:p>
    <w:p w14:paraId="72B33E30" w14:textId="1A12BB07" w:rsidR="00DF4547" w:rsidRPr="00DF4547" w:rsidRDefault="00DF4547" w:rsidP="00DF4547">
      <w:pPr>
        <w:pStyle w:val="Doc-text2"/>
      </w:pPr>
      <w:r>
        <w:t>-</w:t>
      </w:r>
      <w:r>
        <w:tab/>
        <w:t xml:space="preserve">Xiaomi and Samsung think that it is very important to keep the dedicated SR </w:t>
      </w:r>
      <w:r w:rsidR="00E0590B">
        <w:t xml:space="preserve">as it is too risky in high system load scenarios.  </w:t>
      </w:r>
    </w:p>
    <w:p w14:paraId="35127211" w14:textId="77777777" w:rsidR="001534BA" w:rsidRDefault="001534BA" w:rsidP="001534BA">
      <w:pPr>
        <w:tabs>
          <w:tab w:val="left" w:pos="1622"/>
        </w:tabs>
        <w:spacing w:before="0"/>
        <w:rPr>
          <w:lang w:val="en-US" w:eastAsia="en-US"/>
        </w:rPr>
      </w:pPr>
    </w:p>
    <w:p w14:paraId="70106BB5" w14:textId="69E04A63" w:rsidR="004E1D58" w:rsidRPr="00653B9B" w:rsidRDefault="004E1D58" w:rsidP="00653B9B">
      <w:pPr>
        <w:pStyle w:val="Doc-text2"/>
        <w:ind w:left="0" w:firstLine="0"/>
        <w:rPr>
          <w:b/>
          <w:lang w:val="en-US" w:eastAsia="en-US"/>
        </w:rPr>
      </w:pPr>
      <w:r w:rsidRPr="00653B9B">
        <w:rPr>
          <w:b/>
          <w:lang w:val="en-US" w:eastAsia="en-US"/>
        </w:rPr>
        <w:t>Configured grants</w:t>
      </w:r>
    </w:p>
    <w:p w14:paraId="4100E10F" w14:textId="128355E8" w:rsidR="004E1D58" w:rsidRPr="004E1D58" w:rsidRDefault="004E1D58" w:rsidP="004E1D58">
      <w:pPr>
        <w:pStyle w:val="Doc-title"/>
      </w:pPr>
      <w:hyperlink r:id="rId1118" w:history="1">
        <w:r w:rsidRPr="003C3F56">
          <w:rPr>
            <w:rStyle w:val="Hyperlink"/>
          </w:rPr>
          <w:t>R2-2508049</w:t>
        </w:r>
      </w:hyperlink>
      <w:r w:rsidRPr="004E1D58">
        <w:tab/>
        <w:t>Discussion on 6GR scheduling and retransmission</w:t>
      </w:r>
      <w:r w:rsidRPr="004E1D58">
        <w:tab/>
        <w:t>vivo</w:t>
      </w:r>
      <w:r w:rsidRPr="004E1D58">
        <w:tab/>
        <w:t>discussion</w:t>
      </w:r>
      <w:r w:rsidRPr="004E1D58">
        <w:tab/>
        <w:t>Rel-20</w:t>
      </w:r>
    </w:p>
    <w:p w14:paraId="59C6E247" w14:textId="717FE164" w:rsidR="004E1D58" w:rsidRDefault="004E1D58" w:rsidP="004E1D58">
      <w:pPr>
        <w:pStyle w:val="Doc-text2"/>
      </w:pPr>
      <w:r w:rsidRPr="004E1D58">
        <w:t>Proposal 1:</w:t>
      </w:r>
      <w:r w:rsidRPr="004E1D58">
        <w:tab/>
        <w:t>Both Type 1/2 configured grant in 5G are supported as the starting point, and 6GR further study the related resource efficiency enhancements, for low latency uplink resource allocation.</w:t>
      </w:r>
    </w:p>
    <w:p w14:paraId="180F27A3" w14:textId="52BE68B3" w:rsidR="00A77DD8" w:rsidRDefault="00A77DD8" w:rsidP="00A77DD8">
      <w:pPr>
        <w:pStyle w:val="Agreement"/>
      </w:pPr>
      <w:r>
        <w:t xml:space="preserve">Noted </w:t>
      </w:r>
    </w:p>
    <w:p w14:paraId="6CAADC0F" w14:textId="127855C6" w:rsidR="004E1D58" w:rsidRPr="004E1D58" w:rsidRDefault="004E1D58" w:rsidP="004E1D58">
      <w:pPr>
        <w:pStyle w:val="Doc-text2"/>
      </w:pPr>
    </w:p>
    <w:p w14:paraId="3DE391DD" w14:textId="2F4E541D" w:rsidR="004E1D58" w:rsidRPr="004E1D58" w:rsidRDefault="004E1D58" w:rsidP="004E1D58">
      <w:pPr>
        <w:pStyle w:val="Doc-title"/>
      </w:pPr>
      <w:hyperlink r:id="rId1119" w:history="1">
        <w:r w:rsidRPr="003C3F56">
          <w:rPr>
            <w:rStyle w:val="Hyperlink"/>
          </w:rPr>
          <w:t>R2-2508848</w:t>
        </w:r>
      </w:hyperlink>
      <w:r w:rsidRPr="004E1D58">
        <w:tab/>
        <w:t>Considerations on scheduling and retransmisson for 6GR UP</w:t>
      </w:r>
      <w:r w:rsidRPr="004E1D58">
        <w:tab/>
        <w:t>CMCC</w:t>
      </w:r>
      <w:r w:rsidRPr="004E1D58">
        <w:tab/>
        <w:t>discussion</w:t>
      </w:r>
      <w:r w:rsidRPr="004E1D58">
        <w:tab/>
        <w:t>Rel-20</w:t>
      </w:r>
      <w:r w:rsidRPr="004E1D58">
        <w:tab/>
        <w:t>FS_6G_Radio</w:t>
      </w:r>
    </w:p>
    <w:p w14:paraId="5E5F9D7B" w14:textId="0EAC118D" w:rsidR="004E1D58" w:rsidRDefault="004E1D58" w:rsidP="004E1D58">
      <w:pPr>
        <w:pStyle w:val="Doc-text2"/>
      </w:pPr>
      <w:r w:rsidRPr="004E1D58">
        <w:t>Proposal 4: RAN2 should study radio resource configuration and adjustment enhancement for CG to adopt service with bursty traffic.</w:t>
      </w:r>
    </w:p>
    <w:p w14:paraId="7DC361B0" w14:textId="2B798DE5" w:rsidR="00A77DD8" w:rsidRDefault="00A77DD8" w:rsidP="00A77DD8">
      <w:pPr>
        <w:pStyle w:val="Agreement"/>
      </w:pPr>
      <w:r>
        <w:t>Not</w:t>
      </w:r>
      <w:r w:rsidR="00182871">
        <w:t xml:space="preserve"> treated</w:t>
      </w:r>
    </w:p>
    <w:p w14:paraId="003AC321" w14:textId="577F5251" w:rsidR="004E1D58" w:rsidRPr="004E1D58" w:rsidRDefault="004E1D58" w:rsidP="004E1D58">
      <w:pPr>
        <w:pStyle w:val="Doc-text2"/>
      </w:pPr>
    </w:p>
    <w:p w14:paraId="15295B7E" w14:textId="7620145A" w:rsidR="004E1D58" w:rsidRPr="004E1D58" w:rsidRDefault="004E1D58" w:rsidP="004E1D58">
      <w:pPr>
        <w:pStyle w:val="Doc-title"/>
      </w:pPr>
      <w:hyperlink r:id="rId1120" w:history="1">
        <w:r w:rsidRPr="003C3F56">
          <w:rPr>
            <w:rStyle w:val="Hyperlink"/>
          </w:rPr>
          <w:t>R2-2508127</w:t>
        </w:r>
      </w:hyperlink>
      <w:r w:rsidRPr="004E1D58">
        <w:tab/>
        <w:t>On scheduling, retransmissions and uplink scheduling information</w:t>
      </w:r>
      <w:r w:rsidRPr="004E1D58">
        <w:tab/>
        <w:t>Nokia, Nokia Shanghai Bell</w:t>
      </w:r>
      <w:r w:rsidRPr="004E1D58">
        <w:tab/>
        <w:t>discussion</w:t>
      </w:r>
      <w:r w:rsidRPr="004E1D58">
        <w:tab/>
        <w:t>Rel-20</w:t>
      </w:r>
      <w:r w:rsidRPr="004E1D58">
        <w:tab/>
        <w:t>FS_6G_Radio</w:t>
      </w:r>
    </w:p>
    <w:p w14:paraId="29F65134" w14:textId="57915A3D" w:rsidR="001534BA" w:rsidRDefault="004E1D58" w:rsidP="00A77BD8">
      <w:pPr>
        <w:pStyle w:val="Doc-text2"/>
      </w:pPr>
      <w:r w:rsidRPr="006E0AE6">
        <w:t>Proposal 1: Study a unified CG framework that satisfies at least the following requirements: 1) RRC-based configuration, 2) Flexible CG activation, 3) Flexible modification using DCI</w:t>
      </w:r>
    </w:p>
    <w:p w14:paraId="5607E449" w14:textId="0AA72FA4" w:rsidR="00A77DD8" w:rsidRDefault="00A77DD8" w:rsidP="00A77DD8">
      <w:pPr>
        <w:pStyle w:val="Agreement"/>
      </w:pPr>
      <w:r>
        <w:t>Noted</w:t>
      </w:r>
    </w:p>
    <w:p w14:paraId="54DD0083" w14:textId="77777777" w:rsidR="00F66BC2" w:rsidRDefault="00F66BC2" w:rsidP="00F66BC2">
      <w:pPr>
        <w:pStyle w:val="Doc-text2"/>
      </w:pPr>
    </w:p>
    <w:p w14:paraId="14D04431" w14:textId="13CA0C49" w:rsidR="00F66BC2" w:rsidRDefault="00F66BC2" w:rsidP="00F66BC2">
      <w:pPr>
        <w:pStyle w:val="Doc-text2"/>
      </w:pPr>
      <w:r>
        <w:t xml:space="preserve">Discussions </w:t>
      </w:r>
    </w:p>
    <w:p w14:paraId="1F57D5D8" w14:textId="6284C945" w:rsidR="00F66BC2" w:rsidRDefault="00F66BC2" w:rsidP="00F66BC2">
      <w:pPr>
        <w:pStyle w:val="Doc-text2"/>
      </w:pPr>
      <w:r>
        <w:t>-</w:t>
      </w:r>
      <w:r>
        <w:tab/>
      </w:r>
      <w:r w:rsidR="00652468">
        <w:t xml:space="preserve">CATT thinks that CG type 1 is for delay sensitive services and type 2 is for </w:t>
      </w:r>
      <w:proofErr w:type="gramStart"/>
      <w:r w:rsidR="00652468">
        <w:t>overhead</w:t>
      </w:r>
      <w:proofErr w:type="gramEnd"/>
      <w:r w:rsidR="00652468">
        <w:t xml:space="preserve"> so it is very hard to unify.  </w:t>
      </w:r>
      <w:r w:rsidR="00C75A4A">
        <w:t xml:space="preserve">  Nokia agrees that those are for two for different </w:t>
      </w:r>
      <w:proofErr w:type="gramStart"/>
      <w:r w:rsidR="00C75A4A">
        <w:t>requirements</w:t>
      </w:r>
      <w:proofErr w:type="gramEnd"/>
      <w:r w:rsidR="00C75A4A">
        <w:t xml:space="preserve"> but it doesn’t mean we can’t try to find a way in 6G to unify.    </w:t>
      </w:r>
    </w:p>
    <w:p w14:paraId="527EEEE0" w14:textId="4A43426F" w:rsidR="001960B4" w:rsidRDefault="001960B4" w:rsidP="00F66BC2">
      <w:pPr>
        <w:pStyle w:val="Doc-text2"/>
      </w:pPr>
      <w:r>
        <w:t>-</w:t>
      </w:r>
      <w:r>
        <w:tab/>
      </w:r>
      <w:r w:rsidR="006C4FBC">
        <w:t xml:space="preserve">Lenovo asks what </w:t>
      </w:r>
      <w:proofErr w:type="gramStart"/>
      <w:r w:rsidR="006C4FBC">
        <w:t>is the difference</w:t>
      </w:r>
      <w:proofErr w:type="gramEnd"/>
      <w:r w:rsidR="006C4FBC">
        <w:t xml:space="preserve"> between 2 and 3.</w:t>
      </w:r>
    </w:p>
    <w:p w14:paraId="1C830951" w14:textId="7E016E77" w:rsidR="00227BE4" w:rsidRDefault="00227BE4" w:rsidP="00F66BC2">
      <w:pPr>
        <w:pStyle w:val="Doc-text2"/>
      </w:pPr>
      <w:r>
        <w:t>-</w:t>
      </w:r>
      <w:r>
        <w:tab/>
        <w:t xml:space="preserve">Oppo likes the idea to unify </w:t>
      </w:r>
    </w:p>
    <w:p w14:paraId="184B3DA0" w14:textId="79430931" w:rsidR="00EF1F1F" w:rsidRDefault="00EF1F1F" w:rsidP="00F66BC2">
      <w:pPr>
        <w:pStyle w:val="Doc-text2"/>
      </w:pPr>
      <w:r>
        <w:t>-</w:t>
      </w:r>
      <w:r>
        <w:tab/>
      </w:r>
      <w:proofErr w:type="spellStart"/>
      <w:r>
        <w:t>sony</w:t>
      </w:r>
      <w:proofErr w:type="spellEnd"/>
      <w:r>
        <w:t xml:space="preserve"> thinks the 3</w:t>
      </w:r>
      <w:r w:rsidRPr="00EF1F1F">
        <w:rPr>
          <w:vertAlign w:val="superscript"/>
        </w:rPr>
        <w:t>rd</w:t>
      </w:r>
      <w:r w:rsidR="009D44B7">
        <w:rPr>
          <w:vertAlign w:val="superscript"/>
        </w:rPr>
        <w:t xml:space="preserve"> </w:t>
      </w:r>
      <w:r w:rsidR="009D44B7">
        <w:t>bullet f</w:t>
      </w:r>
      <w:r w:rsidRPr="006E0AE6">
        <w:t>lexible modification</w:t>
      </w:r>
      <w:r>
        <w:t xml:space="preserve"> of transmission </w:t>
      </w:r>
      <w:proofErr w:type="gramStart"/>
      <w:r>
        <w:t xml:space="preserve">parameters </w:t>
      </w:r>
      <w:r w:rsidRPr="006E0AE6">
        <w:t xml:space="preserve"> using</w:t>
      </w:r>
      <w:proofErr w:type="gramEnd"/>
      <w:r w:rsidRPr="006E0AE6">
        <w:t xml:space="preserve"> DCI</w:t>
      </w:r>
      <w:r>
        <w:t>/UCI</w:t>
      </w:r>
    </w:p>
    <w:p w14:paraId="62016A04" w14:textId="562B1589" w:rsidR="009D44B7" w:rsidRDefault="009D44B7" w:rsidP="00F66BC2">
      <w:pPr>
        <w:pStyle w:val="Doc-text2"/>
      </w:pPr>
      <w:r>
        <w:t>-</w:t>
      </w:r>
      <w:r>
        <w:tab/>
        <w:t xml:space="preserve">Ericsson thinks that first we must agree on the issues and then we can determine whether any </w:t>
      </w:r>
      <w:r w:rsidR="007C1717">
        <w:t>enhancements</w:t>
      </w:r>
      <w:r>
        <w:t xml:space="preserve"> are needed.  </w:t>
      </w:r>
    </w:p>
    <w:p w14:paraId="0579DDC4" w14:textId="6BC61549" w:rsidR="007C1717" w:rsidRDefault="007C1717" w:rsidP="00F66BC2">
      <w:pPr>
        <w:pStyle w:val="Doc-text2"/>
      </w:pPr>
      <w:r>
        <w:t>-</w:t>
      </w:r>
      <w:r>
        <w:tab/>
        <w:t xml:space="preserve">Apple asks what is the baseline </w:t>
      </w:r>
      <w:r w:rsidR="00E64298">
        <w:t xml:space="preserve">R15 or R16 CG as baseline, they think R16 should be the baseline.  </w:t>
      </w:r>
    </w:p>
    <w:p w14:paraId="291ADE2A" w14:textId="19571132" w:rsidR="00BC583E" w:rsidRDefault="00BC583E" w:rsidP="00F66BC2">
      <w:pPr>
        <w:pStyle w:val="Doc-text2"/>
      </w:pPr>
      <w:r>
        <w:t>-</w:t>
      </w:r>
      <w:r>
        <w:tab/>
        <w:t xml:space="preserve">Interdigital thinks that the multiple CG and trying to predict the traffic, wasn’t the most useful way.   In 6G we are discussing bursty traffic so predictability is difficult so we should </w:t>
      </w:r>
      <w:r w:rsidR="00C33974">
        <w:t xml:space="preserve">look at how to adapt the CG more dynamically for these types of traffic. </w:t>
      </w:r>
    </w:p>
    <w:p w14:paraId="511CD809" w14:textId="186276A0" w:rsidR="00C33974" w:rsidRDefault="00C33974" w:rsidP="00F66BC2">
      <w:pPr>
        <w:pStyle w:val="Doc-text2"/>
      </w:pPr>
      <w:r>
        <w:t>-</w:t>
      </w:r>
      <w:r>
        <w:tab/>
        <w:t xml:space="preserve">LG think that both functionalities are needed.   </w:t>
      </w:r>
      <w:r w:rsidR="000A456C">
        <w:t xml:space="preserve">But current solutions are too static so we should consider something </w:t>
      </w:r>
      <w:proofErr w:type="gramStart"/>
      <w:r w:rsidR="000A456C">
        <w:t>similar to</w:t>
      </w:r>
      <w:proofErr w:type="gramEnd"/>
      <w:r w:rsidR="000A456C">
        <w:t xml:space="preserve"> what Nokia is proposing so we can unify and be more dynamic.  </w:t>
      </w:r>
    </w:p>
    <w:p w14:paraId="4D7F775A" w14:textId="51A32ED0" w:rsidR="000A456C" w:rsidRDefault="000A456C" w:rsidP="00F66BC2">
      <w:pPr>
        <w:pStyle w:val="Doc-text2"/>
      </w:pPr>
      <w:r>
        <w:t>-</w:t>
      </w:r>
      <w:r>
        <w:tab/>
      </w:r>
      <w:r w:rsidR="00BD445F">
        <w:t xml:space="preserve">Huawei thinks that if we have bursty data we shouldn’t have CG in the first place.  </w:t>
      </w:r>
      <w:proofErr w:type="gramStart"/>
      <w:r w:rsidR="00BD445F">
        <w:t>So</w:t>
      </w:r>
      <w:proofErr w:type="gramEnd"/>
      <w:r w:rsidR="00BD445F">
        <w:t xml:space="preserve"> each CG </w:t>
      </w:r>
      <w:proofErr w:type="spellStart"/>
      <w:r w:rsidR="00BD445F">
        <w:t>enhancment</w:t>
      </w:r>
      <w:proofErr w:type="spellEnd"/>
      <w:r w:rsidR="00BD445F">
        <w:t xml:space="preserve"> </w:t>
      </w:r>
      <w:proofErr w:type="gramStart"/>
      <w:r w:rsidR="00BD445F">
        <w:t>has to</w:t>
      </w:r>
      <w:proofErr w:type="gramEnd"/>
      <w:r w:rsidR="00BD445F">
        <w:t xml:space="preserve"> have a reason.   We can take legacy type 1 and type 2 from </w:t>
      </w:r>
      <w:r w:rsidR="004D52C4">
        <w:t xml:space="preserve">the beginning as we will still have </w:t>
      </w:r>
      <w:r w:rsidR="00A45A17">
        <w:t xml:space="preserve">voice and </w:t>
      </w:r>
      <w:proofErr w:type="spellStart"/>
      <w:r w:rsidR="00A45A17">
        <w:t>urllc</w:t>
      </w:r>
      <w:proofErr w:type="spellEnd"/>
      <w:r w:rsidR="00A45A17">
        <w:t>.</w:t>
      </w:r>
    </w:p>
    <w:p w14:paraId="65E4BBFC" w14:textId="23A0091D" w:rsidR="00A45A17" w:rsidRDefault="00A45A17" w:rsidP="00F66BC2">
      <w:pPr>
        <w:pStyle w:val="Doc-text2"/>
      </w:pPr>
      <w:r>
        <w:t>-</w:t>
      </w:r>
      <w:r>
        <w:tab/>
        <w:t xml:space="preserve">Samsung thinks we should first wait for what type of traffic characteristic </w:t>
      </w:r>
      <w:r w:rsidR="00CE0B6C">
        <w:t>we have then we can discuss.</w:t>
      </w:r>
    </w:p>
    <w:p w14:paraId="4F4FA661" w14:textId="65A47363" w:rsidR="00CE0B6C" w:rsidRDefault="00CE0B6C" w:rsidP="00F66BC2">
      <w:pPr>
        <w:pStyle w:val="Doc-text2"/>
      </w:pPr>
      <w:r>
        <w:t>-</w:t>
      </w:r>
      <w:r>
        <w:tab/>
      </w:r>
      <w:proofErr w:type="spellStart"/>
      <w:r>
        <w:t>Mediatek</w:t>
      </w:r>
      <w:proofErr w:type="spellEnd"/>
      <w:r>
        <w:t xml:space="preserve"> thinks that these discussions can be discussed together with the resource efficiency discussion.   We shouldn’t use a </w:t>
      </w:r>
      <w:r w:rsidR="00987D76">
        <w:t xml:space="preserve">baseline from NR.   </w:t>
      </w:r>
    </w:p>
    <w:p w14:paraId="29C29DEE" w14:textId="388DE54D" w:rsidR="00DA7FDA" w:rsidRDefault="0067222A" w:rsidP="00DA7FDA">
      <w:pPr>
        <w:pStyle w:val="Doc-text2"/>
      </w:pPr>
      <w:r>
        <w:t>-</w:t>
      </w:r>
      <w:r>
        <w:tab/>
        <w:t xml:space="preserve">Qualcomm thinks that we should have CG in 6G and we can study </w:t>
      </w:r>
      <w:proofErr w:type="gramStart"/>
      <w:r>
        <w:t>enhancements</w:t>
      </w:r>
      <w:proofErr w:type="gramEnd"/>
      <w:r w:rsidR="00DA7FDA">
        <w:t xml:space="preserve"> but we don’t need to unify as there is no commonality between the two.  They were designed for two different reasons and have different PHY procedures.     </w:t>
      </w:r>
    </w:p>
    <w:p w14:paraId="4071BC01" w14:textId="50009F81" w:rsidR="00A353D0" w:rsidRDefault="00A353D0" w:rsidP="00DA7FDA">
      <w:pPr>
        <w:pStyle w:val="Doc-text2"/>
      </w:pPr>
      <w:r>
        <w:t>-</w:t>
      </w:r>
      <w:r>
        <w:tab/>
      </w:r>
      <w:proofErr w:type="spellStart"/>
      <w:r>
        <w:t>Ofinno</w:t>
      </w:r>
      <w:proofErr w:type="spellEnd"/>
      <w:r>
        <w:t xml:space="preserve"> thinks we should have Rl15 as baseline.  </w:t>
      </w:r>
    </w:p>
    <w:p w14:paraId="11EBE94B" w14:textId="17ADA588" w:rsidR="004C59FB" w:rsidRDefault="00CD14DB" w:rsidP="00DA7FDA">
      <w:pPr>
        <w:pStyle w:val="Doc-text2"/>
      </w:pPr>
      <w:r>
        <w:t>-</w:t>
      </w:r>
      <w:r>
        <w:tab/>
        <w:t xml:space="preserve">ZTE indicates that we </w:t>
      </w:r>
      <w:proofErr w:type="gramStart"/>
      <w:r>
        <w:t>have to</w:t>
      </w:r>
      <w:proofErr w:type="gramEnd"/>
      <w:r>
        <w:t xml:space="preserve"> at least support voice and therefore we need something periodic like </w:t>
      </w:r>
      <w:r w:rsidR="004C59FB">
        <w:t xml:space="preserve">DL </w:t>
      </w:r>
      <w:r>
        <w:t>SPS.</w:t>
      </w:r>
      <w:r w:rsidR="004C59FB">
        <w:t xml:space="preserve"> For UL we can discuss how to address repeating traffic, including voice and other types of traffic including bursty.  </w:t>
      </w:r>
      <w:r w:rsidR="000550FB">
        <w:t xml:space="preserve"> Lenovo agrees that we should support some form of semi-persistent schedule.   </w:t>
      </w:r>
    </w:p>
    <w:p w14:paraId="114C8A82" w14:textId="77777777" w:rsidR="006D3C19" w:rsidRDefault="006D3C19" w:rsidP="00DA7FDA">
      <w:pPr>
        <w:pStyle w:val="Doc-text2"/>
      </w:pPr>
    </w:p>
    <w:p w14:paraId="0CC06FE8" w14:textId="40CF5F5B" w:rsidR="007B6EA8" w:rsidRDefault="007B6EA8" w:rsidP="004E3AC3">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lastRenderedPageBreak/>
        <w:t>Agreements</w:t>
      </w:r>
      <w:r w:rsidR="004E3AC3">
        <w:t xml:space="preserve"> </w:t>
      </w:r>
    </w:p>
    <w:p w14:paraId="491A0166" w14:textId="68F4A73B" w:rsidR="006D3C19" w:rsidRPr="004E3AC3" w:rsidRDefault="006D3C19" w:rsidP="004E3AC3">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sidRPr="004E3AC3">
        <w:rPr>
          <w:b w:val="0"/>
          <w:bCs/>
        </w:rPr>
        <w:t>To support periodic traffic like voice, as a baseline support DL SPS</w:t>
      </w:r>
    </w:p>
    <w:p w14:paraId="0C796290" w14:textId="448014FD" w:rsidR="006D3C19" w:rsidRPr="004E3AC3" w:rsidRDefault="002D12A6" w:rsidP="004E3AC3">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sidRPr="004E3AC3">
        <w:rPr>
          <w:b w:val="0"/>
          <w:bCs/>
        </w:rPr>
        <w:t xml:space="preserve">For UL, continue to study CG like mechanisms to address </w:t>
      </w:r>
      <w:r w:rsidR="00056212" w:rsidRPr="004E3AC3">
        <w:rPr>
          <w:b w:val="0"/>
          <w:bCs/>
        </w:rPr>
        <w:t>different types of traffic, including voice, b</w:t>
      </w:r>
      <w:r w:rsidR="009F3424" w:rsidRPr="004E3AC3">
        <w:rPr>
          <w:b w:val="0"/>
          <w:bCs/>
        </w:rPr>
        <w:t xml:space="preserve">ursty traffic, </w:t>
      </w:r>
      <w:r w:rsidR="000C11E1" w:rsidRPr="004E3AC3">
        <w:rPr>
          <w:b w:val="0"/>
          <w:bCs/>
        </w:rPr>
        <w:t xml:space="preserve">other periodic traffic </w:t>
      </w:r>
      <w:r w:rsidR="009F3424" w:rsidRPr="004E3AC3">
        <w:rPr>
          <w:b w:val="0"/>
          <w:bCs/>
        </w:rPr>
        <w:t xml:space="preserve">etc.  </w:t>
      </w:r>
    </w:p>
    <w:p w14:paraId="58A43996" w14:textId="23D44E18" w:rsidR="001534BA" w:rsidRDefault="00CD14DB" w:rsidP="004E3AC3">
      <w:pPr>
        <w:pStyle w:val="Doc-text2"/>
      </w:pPr>
      <w:r>
        <w:t xml:space="preserve">   </w:t>
      </w:r>
    </w:p>
    <w:p w14:paraId="46A59F83" w14:textId="77777777" w:rsidR="007B666B" w:rsidRPr="00653B9B" w:rsidRDefault="007B666B" w:rsidP="00653B9B">
      <w:pPr>
        <w:pStyle w:val="Doc-text2"/>
        <w:ind w:left="0" w:firstLine="0"/>
        <w:rPr>
          <w:b/>
          <w:lang w:val="en-US" w:eastAsia="en-US"/>
        </w:rPr>
      </w:pPr>
      <w:r w:rsidRPr="00653B9B">
        <w:rPr>
          <w:b/>
          <w:lang w:val="en-US" w:eastAsia="en-US"/>
        </w:rPr>
        <w:t>BSR</w:t>
      </w:r>
    </w:p>
    <w:p w14:paraId="5AE551AF" w14:textId="663DD267" w:rsidR="007B666B" w:rsidRPr="007B666B" w:rsidRDefault="007B666B" w:rsidP="0023436C">
      <w:pPr>
        <w:pStyle w:val="Doc-title"/>
      </w:pPr>
      <w:hyperlink r:id="rId1121" w:history="1">
        <w:r w:rsidRPr="003C3F56">
          <w:rPr>
            <w:rStyle w:val="Hyperlink"/>
          </w:rPr>
          <w:t>R2-2508408</w:t>
        </w:r>
      </w:hyperlink>
      <w:r w:rsidRPr="007B666B">
        <w:tab/>
        <w:t>Scheduling and Retransmission Aspects</w:t>
      </w:r>
      <w:r w:rsidRPr="007B666B">
        <w:tab/>
        <w:t>SHARP Corporation</w:t>
      </w:r>
      <w:r w:rsidRPr="007B666B">
        <w:tab/>
        <w:t>discussion</w:t>
      </w:r>
    </w:p>
    <w:p w14:paraId="2A7B9266" w14:textId="587590BE" w:rsidR="007B666B" w:rsidRPr="007B666B" w:rsidRDefault="007B666B" w:rsidP="0023436C">
      <w:pPr>
        <w:pStyle w:val="Doc-text2"/>
      </w:pPr>
      <w:r w:rsidRPr="007B666B">
        <w:t>Observation 1: BSR and DSR have duplication which results in signalling overhead or even inefficiency.</w:t>
      </w:r>
    </w:p>
    <w:p w14:paraId="5AA17FA1" w14:textId="77777777" w:rsidR="00B845A5" w:rsidRDefault="007B666B" w:rsidP="0023436C">
      <w:pPr>
        <w:pStyle w:val="Doc-text2"/>
      </w:pPr>
      <w:r w:rsidRPr="007B666B">
        <w:t>Proposal 1: RAN2 to study a unified buffer status reporting including total buffered data volume and delay status of the buffered data.</w:t>
      </w:r>
    </w:p>
    <w:p w14:paraId="61AC1524" w14:textId="22559574" w:rsidR="007B666B" w:rsidRPr="007B666B" w:rsidRDefault="00B845A5" w:rsidP="00B845A5">
      <w:pPr>
        <w:pStyle w:val="Agreement"/>
      </w:pPr>
      <w:r>
        <w:t>Noted</w:t>
      </w:r>
      <w:r w:rsidR="008D7F28">
        <w:br/>
      </w:r>
    </w:p>
    <w:p w14:paraId="21B3E7DD" w14:textId="7AF0877B" w:rsidR="007B666B" w:rsidRPr="007B666B" w:rsidRDefault="007B666B" w:rsidP="0023436C">
      <w:pPr>
        <w:pStyle w:val="Doc-title"/>
      </w:pPr>
      <w:hyperlink r:id="rId1122" w:history="1">
        <w:r w:rsidRPr="003C3F56">
          <w:rPr>
            <w:rStyle w:val="Hyperlink"/>
          </w:rPr>
          <w:t>R2-2508127</w:t>
        </w:r>
      </w:hyperlink>
      <w:r w:rsidRPr="007B666B">
        <w:tab/>
        <w:t>On scheduling, retransmissions and uplink scheduling information</w:t>
      </w:r>
      <w:r w:rsidRPr="007B666B">
        <w:tab/>
        <w:t>Nokia, Nokia Shanghai Bell</w:t>
      </w:r>
      <w:r w:rsidRPr="007B666B">
        <w:tab/>
        <w:t>discussion</w:t>
      </w:r>
      <w:r w:rsidRPr="007B666B">
        <w:tab/>
        <w:t>Rel-20</w:t>
      </w:r>
      <w:r w:rsidRPr="007B666B">
        <w:tab/>
        <w:t>FS_6G_Radio</w:t>
      </w:r>
    </w:p>
    <w:p w14:paraId="0DD2BE56" w14:textId="567444DA" w:rsidR="007B666B" w:rsidRDefault="007B666B" w:rsidP="0023436C">
      <w:pPr>
        <w:pStyle w:val="Doc-text2"/>
      </w:pPr>
      <w:r w:rsidRPr="007B666B">
        <w:t>Proposal 6: For scheduling information report, we aim at defining unified procedure for buffer status and delay status reporting, covering also the report of new types of data for 6G.</w:t>
      </w:r>
    </w:p>
    <w:p w14:paraId="3D712567" w14:textId="1C3F19F2" w:rsidR="00B845A5" w:rsidRDefault="00B845A5" w:rsidP="00B845A5">
      <w:pPr>
        <w:pStyle w:val="Agreement"/>
      </w:pPr>
      <w:r>
        <w:t>Noted</w:t>
      </w:r>
    </w:p>
    <w:p w14:paraId="0CF6C6DA" w14:textId="77777777" w:rsidR="00ED67D8" w:rsidRDefault="00ED67D8" w:rsidP="00ED67D8">
      <w:pPr>
        <w:pStyle w:val="Doc-text2"/>
      </w:pPr>
    </w:p>
    <w:p w14:paraId="51E38D5C" w14:textId="59EECC9B" w:rsidR="00ED67D8" w:rsidRDefault="00777F47" w:rsidP="00ED67D8">
      <w:pPr>
        <w:pStyle w:val="Doc-text2"/>
      </w:pPr>
      <w:r>
        <w:t xml:space="preserve">Discussion </w:t>
      </w:r>
    </w:p>
    <w:p w14:paraId="7225921C" w14:textId="4BC091AA" w:rsidR="00777F47" w:rsidRDefault="00777F47" w:rsidP="00ED67D8">
      <w:pPr>
        <w:pStyle w:val="Doc-text2"/>
      </w:pPr>
      <w:r>
        <w:t>-</w:t>
      </w:r>
      <w:r>
        <w:tab/>
        <w:t xml:space="preserve">Apple thinks that </w:t>
      </w:r>
      <w:r w:rsidR="00FD69A7">
        <w:t xml:space="preserve">before we talk about unified DSR, we should first discuss whether we have DSR.   </w:t>
      </w:r>
    </w:p>
    <w:p w14:paraId="21E91830" w14:textId="77777777" w:rsidR="00786B16" w:rsidRDefault="00FD69A7" w:rsidP="00ED67D8">
      <w:pPr>
        <w:pStyle w:val="Doc-text2"/>
      </w:pPr>
      <w:r>
        <w:t>-</w:t>
      </w:r>
      <w:r>
        <w:tab/>
        <w:t xml:space="preserve">Qualcomm thinks we should have a unified </w:t>
      </w:r>
      <w:r w:rsidR="00F57F63">
        <w:t>DSR</w:t>
      </w:r>
      <w:r w:rsidR="00786B16">
        <w:t>/BSR</w:t>
      </w:r>
      <w:r w:rsidR="00F57F63">
        <w:t xml:space="preserve"> and what </w:t>
      </w:r>
      <w:r w:rsidR="00786B16">
        <w:t xml:space="preserve">we include.  </w:t>
      </w:r>
    </w:p>
    <w:p w14:paraId="7F4160FD" w14:textId="0802A062" w:rsidR="00FD69A7" w:rsidRDefault="00786B16" w:rsidP="00ED67D8">
      <w:pPr>
        <w:pStyle w:val="Doc-text2"/>
      </w:pPr>
      <w:r>
        <w:t>-</w:t>
      </w:r>
      <w:r>
        <w:tab/>
        <w:t>Lenovo thinks we should have a unified scheduling procedure and not just limit to DSR/BSR</w:t>
      </w:r>
    </w:p>
    <w:p w14:paraId="0B2EB737" w14:textId="2168B3CD" w:rsidR="00E236DF" w:rsidRDefault="00E236DF" w:rsidP="00ED67D8">
      <w:pPr>
        <w:pStyle w:val="Doc-text2"/>
      </w:pPr>
      <w:r>
        <w:t>-</w:t>
      </w:r>
      <w:r>
        <w:tab/>
        <w:t xml:space="preserve">CATT supports but asks what </w:t>
      </w:r>
      <w:proofErr w:type="gramStart"/>
      <w:r>
        <w:t>is the understanding on the solution</w:t>
      </w:r>
      <w:proofErr w:type="gramEnd"/>
      <w:r>
        <w:t xml:space="preserve">.  </w:t>
      </w:r>
    </w:p>
    <w:p w14:paraId="3BBED543" w14:textId="6BA947A9" w:rsidR="00E95D21" w:rsidRDefault="00E95D21" w:rsidP="00ED67D8">
      <w:pPr>
        <w:pStyle w:val="Doc-text2"/>
      </w:pPr>
      <w:r>
        <w:t>-</w:t>
      </w:r>
      <w:r>
        <w:tab/>
        <w:t xml:space="preserve">Docomo thinks that we should separate whether we unify </w:t>
      </w:r>
      <w:proofErr w:type="spellStart"/>
      <w:r>
        <w:t>singaling</w:t>
      </w:r>
      <w:proofErr w:type="spellEnd"/>
      <w:r>
        <w:t xml:space="preserve"> or procedures. And </w:t>
      </w:r>
      <w:proofErr w:type="spellStart"/>
      <w:r>
        <w:t>signaling</w:t>
      </w:r>
      <w:proofErr w:type="spellEnd"/>
      <w:r>
        <w:t xml:space="preserve"> we should be careful as </w:t>
      </w:r>
      <w:r w:rsidR="00275EBF">
        <w:t>B</w:t>
      </w:r>
      <w:r>
        <w:t>SR is small so we should</w:t>
      </w:r>
      <w:r w:rsidR="005E5039">
        <w:t xml:space="preserve"> not</w:t>
      </w:r>
      <w:r>
        <w:t xml:space="preserve"> impact performance.   </w:t>
      </w:r>
      <w:r w:rsidR="005E5039">
        <w:t>Nokia thinks we should consider both</w:t>
      </w:r>
      <w:r w:rsidR="002B2553">
        <w:t>, including triggers</w:t>
      </w:r>
      <w:r w:rsidR="005E5039">
        <w:t xml:space="preserve">.  We can consider </w:t>
      </w:r>
      <w:proofErr w:type="gramStart"/>
      <w:r w:rsidR="005E5039">
        <w:t>to indicate</w:t>
      </w:r>
      <w:proofErr w:type="gramEnd"/>
      <w:r w:rsidR="005E5039">
        <w:t xml:space="preserve"> what we are reporting but the MAC CE format can be unified.   </w:t>
      </w:r>
      <w:proofErr w:type="gramStart"/>
      <w:r w:rsidR="00A448AB">
        <w:t>Also</w:t>
      </w:r>
      <w:proofErr w:type="gramEnd"/>
      <w:r w:rsidR="00A448AB">
        <w:t xml:space="preserve"> we can also discuss the format as we have different BSR for grant sizes.  </w:t>
      </w:r>
    </w:p>
    <w:p w14:paraId="0A44544C" w14:textId="3B546B9F" w:rsidR="002B2553" w:rsidRDefault="002B2553" w:rsidP="00ED67D8">
      <w:pPr>
        <w:pStyle w:val="Doc-text2"/>
      </w:pPr>
      <w:r>
        <w:t>-</w:t>
      </w:r>
      <w:r>
        <w:tab/>
        <w:t>Vivo asks about the triggers</w:t>
      </w:r>
      <w:r w:rsidR="00A448AB">
        <w:t xml:space="preserve">, if we unify do we have to report both.  Nokia thinks we can discuss.  </w:t>
      </w:r>
    </w:p>
    <w:p w14:paraId="7A189E2B" w14:textId="13A37C69" w:rsidR="007A22CC" w:rsidRDefault="007A22CC" w:rsidP="00ED67D8">
      <w:pPr>
        <w:pStyle w:val="Doc-text2"/>
      </w:pPr>
      <w:r>
        <w:t>-</w:t>
      </w:r>
      <w:r>
        <w:tab/>
        <w:t xml:space="preserve">Ericsson thinks </w:t>
      </w:r>
      <w:r w:rsidR="007F7394">
        <w:t>we should have unified</w:t>
      </w:r>
      <w:r>
        <w:t xml:space="preserve"> buffer </w:t>
      </w:r>
      <w:r w:rsidR="007F7394">
        <w:t xml:space="preserve">related information and not limit it only to MAC CE.    </w:t>
      </w:r>
    </w:p>
    <w:p w14:paraId="4DE17E43" w14:textId="448693D5" w:rsidR="00174C87" w:rsidRDefault="00174C87" w:rsidP="00ED67D8">
      <w:pPr>
        <w:pStyle w:val="Doc-text2"/>
      </w:pPr>
      <w:r>
        <w:t>-</w:t>
      </w:r>
      <w:r>
        <w:tab/>
      </w:r>
      <w:proofErr w:type="spellStart"/>
      <w:r>
        <w:t>MEdiatek</w:t>
      </w:r>
      <w:proofErr w:type="spellEnd"/>
      <w:r>
        <w:t xml:space="preserve"> asks for </w:t>
      </w:r>
      <w:proofErr w:type="spellStart"/>
      <w:r>
        <w:t>eMBB</w:t>
      </w:r>
      <w:proofErr w:type="spellEnd"/>
      <w:r>
        <w:t xml:space="preserve"> I don’t care about latency so do we need to report DSR.   </w:t>
      </w:r>
      <w:r w:rsidR="00405E50">
        <w:t xml:space="preserve"> Nokia think we can configure whether DSR I reported.   </w:t>
      </w:r>
    </w:p>
    <w:p w14:paraId="498CA7F0" w14:textId="21A4DE69" w:rsidR="001D584F" w:rsidRDefault="001D584F" w:rsidP="00ED67D8">
      <w:pPr>
        <w:pStyle w:val="Doc-text2"/>
      </w:pPr>
      <w:r>
        <w:t>-</w:t>
      </w:r>
      <w:r>
        <w:tab/>
        <w:t xml:space="preserve">Huawei doesn’t think it matters </w:t>
      </w:r>
      <w:r w:rsidR="007B038E">
        <w:t xml:space="preserve">at this </w:t>
      </w:r>
      <w:proofErr w:type="spellStart"/>
      <w:proofErr w:type="gramStart"/>
      <w:r w:rsidR="007B038E">
        <w:t>point,we</w:t>
      </w:r>
      <w:proofErr w:type="spellEnd"/>
      <w:proofErr w:type="gramEnd"/>
      <w:r w:rsidR="007B038E">
        <w:t xml:space="preserve"> should discuss what needs to be reported, buffer status and delay.</w:t>
      </w:r>
      <w:r w:rsidR="009D097C">
        <w:t xml:space="preserve">  ZTE agrees.</w:t>
      </w:r>
      <w:r w:rsidR="007B038E">
        <w:t xml:space="preserve">  </w:t>
      </w:r>
    </w:p>
    <w:p w14:paraId="0FE45FFA" w14:textId="289C3C8B" w:rsidR="00210D74" w:rsidRDefault="00210D74" w:rsidP="00ED67D8">
      <w:pPr>
        <w:pStyle w:val="Doc-text2"/>
      </w:pPr>
      <w:r>
        <w:t>-</w:t>
      </w:r>
      <w:r>
        <w:tab/>
        <w:t>Interdigital thinks that we are going into stage 3 details, but the intention is that buffer status reporting and DSR are not separately transmitted when both pending.</w:t>
      </w:r>
    </w:p>
    <w:p w14:paraId="744AC3E7" w14:textId="77777777" w:rsidR="009D097C" w:rsidRDefault="009D097C" w:rsidP="00ED67D8">
      <w:pPr>
        <w:pStyle w:val="Doc-text2"/>
      </w:pPr>
    </w:p>
    <w:p w14:paraId="1641FF2B" w14:textId="1BD54690" w:rsidR="0071201A" w:rsidRPr="0071201A" w:rsidRDefault="0071201A" w:rsidP="0071201A">
      <w:pPr>
        <w:pStyle w:val="Doc-text2"/>
        <w:pBdr>
          <w:top w:val="single" w:sz="4" w:space="1" w:color="auto"/>
          <w:left w:val="single" w:sz="4" w:space="4" w:color="auto"/>
          <w:bottom w:val="single" w:sz="4" w:space="1" w:color="auto"/>
          <w:right w:val="single" w:sz="4" w:space="4" w:color="auto"/>
        </w:pBdr>
        <w:rPr>
          <w:b/>
          <w:bCs/>
        </w:rPr>
      </w:pPr>
      <w:r w:rsidRPr="0071201A">
        <w:rPr>
          <w:b/>
          <w:bCs/>
        </w:rPr>
        <w:t>Agreements</w:t>
      </w:r>
    </w:p>
    <w:p w14:paraId="067F85D9" w14:textId="60D19EA9" w:rsidR="009D097C" w:rsidRDefault="00B04EFB" w:rsidP="0071201A">
      <w:pPr>
        <w:pStyle w:val="Agreement"/>
        <w:pBdr>
          <w:top w:val="single" w:sz="4" w:space="1" w:color="auto"/>
          <w:left w:val="single" w:sz="4" w:space="4" w:color="auto"/>
          <w:bottom w:val="single" w:sz="4" w:space="1" w:color="auto"/>
          <w:right w:val="single" w:sz="4" w:space="4" w:color="auto"/>
        </w:pBdr>
      </w:pPr>
      <w:r>
        <w:t xml:space="preserve">Study </w:t>
      </w:r>
      <w:r w:rsidR="001B5543">
        <w:t xml:space="preserve">mechanisms to provide scheduling information </w:t>
      </w:r>
      <w:r w:rsidR="007A599E">
        <w:t>(including</w:t>
      </w:r>
      <w:r w:rsidR="00936EB8">
        <w:t xml:space="preserve"> at least</w:t>
      </w:r>
      <w:r w:rsidR="007A599E">
        <w:t xml:space="preserve"> buffer status reporting, delay status reporting)</w:t>
      </w:r>
      <w:r w:rsidR="00936EB8">
        <w:t xml:space="preserve">.   FFS other scheduling information needed depending on traffic/services. </w:t>
      </w:r>
      <w:r w:rsidR="008052E5">
        <w:t xml:space="preserve">  Aim to unify the </w:t>
      </w:r>
      <w:proofErr w:type="gramStart"/>
      <w:r w:rsidR="008052E5">
        <w:t>framework</w:t>
      </w:r>
      <w:proofErr w:type="gramEnd"/>
      <w:r w:rsidR="008052E5">
        <w:t xml:space="preserve"> if possible, after some progress on the detailed functionalities.   </w:t>
      </w:r>
    </w:p>
    <w:p w14:paraId="143BCA9D" w14:textId="54A35946" w:rsidR="009D097C" w:rsidRPr="00ED67D8" w:rsidRDefault="009D097C" w:rsidP="009D097C">
      <w:pPr>
        <w:pStyle w:val="Doc-text2"/>
      </w:pPr>
    </w:p>
    <w:p w14:paraId="65D5B03B" w14:textId="77777777" w:rsidR="001534BA" w:rsidRDefault="001534BA" w:rsidP="00A77BD8">
      <w:pPr>
        <w:pStyle w:val="Doc-text2"/>
        <w:ind w:left="0" w:firstLine="0"/>
      </w:pPr>
    </w:p>
    <w:p w14:paraId="31BB283E" w14:textId="361E5185" w:rsidR="00653B9B" w:rsidRPr="00653B9B" w:rsidRDefault="00653B9B" w:rsidP="00653B9B">
      <w:pPr>
        <w:pStyle w:val="Doc-text2"/>
        <w:ind w:left="363"/>
        <w:rPr>
          <w:b/>
          <w:bCs/>
          <w:lang w:val="en-US" w:eastAsia="en-US"/>
        </w:rPr>
      </w:pPr>
      <w:r w:rsidRPr="00653B9B">
        <w:rPr>
          <w:b/>
          <w:bCs/>
          <w:lang w:val="en-US" w:eastAsia="en-US"/>
        </w:rPr>
        <w:t>(If time allows)</w:t>
      </w:r>
    </w:p>
    <w:p w14:paraId="6557CBF4" w14:textId="77777777" w:rsidR="00092738" w:rsidRPr="00653B9B" w:rsidRDefault="00092738" w:rsidP="00653B9B">
      <w:pPr>
        <w:pStyle w:val="Doc-text2"/>
        <w:ind w:left="363"/>
        <w:rPr>
          <w:b/>
          <w:lang w:val="en-US" w:eastAsia="en-US"/>
        </w:rPr>
      </w:pPr>
      <w:r w:rsidRPr="00653B9B">
        <w:rPr>
          <w:b/>
          <w:lang w:val="en-US" w:eastAsia="en-US"/>
        </w:rPr>
        <w:t>LCP</w:t>
      </w:r>
    </w:p>
    <w:p w14:paraId="7438425A" w14:textId="46BFB25D" w:rsidR="00092738" w:rsidRPr="00092738" w:rsidRDefault="00092738" w:rsidP="00092738">
      <w:pPr>
        <w:pStyle w:val="Doc-title"/>
      </w:pPr>
      <w:hyperlink r:id="rId1123" w:history="1">
        <w:r w:rsidRPr="003C3F56">
          <w:rPr>
            <w:rStyle w:val="Hyperlink"/>
          </w:rPr>
          <w:t>R2-2508034</w:t>
        </w:r>
      </w:hyperlink>
      <w:r w:rsidRPr="00092738">
        <w:tab/>
        <w:t>Discussion on scheduling in 6G</w:t>
      </w:r>
      <w:r w:rsidRPr="00092738">
        <w:tab/>
        <w:t>Qualcomm Incorporated</w:t>
      </w:r>
      <w:r w:rsidRPr="00092738">
        <w:tab/>
        <w:t>discussion</w:t>
      </w:r>
      <w:r w:rsidRPr="00092738">
        <w:tab/>
        <w:t>Rel-20</w:t>
      </w:r>
      <w:r w:rsidRPr="00092738">
        <w:tab/>
        <w:t>FS_6G_Radio</w:t>
      </w:r>
    </w:p>
    <w:p w14:paraId="2D567A6C" w14:textId="1AA5A66A" w:rsidR="00092738" w:rsidRPr="00092738" w:rsidRDefault="00092738" w:rsidP="00092738">
      <w:pPr>
        <w:pStyle w:val="Doc-text2"/>
      </w:pPr>
      <w:r w:rsidRPr="00092738">
        <w:t>Observation 5.</w:t>
      </w:r>
      <w:r w:rsidRPr="00092738">
        <w:tab/>
        <w:t>New 6G use cases such as application context awareness and adaptive QoS require LCP to be more adaptive than NR.</w:t>
      </w:r>
    </w:p>
    <w:p w14:paraId="69A3414C" w14:textId="21230DE4" w:rsidR="00092738" w:rsidRPr="00092738" w:rsidRDefault="00092738" w:rsidP="00092738">
      <w:pPr>
        <w:pStyle w:val="Doc-text2"/>
      </w:pPr>
      <w:r w:rsidRPr="00092738">
        <w:t xml:space="preserve">Proposal 3. </w:t>
      </w:r>
      <w:r w:rsidRPr="00092738">
        <w:tab/>
        <w:t>Study new LCP designs that can support multiple performance objectives (e.g. throughput vs delay) in a cohesive way and be more adaptive than NR to support new use cases such as application context awareness and adaptive QoS.</w:t>
      </w:r>
    </w:p>
    <w:p w14:paraId="370CE610" w14:textId="58EE8B1A" w:rsidR="00092738" w:rsidRPr="00092738" w:rsidRDefault="00092738" w:rsidP="00092738">
      <w:pPr>
        <w:tabs>
          <w:tab w:val="left" w:pos="1622"/>
        </w:tabs>
        <w:spacing w:before="0"/>
        <w:ind w:left="1622" w:hanging="363"/>
        <w:rPr>
          <w:color w:val="C00000"/>
          <w:sz w:val="18"/>
          <w:szCs w:val="18"/>
        </w:rPr>
      </w:pPr>
    </w:p>
    <w:p w14:paraId="10F951C8" w14:textId="35A07FAA" w:rsidR="00092738" w:rsidRPr="00092738" w:rsidRDefault="00092738" w:rsidP="00092738">
      <w:pPr>
        <w:pStyle w:val="Doc-title"/>
      </w:pPr>
      <w:hyperlink r:id="rId1124" w:history="1">
        <w:r w:rsidRPr="003C3F56">
          <w:rPr>
            <w:rStyle w:val="Hyperlink"/>
          </w:rPr>
          <w:t>R2-2508094</w:t>
        </w:r>
      </w:hyperlink>
      <w:r w:rsidRPr="00092738">
        <w:tab/>
        <w:t>Consideration on 6G UP Scheduling and retransmission</w:t>
      </w:r>
      <w:r w:rsidRPr="00092738">
        <w:tab/>
        <w:t>Xiaomi</w:t>
      </w:r>
      <w:r w:rsidRPr="00092738">
        <w:tab/>
        <w:t>discussion</w:t>
      </w:r>
      <w:r w:rsidRPr="00092738">
        <w:tab/>
        <w:t>Rel-20</w:t>
      </w:r>
    </w:p>
    <w:p w14:paraId="47C327F8" w14:textId="40A963B7" w:rsidR="00092738" w:rsidRPr="00092738" w:rsidRDefault="00092738" w:rsidP="00092738">
      <w:pPr>
        <w:pStyle w:val="Doc-text2"/>
      </w:pPr>
      <w:r w:rsidRPr="00092738">
        <w:t>Observation 1: The legacy LCP procedure leads to LCH starvation, resource inefficiency, and inflexibility in handling dynamic traffic requirements—particularly for delay-sensitive applications.</w:t>
      </w:r>
    </w:p>
    <w:p w14:paraId="381774B9" w14:textId="18C039CE" w:rsidR="004E1D58" w:rsidRDefault="00092738" w:rsidP="00092738">
      <w:pPr>
        <w:pStyle w:val="Doc-text2"/>
      </w:pPr>
      <w:r w:rsidRPr="000B3641">
        <w:t>Proposal 1: Study enhanced LCP mechanism allowing dynamic adjusting of LCP parameters.</w:t>
      </w:r>
    </w:p>
    <w:p w14:paraId="0F65445E" w14:textId="77777777" w:rsidR="00A30D56" w:rsidRDefault="00A30D56" w:rsidP="00A30D56">
      <w:pPr>
        <w:pStyle w:val="Doc-title"/>
      </w:pPr>
    </w:p>
    <w:p w14:paraId="7B28C3F1" w14:textId="33441D87" w:rsidR="00A30D56" w:rsidRPr="00092738" w:rsidRDefault="00A30D56" w:rsidP="00A30D56">
      <w:pPr>
        <w:pStyle w:val="Doc-title"/>
      </w:pPr>
      <w:hyperlink r:id="rId1125" w:history="1">
        <w:r w:rsidRPr="003C3F56">
          <w:rPr>
            <w:rStyle w:val="Hyperlink"/>
          </w:rPr>
          <w:t>R2-2508049</w:t>
        </w:r>
      </w:hyperlink>
      <w:r w:rsidRPr="00092738">
        <w:tab/>
        <w:t>Discussion on 6GR scheduling and retransmission</w:t>
      </w:r>
      <w:r w:rsidRPr="00092738">
        <w:tab/>
        <w:t>vivo</w:t>
      </w:r>
      <w:r w:rsidRPr="00092738">
        <w:tab/>
        <w:t>discussion</w:t>
      </w:r>
      <w:r w:rsidRPr="00092738">
        <w:tab/>
        <w:t>Rel-20</w:t>
      </w:r>
    </w:p>
    <w:p w14:paraId="65F20037" w14:textId="77777777" w:rsidR="00A30D56" w:rsidRPr="00092738" w:rsidRDefault="00A30D56" w:rsidP="00A30D56">
      <w:pPr>
        <w:pStyle w:val="Doc-text2"/>
      </w:pPr>
      <w:r w:rsidRPr="00092738">
        <w:t>Proposal 7:</w:t>
      </w:r>
      <w:r w:rsidRPr="00092738">
        <w:tab/>
        <w:t>LCP design in 5G is taken as a starting point, RAN2 further study LCP enhancements considering the traffic characteristics, e.g. delay, importance, inter-QoS flow/packet correlation.</w:t>
      </w:r>
    </w:p>
    <w:p w14:paraId="0FA47817" w14:textId="77777777" w:rsidR="006F5D57" w:rsidRPr="006370C7" w:rsidRDefault="006F5D57" w:rsidP="00092738">
      <w:pPr>
        <w:rPr>
          <w:rFonts w:cs="Arial"/>
          <w:i/>
          <w:sz w:val="18"/>
          <w:szCs w:val="18"/>
        </w:rPr>
      </w:pPr>
    </w:p>
    <w:p w14:paraId="6FB1E8F2" w14:textId="114B6589" w:rsidR="00185074" w:rsidRDefault="00185074" w:rsidP="00185074">
      <w:pPr>
        <w:pStyle w:val="Doc-title"/>
      </w:pPr>
      <w:hyperlink r:id="rId1126" w:history="1">
        <w:r w:rsidRPr="003C3F56">
          <w:rPr>
            <w:rStyle w:val="Hyperlink"/>
          </w:rPr>
          <w:t>R2-2508060</w:t>
        </w:r>
      </w:hyperlink>
      <w:r>
        <w:tab/>
        <w:t>Addressing the SR/BSR User Plane Latency: Round-Trip Grants</w:t>
      </w:r>
      <w:r>
        <w:tab/>
        <w:t>Fraunhofer IIS, Fraunhofer HHI</w:t>
      </w:r>
      <w:r>
        <w:tab/>
        <w:t>discussion</w:t>
      </w:r>
      <w:r>
        <w:tab/>
        <w:t>Rel-20</w:t>
      </w:r>
      <w:r>
        <w:tab/>
        <w:t>FS_6G_Radio</w:t>
      </w:r>
    </w:p>
    <w:p w14:paraId="093E587E" w14:textId="683AC251" w:rsidR="00185074" w:rsidRDefault="00185074" w:rsidP="00185074">
      <w:pPr>
        <w:pStyle w:val="Doc-title"/>
      </w:pPr>
      <w:hyperlink r:id="rId1127" w:history="1">
        <w:r w:rsidRPr="003C3F56">
          <w:rPr>
            <w:rStyle w:val="Hyperlink"/>
          </w:rPr>
          <w:t>R2-2508146</w:t>
        </w:r>
      </w:hyperlink>
      <w:r>
        <w:tab/>
        <w:t>Cross-layer coordination between ARQ and HARQ for 6G user plane</w:t>
      </w:r>
      <w:r>
        <w:tab/>
        <w:t>KT Corp.</w:t>
      </w:r>
      <w:r>
        <w:tab/>
        <w:t>discussion</w:t>
      </w:r>
      <w:r>
        <w:tab/>
        <w:t>Rel-20</w:t>
      </w:r>
      <w:r>
        <w:tab/>
        <w:t>FS_6G_Radio</w:t>
      </w:r>
    </w:p>
    <w:p w14:paraId="69135966" w14:textId="749165BD" w:rsidR="00185074" w:rsidRDefault="00185074" w:rsidP="00185074">
      <w:pPr>
        <w:pStyle w:val="Doc-title"/>
      </w:pPr>
      <w:hyperlink r:id="rId1128" w:history="1">
        <w:r w:rsidRPr="003C3F56">
          <w:rPr>
            <w:rStyle w:val="Hyperlink"/>
          </w:rPr>
          <w:t>R2-2508225</w:t>
        </w:r>
      </w:hyperlink>
      <w:r>
        <w:tab/>
        <w:t>Discussion on L2 re-transmission in 6G</w:t>
      </w:r>
      <w:r>
        <w:tab/>
        <w:t>Transsion Holdings</w:t>
      </w:r>
      <w:r>
        <w:tab/>
        <w:t>discussion</w:t>
      </w:r>
      <w:r>
        <w:tab/>
        <w:t>Rel-20</w:t>
      </w:r>
    </w:p>
    <w:p w14:paraId="523C73A5" w14:textId="20EF05CC" w:rsidR="00185074" w:rsidRDefault="00185074" w:rsidP="00185074">
      <w:pPr>
        <w:pStyle w:val="Doc-title"/>
      </w:pPr>
      <w:hyperlink r:id="rId1129" w:history="1">
        <w:r w:rsidRPr="003C3F56">
          <w:rPr>
            <w:rStyle w:val="Hyperlink"/>
          </w:rPr>
          <w:t>R2-2508235</w:t>
        </w:r>
      </w:hyperlink>
      <w:r>
        <w:tab/>
        <w:t>Discussion on L2 Retransmission and Scheduling</w:t>
      </w:r>
      <w:r>
        <w:tab/>
        <w:t>CATT</w:t>
      </w:r>
      <w:r>
        <w:tab/>
        <w:t>discussion</w:t>
      </w:r>
      <w:r>
        <w:tab/>
        <w:t>Rel-20</w:t>
      </w:r>
      <w:r>
        <w:tab/>
        <w:t>FS_6G_Radio</w:t>
      </w:r>
    </w:p>
    <w:p w14:paraId="0DE33B18" w14:textId="07263A67" w:rsidR="00185074" w:rsidRDefault="00185074" w:rsidP="00185074">
      <w:pPr>
        <w:pStyle w:val="Doc-title"/>
      </w:pPr>
      <w:hyperlink r:id="rId1130" w:history="1">
        <w:r w:rsidRPr="003C3F56">
          <w:rPr>
            <w:rStyle w:val="Hyperlink"/>
          </w:rPr>
          <w:t>R2-2508270</w:t>
        </w:r>
      </w:hyperlink>
      <w:r>
        <w:tab/>
        <w:t>Discussion on scheduling enhancements for 6G</w:t>
      </w:r>
      <w:r>
        <w:tab/>
        <w:t>Fujitsu</w:t>
      </w:r>
      <w:r>
        <w:tab/>
        <w:t>discussion</w:t>
      </w:r>
      <w:r>
        <w:tab/>
        <w:t>Rel-20</w:t>
      </w:r>
      <w:r>
        <w:tab/>
        <w:t>FS_6G_Radio</w:t>
      </w:r>
    </w:p>
    <w:p w14:paraId="4BA083B4" w14:textId="096F93AA" w:rsidR="00185074" w:rsidRDefault="00185074" w:rsidP="00185074">
      <w:pPr>
        <w:pStyle w:val="Doc-title"/>
      </w:pPr>
      <w:hyperlink r:id="rId1131" w:history="1">
        <w:r w:rsidRPr="003C3F56">
          <w:rPr>
            <w:rStyle w:val="Hyperlink"/>
          </w:rPr>
          <w:t>R2-2508316</w:t>
        </w:r>
      </w:hyperlink>
      <w:r>
        <w:tab/>
        <w:t>Retransmissions and scheduling aspects for 6G</w:t>
      </w:r>
      <w:r>
        <w:tab/>
        <w:t>Samsung</w:t>
      </w:r>
      <w:r>
        <w:tab/>
        <w:t>discussion</w:t>
      </w:r>
      <w:r>
        <w:tab/>
        <w:t>Rel-20</w:t>
      </w:r>
    </w:p>
    <w:p w14:paraId="7B090E8C" w14:textId="3AB31CFA" w:rsidR="00185074" w:rsidRDefault="00185074" w:rsidP="00185074">
      <w:pPr>
        <w:pStyle w:val="Doc-title"/>
      </w:pPr>
      <w:hyperlink r:id="rId1132" w:history="1">
        <w:r w:rsidRPr="003C3F56">
          <w:rPr>
            <w:rStyle w:val="Hyperlink"/>
          </w:rPr>
          <w:t>R2-2508344</w:t>
        </w:r>
      </w:hyperlink>
      <w:r>
        <w:tab/>
        <w:t>Scheduling and retransmissions</w:t>
      </w:r>
      <w:r>
        <w:tab/>
        <w:t>Ericsson</w:t>
      </w:r>
      <w:r>
        <w:tab/>
        <w:t>discussion</w:t>
      </w:r>
      <w:r>
        <w:tab/>
        <w:t>Rel-20</w:t>
      </w:r>
    </w:p>
    <w:p w14:paraId="7455E36F" w14:textId="5C4189CC" w:rsidR="00185074" w:rsidRDefault="00185074" w:rsidP="00185074">
      <w:pPr>
        <w:pStyle w:val="Doc-title"/>
      </w:pPr>
      <w:hyperlink r:id="rId1133" w:history="1">
        <w:r w:rsidRPr="003C3F56">
          <w:rPr>
            <w:rStyle w:val="Hyperlink"/>
          </w:rPr>
          <w:t>R2-2508383</w:t>
        </w:r>
      </w:hyperlink>
      <w:r>
        <w:tab/>
        <w:t>Views on 6G User Plane: HARQ and Scheduling</w:t>
      </w:r>
      <w:r>
        <w:tab/>
        <w:t>Apple</w:t>
      </w:r>
      <w:r>
        <w:tab/>
        <w:t>discussion</w:t>
      </w:r>
      <w:r>
        <w:tab/>
        <w:t>Rel-20</w:t>
      </w:r>
      <w:r>
        <w:tab/>
        <w:t>FS_6G_Radio</w:t>
      </w:r>
    </w:p>
    <w:p w14:paraId="696A719E" w14:textId="4EF3D23F" w:rsidR="00185074" w:rsidRDefault="00185074" w:rsidP="00185074">
      <w:pPr>
        <w:pStyle w:val="Doc-title"/>
      </w:pPr>
      <w:hyperlink r:id="rId1134" w:history="1">
        <w:r w:rsidRPr="003C3F56">
          <w:rPr>
            <w:rStyle w:val="Hyperlink"/>
          </w:rPr>
          <w:t>R2-2508439</w:t>
        </w:r>
      </w:hyperlink>
      <w:r>
        <w:tab/>
        <w:t>Consideration on Scheduling, retransmissions and uplink scheduling information in 6G</w:t>
      </w:r>
      <w:r>
        <w:tab/>
        <w:t>LG Electronics Inc.</w:t>
      </w:r>
      <w:r>
        <w:tab/>
        <w:t>discussion</w:t>
      </w:r>
      <w:r>
        <w:tab/>
        <w:t>Rel-19</w:t>
      </w:r>
      <w:r>
        <w:tab/>
        <w:t>FS_6G_Radio</w:t>
      </w:r>
    </w:p>
    <w:p w14:paraId="0CFFF2DA" w14:textId="01786E67" w:rsidR="00185074" w:rsidRDefault="00185074" w:rsidP="00185074">
      <w:pPr>
        <w:pStyle w:val="Doc-title"/>
      </w:pPr>
      <w:hyperlink r:id="rId1135" w:history="1">
        <w:r w:rsidRPr="003C3F56">
          <w:rPr>
            <w:rStyle w:val="Hyperlink"/>
          </w:rPr>
          <w:t>R2-2508523</w:t>
        </w:r>
      </w:hyperlink>
      <w:r>
        <w:tab/>
        <w:t>Discussion on 6GR User plane</w:t>
      </w:r>
      <w:r>
        <w:tab/>
        <w:t>KDDI Corporation (TTC)</w:t>
      </w:r>
      <w:r>
        <w:tab/>
        <w:t>discussion</w:t>
      </w:r>
      <w:r>
        <w:tab/>
        <w:t>Rel-20</w:t>
      </w:r>
    </w:p>
    <w:p w14:paraId="7048B3BD" w14:textId="51AE48B2" w:rsidR="00185074" w:rsidRDefault="00185074" w:rsidP="00185074">
      <w:pPr>
        <w:pStyle w:val="Doc-title"/>
      </w:pPr>
      <w:hyperlink r:id="rId1136" w:history="1">
        <w:r w:rsidRPr="003C3F56">
          <w:rPr>
            <w:rStyle w:val="Hyperlink"/>
          </w:rPr>
          <w:t>R2-2508544</w:t>
        </w:r>
      </w:hyperlink>
      <w:r>
        <w:tab/>
        <w:t>Scheduling enhancement to address latency – initial simulation results</w:t>
      </w:r>
      <w:r>
        <w:tab/>
        <w:t>Sony</w:t>
      </w:r>
      <w:r>
        <w:tab/>
        <w:t>discussion</w:t>
      </w:r>
      <w:r>
        <w:tab/>
        <w:t>Rel-20</w:t>
      </w:r>
      <w:r>
        <w:tab/>
        <w:t>FS_6G_Radio</w:t>
      </w:r>
    </w:p>
    <w:p w14:paraId="274A4013" w14:textId="24C40554" w:rsidR="00185074" w:rsidRDefault="00185074" w:rsidP="00185074">
      <w:pPr>
        <w:pStyle w:val="Doc-title"/>
      </w:pPr>
      <w:hyperlink r:id="rId1137" w:history="1">
        <w:r w:rsidRPr="003C3F56">
          <w:rPr>
            <w:rStyle w:val="Hyperlink"/>
          </w:rPr>
          <w:t>R2-2508596</w:t>
        </w:r>
      </w:hyperlink>
      <w:r>
        <w:tab/>
        <w:t>Discussion on Scheduling and Retransmission</w:t>
      </w:r>
      <w:r>
        <w:tab/>
        <w:t>HONOR</w:t>
      </w:r>
      <w:r>
        <w:tab/>
        <w:t>discussion</w:t>
      </w:r>
      <w:r>
        <w:tab/>
        <w:t>Rel-20</w:t>
      </w:r>
      <w:r>
        <w:tab/>
        <w:t>FS_6G_Radio</w:t>
      </w:r>
    </w:p>
    <w:p w14:paraId="2D260818" w14:textId="54C4A4E0" w:rsidR="00185074" w:rsidRDefault="00185074" w:rsidP="00185074">
      <w:pPr>
        <w:pStyle w:val="Doc-title"/>
      </w:pPr>
      <w:hyperlink r:id="rId1138" w:history="1">
        <w:r w:rsidRPr="003C3F56">
          <w:rPr>
            <w:rStyle w:val="Hyperlink"/>
          </w:rPr>
          <w:t>R2-2508615</w:t>
        </w:r>
      </w:hyperlink>
      <w:r>
        <w:tab/>
        <w:t>UL HARQ- and CSI feedback in 6G</w:t>
      </w:r>
      <w:r>
        <w:tab/>
        <w:t>Ericsson</w:t>
      </w:r>
      <w:r>
        <w:tab/>
        <w:t>discussion</w:t>
      </w:r>
      <w:r>
        <w:tab/>
        <w:t>Rel-20</w:t>
      </w:r>
      <w:r>
        <w:tab/>
        <w:t>FS_6G_Radio</w:t>
      </w:r>
    </w:p>
    <w:p w14:paraId="60616AE5" w14:textId="72E86A63" w:rsidR="00185074" w:rsidRDefault="00185074" w:rsidP="00185074">
      <w:pPr>
        <w:pStyle w:val="Doc-title"/>
      </w:pPr>
      <w:hyperlink r:id="rId1139" w:history="1">
        <w:r w:rsidRPr="003C3F56">
          <w:rPr>
            <w:rStyle w:val="Hyperlink"/>
          </w:rPr>
          <w:t>R2-2508629</w:t>
        </w:r>
      </w:hyperlink>
      <w:r>
        <w:tab/>
        <w:t>6G Scheduling and (re-)transmission</w:t>
      </w:r>
      <w:r>
        <w:tab/>
        <w:t>Ofinno</w:t>
      </w:r>
      <w:r>
        <w:tab/>
        <w:t>discussion</w:t>
      </w:r>
      <w:r>
        <w:tab/>
        <w:t>Rel-20</w:t>
      </w:r>
    </w:p>
    <w:p w14:paraId="2BA102F0" w14:textId="53F0635A" w:rsidR="00185074" w:rsidRDefault="00185074" w:rsidP="00185074">
      <w:pPr>
        <w:pStyle w:val="Doc-title"/>
      </w:pPr>
      <w:hyperlink r:id="rId1140" w:history="1">
        <w:r w:rsidRPr="003C3F56">
          <w:rPr>
            <w:rStyle w:val="Hyperlink"/>
          </w:rPr>
          <w:t>R2-2508643</w:t>
        </w:r>
      </w:hyperlink>
      <w:r>
        <w:tab/>
        <w:t>L2 scheduling framework for 6GR</w:t>
      </w:r>
      <w:r>
        <w:tab/>
        <w:t>InterDigital</w:t>
      </w:r>
      <w:r>
        <w:tab/>
        <w:t>discussion</w:t>
      </w:r>
      <w:r>
        <w:tab/>
        <w:t>Rel-20</w:t>
      </w:r>
      <w:r>
        <w:tab/>
        <w:t>FS_6G_Radio</w:t>
      </w:r>
    </w:p>
    <w:p w14:paraId="57E56686" w14:textId="0C5C0D64" w:rsidR="00185074" w:rsidRDefault="00185074" w:rsidP="00185074">
      <w:pPr>
        <w:pStyle w:val="Doc-title"/>
      </w:pPr>
      <w:hyperlink r:id="rId1141" w:history="1">
        <w:r w:rsidRPr="003C3F56">
          <w:rPr>
            <w:rStyle w:val="Hyperlink"/>
          </w:rPr>
          <w:t>R2-2508650</w:t>
        </w:r>
      </w:hyperlink>
      <w:r>
        <w:tab/>
        <w:t>Discussion on UL Scheduling in 6G</w:t>
      </w:r>
      <w:r>
        <w:tab/>
        <w:t>Tejas Network Limited</w:t>
      </w:r>
      <w:r>
        <w:tab/>
        <w:t>discussion</w:t>
      </w:r>
    </w:p>
    <w:p w14:paraId="63F30DD8" w14:textId="560430B4" w:rsidR="00185074" w:rsidRDefault="00185074" w:rsidP="00185074">
      <w:pPr>
        <w:pStyle w:val="Doc-title"/>
      </w:pPr>
      <w:hyperlink r:id="rId1142" w:history="1">
        <w:r w:rsidRPr="003C3F56">
          <w:rPr>
            <w:rStyle w:val="Hyperlink"/>
          </w:rPr>
          <w:t>R2-2508670</w:t>
        </w:r>
      </w:hyperlink>
      <w:r>
        <w:tab/>
        <w:t>Discussion on UL scheduling improvements</w:t>
      </w:r>
      <w:r>
        <w:tab/>
        <w:t>NEC</w:t>
      </w:r>
      <w:r>
        <w:tab/>
        <w:t>discussion</w:t>
      </w:r>
      <w:r>
        <w:tab/>
        <w:t>Rel-20</w:t>
      </w:r>
      <w:r>
        <w:tab/>
        <w:t>FS_6G_Radio</w:t>
      </w:r>
    </w:p>
    <w:p w14:paraId="500D40CF" w14:textId="5FCB782D" w:rsidR="00185074" w:rsidRDefault="00185074" w:rsidP="00185074">
      <w:pPr>
        <w:pStyle w:val="Doc-title"/>
      </w:pPr>
      <w:hyperlink r:id="rId1143" w:history="1">
        <w:r w:rsidRPr="003C3F56">
          <w:rPr>
            <w:rStyle w:val="Hyperlink"/>
          </w:rPr>
          <w:t>R2-2508798</w:t>
        </w:r>
      </w:hyperlink>
      <w:r>
        <w:tab/>
        <w:t>On scheduling and retransmission for 6G</w:t>
      </w:r>
      <w:r>
        <w:tab/>
        <w:t>NTT DOCOMO INC.</w:t>
      </w:r>
      <w:r>
        <w:tab/>
        <w:t>discussion</w:t>
      </w:r>
      <w:r>
        <w:tab/>
        <w:t>Rel-20</w:t>
      </w:r>
      <w:r>
        <w:tab/>
        <w:t>FS_6G_Radio</w:t>
      </w:r>
    </w:p>
    <w:p w14:paraId="727FF8E3" w14:textId="1F12ADA2" w:rsidR="00185074" w:rsidRDefault="00185074" w:rsidP="00185074">
      <w:pPr>
        <w:pStyle w:val="Doc-title"/>
      </w:pPr>
      <w:hyperlink r:id="rId1144" w:history="1">
        <w:r w:rsidRPr="003C3F56">
          <w:rPr>
            <w:rStyle w:val="Hyperlink"/>
          </w:rPr>
          <w:t>R2-2508904</w:t>
        </w:r>
      </w:hyperlink>
      <w:r>
        <w:tab/>
        <w:t>Discussion on Re-transmissions for 6G RAN</w:t>
      </w:r>
      <w:r>
        <w:tab/>
        <w:t>TCL</w:t>
      </w:r>
      <w:r>
        <w:tab/>
        <w:t>discussion</w:t>
      </w:r>
      <w:r>
        <w:tab/>
        <w:t>Rel-20</w:t>
      </w:r>
      <w:r>
        <w:tab/>
        <w:t>FS_6G_Radio</w:t>
      </w:r>
    </w:p>
    <w:p w14:paraId="5E13C57A" w14:textId="667D5A28" w:rsidR="00185074" w:rsidRDefault="00185074" w:rsidP="00185074">
      <w:pPr>
        <w:pStyle w:val="Doc-title"/>
      </w:pPr>
      <w:hyperlink r:id="rId1145" w:history="1">
        <w:r w:rsidRPr="003C3F56">
          <w:rPr>
            <w:rStyle w:val="Hyperlink"/>
          </w:rPr>
          <w:t>R2-2508989</w:t>
        </w:r>
      </w:hyperlink>
      <w:r>
        <w:tab/>
        <w:t>Discussion on retransmission and uplink scheduling</w:t>
      </w:r>
      <w:r>
        <w:tab/>
        <w:t>ETRI</w:t>
      </w:r>
      <w:r>
        <w:tab/>
        <w:t>discussion</w:t>
      </w:r>
      <w:r>
        <w:tab/>
        <w:t>Rel-20</w:t>
      </w:r>
    </w:p>
    <w:p w14:paraId="31B48C2E" w14:textId="2CAF9655" w:rsidR="00185074" w:rsidRDefault="00185074" w:rsidP="00185074">
      <w:pPr>
        <w:pStyle w:val="Doc-title"/>
      </w:pPr>
      <w:hyperlink r:id="rId1146" w:history="1">
        <w:r w:rsidRPr="003C3F56">
          <w:rPr>
            <w:rStyle w:val="Hyperlink"/>
          </w:rPr>
          <w:t>R2-2509028</w:t>
        </w:r>
      </w:hyperlink>
      <w:r>
        <w:tab/>
        <w:t>Retransmission enhancements for 6GR</w:t>
      </w:r>
      <w:r>
        <w:tab/>
        <w:t>CEWiT</w:t>
      </w:r>
      <w:r>
        <w:tab/>
        <w:t>discussion</w:t>
      </w:r>
      <w:r>
        <w:tab/>
        <w:t>Rel-20</w:t>
      </w:r>
      <w:r>
        <w:tab/>
        <w:t>FS_6G_Radio</w:t>
      </w:r>
    </w:p>
    <w:p w14:paraId="20562E7F" w14:textId="061A156C" w:rsidR="00185074" w:rsidRDefault="00185074" w:rsidP="00185074">
      <w:pPr>
        <w:pStyle w:val="Doc-title"/>
      </w:pPr>
    </w:p>
    <w:p w14:paraId="54C33717" w14:textId="6187585F" w:rsidR="00B879CA" w:rsidRPr="0022383D" w:rsidRDefault="00B879CA" w:rsidP="00B879CA">
      <w:pPr>
        <w:pStyle w:val="Heading3"/>
      </w:pPr>
      <w:r w:rsidRPr="0022383D">
        <w:t>10.3.2</w:t>
      </w:r>
      <w:r w:rsidRPr="0022383D">
        <w:tab/>
        <w:t>Control plane</w:t>
      </w:r>
    </w:p>
    <w:p w14:paraId="62F78D93" w14:textId="3A3492D0" w:rsidR="00185074" w:rsidRDefault="00185074" w:rsidP="00185074">
      <w:pPr>
        <w:pStyle w:val="Doc-title"/>
      </w:pPr>
      <w:hyperlink r:id="rId1147" w:history="1">
        <w:r w:rsidRPr="003C3F56">
          <w:rPr>
            <w:rStyle w:val="Hyperlink"/>
          </w:rPr>
          <w:t>R2-2508358</w:t>
        </w:r>
      </w:hyperlink>
      <w:r>
        <w:tab/>
        <w:t xml:space="preserve">6G Service Aware RAN – Operator View </w:t>
      </w:r>
      <w:r>
        <w:tab/>
        <w:t>T-Mobile USA Inc.</w:t>
      </w:r>
      <w:r>
        <w:tab/>
        <w:t>discussion</w:t>
      </w:r>
    </w:p>
    <w:p w14:paraId="52912862" w14:textId="25C71EDB" w:rsidR="00185074" w:rsidRDefault="00185074" w:rsidP="00185074">
      <w:pPr>
        <w:pStyle w:val="Doc-title"/>
      </w:pPr>
    </w:p>
    <w:p w14:paraId="60254AA4" w14:textId="7075E6EF" w:rsidR="00F05A9A" w:rsidRPr="00C56B0D" w:rsidRDefault="00F05A9A" w:rsidP="00F05A9A">
      <w:pPr>
        <w:keepNext/>
        <w:widowControl w:val="0"/>
        <w:tabs>
          <w:tab w:val="left" w:pos="907"/>
        </w:tabs>
        <w:spacing w:before="240" w:after="60"/>
        <w:ind w:left="907" w:hanging="907"/>
        <w:outlineLvl w:val="3"/>
        <w:rPr>
          <w:rFonts w:cs="Arial"/>
          <w:sz w:val="24"/>
          <w:szCs w:val="28"/>
        </w:rPr>
      </w:pPr>
      <w:r w:rsidRPr="00C56B0D">
        <w:rPr>
          <w:rFonts w:cs="Arial"/>
          <w:sz w:val="24"/>
          <w:szCs w:val="28"/>
        </w:rPr>
        <w:t>10.3.2.1</w:t>
      </w:r>
      <w:r w:rsidRPr="00C56B0D">
        <w:rPr>
          <w:rFonts w:cs="Arial"/>
          <w:sz w:val="24"/>
          <w:szCs w:val="28"/>
        </w:rPr>
        <w:tab/>
        <w:t>RRC Modelling and connection management</w:t>
      </w:r>
    </w:p>
    <w:p w14:paraId="11AD54E4" w14:textId="0B9B7779" w:rsidR="00F05A9A" w:rsidRDefault="00F05A9A" w:rsidP="00F05A9A">
      <w:pPr>
        <w:rPr>
          <w:rFonts w:cs="Arial"/>
          <w:i/>
          <w:sz w:val="18"/>
        </w:rPr>
      </w:pPr>
      <w:r w:rsidRPr="00C56B0D">
        <w:rPr>
          <w:rFonts w:cs="Arial"/>
          <w:i/>
          <w:sz w:val="18"/>
        </w:rPr>
        <w:t xml:space="preserve">Contributions on RRC functionality, procedures and modelling including states, connection management, etc. </w:t>
      </w:r>
    </w:p>
    <w:p w14:paraId="51905F6A" w14:textId="77777777" w:rsidR="00F05A9A" w:rsidRDefault="00F05A9A" w:rsidP="00F05A9A">
      <w:pPr>
        <w:rPr>
          <w:rFonts w:cs="Arial"/>
          <w:i/>
          <w:sz w:val="18"/>
        </w:rPr>
      </w:pPr>
    </w:p>
    <w:p w14:paraId="2AA948CA" w14:textId="77777777" w:rsidR="00F05A9A" w:rsidRDefault="00F05A9A" w:rsidP="00F05A9A">
      <w:pPr>
        <w:rPr>
          <w:rFonts w:cs="Arial"/>
          <w:b/>
          <w:bCs/>
          <w:i/>
          <w:sz w:val="18"/>
        </w:rPr>
      </w:pPr>
      <w:r w:rsidRPr="00C56B0D">
        <w:rPr>
          <w:rFonts w:cs="Arial"/>
          <w:b/>
          <w:bCs/>
          <w:i/>
          <w:sz w:val="18"/>
        </w:rPr>
        <w:t>Baseline Model</w:t>
      </w:r>
    </w:p>
    <w:p w14:paraId="3B5A3AB6" w14:textId="34FB00DA" w:rsidR="00F05A9A" w:rsidRDefault="00F05A9A" w:rsidP="00F05A9A">
      <w:pPr>
        <w:rPr>
          <w:noProof/>
        </w:rPr>
      </w:pPr>
      <w:hyperlink r:id="rId1148" w:history="1">
        <w:r w:rsidRPr="003C3F56">
          <w:rPr>
            <w:rStyle w:val="Hyperlink"/>
            <w:noProof/>
          </w:rPr>
          <w:t>R2-2508321</w:t>
        </w:r>
      </w:hyperlink>
      <w:r w:rsidRPr="00C56B0D">
        <w:rPr>
          <w:noProof/>
        </w:rPr>
        <w:tab/>
        <w:t>On 6G RRC modelling and connection management</w:t>
      </w:r>
      <w:r w:rsidRPr="00C56B0D">
        <w:rPr>
          <w:noProof/>
        </w:rPr>
        <w:tab/>
        <w:t>Nokia</w:t>
      </w:r>
      <w:r w:rsidRPr="00C56B0D">
        <w:rPr>
          <w:noProof/>
        </w:rPr>
        <w:tab/>
        <w:t>discussion</w:t>
      </w:r>
      <w:r w:rsidRPr="00C56B0D">
        <w:rPr>
          <w:noProof/>
        </w:rPr>
        <w:tab/>
        <w:t>Rel-20</w:t>
      </w:r>
      <w:r w:rsidRPr="00C56B0D">
        <w:rPr>
          <w:noProof/>
        </w:rPr>
        <w:tab/>
        <w:t>FS_6G_Radio</w:t>
      </w:r>
    </w:p>
    <w:p w14:paraId="66E379E3" w14:textId="77777777" w:rsidR="00F05A9A" w:rsidRPr="00FE5E21" w:rsidRDefault="00F05A9A" w:rsidP="00FE5E21">
      <w:pPr>
        <w:pStyle w:val="Doc-text2"/>
      </w:pPr>
      <w:r w:rsidRPr="00FE5E21">
        <w:t>[2 mins?]</w:t>
      </w:r>
    </w:p>
    <w:p w14:paraId="3FC7D5DA" w14:textId="77777777" w:rsidR="00F05A9A" w:rsidRDefault="00F05A9A" w:rsidP="00FE5E21">
      <w:pPr>
        <w:pStyle w:val="Doc-text2"/>
        <w:rPr>
          <w:i/>
          <w:iCs/>
        </w:rPr>
      </w:pPr>
      <w:r w:rsidRPr="004D5EAB">
        <w:rPr>
          <w:i/>
          <w:iCs/>
        </w:rPr>
        <w:t xml:space="preserve">Observation 1: The evolution path from 2G to 5G over the year had shown that a three-state RRC state model provides a good trade-off between complexity and the ability to meet diverse services and use case requirements. </w:t>
      </w:r>
    </w:p>
    <w:p w14:paraId="2545429D" w14:textId="42D978F4" w:rsidR="004D5EAB" w:rsidRPr="004D5EAB" w:rsidRDefault="004D5EAB" w:rsidP="00FE5E21">
      <w:pPr>
        <w:pStyle w:val="Doc-text2"/>
      </w:pPr>
      <w:r>
        <w:t>-</w:t>
      </w:r>
      <w:r>
        <w:tab/>
        <w:t>Oppo asks what is the use case.   Nokia explains that there are app</w:t>
      </w:r>
      <w:r w:rsidR="000A5613">
        <w:t xml:space="preserve">lication like IoT and smartphone apps of small data burst.  </w:t>
      </w:r>
    </w:p>
    <w:p w14:paraId="7063E49C" w14:textId="77777777" w:rsidR="00F05A9A" w:rsidRPr="004D5EAB" w:rsidRDefault="00F05A9A" w:rsidP="00FE5E21">
      <w:pPr>
        <w:pStyle w:val="Doc-text2"/>
        <w:rPr>
          <w:i/>
          <w:iCs/>
        </w:rPr>
      </w:pPr>
      <w:r w:rsidRPr="004D5EAB">
        <w:rPr>
          <w:i/>
          <w:iCs/>
        </w:rPr>
        <w:t xml:space="preserve">Proposal 1: Adopt a three-state RRC state model for 6G based on 5G RRC_IDLE, RRC_INACTIVE and RRC_CONNECTED functionalities and study further for improvements to the functionalities of the three-state RRC state model. </w:t>
      </w:r>
    </w:p>
    <w:p w14:paraId="43461B66" w14:textId="77777777" w:rsidR="00F05A9A" w:rsidRPr="004D5EAB" w:rsidRDefault="00F05A9A" w:rsidP="00FE5E21">
      <w:pPr>
        <w:pStyle w:val="Doc-text2"/>
        <w:rPr>
          <w:i/>
          <w:iCs/>
        </w:rPr>
      </w:pPr>
      <w:r w:rsidRPr="004D5EAB">
        <w:rPr>
          <w:i/>
          <w:iCs/>
        </w:rPr>
        <w:lastRenderedPageBreak/>
        <w:t xml:space="preserve">Observation 2: Any unique state that has both power savings like RRC_IDLE and data activity like RRC_CONNECTED is bound to have some overlap in functionalities with other states. </w:t>
      </w:r>
    </w:p>
    <w:p w14:paraId="7395F317" w14:textId="77777777" w:rsidR="00F05A9A" w:rsidRPr="004D5EAB" w:rsidRDefault="00F05A9A" w:rsidP="00FE5E21">
      <w:pPr>
        <w:pStyle w:val="Doc-text2"/>
        <w:rPr>
          <w:i/>
          <w:iCs/>
        </w:rPr>
      </w:pPr>
      <w:r w:rsidRPr="004D5EAB">
        <w:rPr>
          <w:i/>
          <w:iCs/>
        </w:rPr>
        <w:t xml:space="preserve">Proposal 2: Study if the RRC_INACTIVE state can be made to support unique value-added functionality or if existing inactive functionalities can be enhanced to make it simpler. </w:t>
      </w:r>
    </w:p>
    <w:p w14:paraId="5A9BADCB" w14:textId="77777777" w:rsidR="00F05A9A" w:rsidRPr="004D5EAB" w:rsidRDefault="00F05A9A" w:rsidP="00FE5E21">
      <w:pPr>
        <w:pStyle w:val="Doc-text2"/>
        <w:rPr>
          <w:i/>
          <w:iCs/>
        </w:rPr>
      </w:pPr>
      <w:r w:rsidRPr="004D5EAB">
        <w:rPr>
          <w:i/>
          <w:iCs/>
        </w:rPr>
        <w:t xml:space="preserve">Observation 3: In 6G there is still a need for RRC_INACTIVE state due to control plane latency requirement for low latency transition to RRC_CONNECTED state while still meeting the energy efficiency goals for 6G. </w:t>
      </w:r>
    </w:p>
    <w:p w14:paraId="21672914" w14:textId="77777777" w:rsidR="00F05A9A" w:rsidRDefault="00F05A9A" w:rsidP="00FE5E21">
      <w:pPr>
        <w:pStyle w:val="Doc-text2"/>
        <w:rPr>
          <w:i/>
          <w:iCs/>
        </w:rPr>
      </w:pPr>
      <w:r w:rsidRPr="004D5EAB">
        <w:rPr>
          <w:i/>
          <w:iCs/>
        </w:rPr>
        <w:t xml:space="preserve">Proposal 3: RAN2 should study RRC state behaviour, including paging mechanisms, identifier usage, location update procedures and the associated end-to-end latencies, ways to improve RAN Notification Area planning and deployment and UE context management. </w:t>
      </w:r>
    </w:p>
    <w:p w14:paraId="6F90D693" w14:textId="1BD2AA80" w:rsidR="007813B8" w:rsidRPr="007813B8" w:rsidRDefault="007813B8" w:rsidP="00FE5E21">
      <w:pPr>
        <w:pStyle w:val="Doc-text2"/>
      </w:pPr>
      <w:r>
        <w:t>-</w:t>
      </w:r>
      <w:r>
        <w:tab/>
        <w:t xml:space="preserve">Xiaomi asks if this RAN notification are would be needed for the sub-state in connected mode case.  </w:t>
      </w:r>
    </w:p>
    <w:p w14:paraId="7B38ECC5" w14:textId="65B2CCA8" w:rsidR="00B13FEB" w:rsidRDefault="00B13FEB" w:rsidP="00FE5E21">
      <w:pPr>
        <w:pStyle w:val="Doc-text2"/>
        <w:rPr>
          <w:i/>
          <w:iCs/>
        </w:rPr>
      </w:pPr>
      <w:r w:rsidRPr="004D5EAB">
        <w:rPr>
          <w:i/>
          <w:iCs/>
        </w:rPr>
        <w:t>[2min]</w:t>
      </w:r>
    </w:p>
    <w:p w14:paraId="6D352EBC" w14:textId="5C5BE347" w:rsidR="00EC679D" w:rsidRPr="004D5EAB" w:rsidRDefault="00EC679D" w:rsidP="00EC679D">
      <w:pPr>
        <w:pStyle w:val="Agreement"/>
      </w:pPr>
      <w:r>
        <w:t>Noted</w:t>
      </w:r>
    </w:p>
    <w:p w14:paraId="4079C331" w14:textId="77777777" w:rsidR="00B13FEB" w:rsidRDefault="00B13FEB" w:rsidP="00F05A9A">
      <w:pPr>
        <w:spacing w:before="60"/>
        <w:ind w:left="1259" w:hanging="1259"/>
        <w:rPr>
          <w:rFonts w:cs="Arial"/>
          <w:b/>
          <w:bCs/>
          <w:i/>
          <w:sz w:val="18"/>
        </w:rPr>
      </w:pPr>
    </w:p>
    <w:p w14:paraId="308868D2" w14:textId="2262B9AC" w:rsidR="00F05A9A" w:rsidRPr="00C56B0D" w:rsidRDefault="00F05A9A" w:rsidP="00F05A9A">
      <w:pPr>
        <w:spacing w:before="60"/>
        <w:ind w:left="1259" w:hanging="1259"/>
        <w:rPr>
          <w:noProof/>
        </w:rPr>
      </w:pPr>
      <w:hyperlink r:id="rId1149" w:history="1">
        <w:r w:rsidRPr="003C3F56">
          <w:rPr>
            <w:rStyle w:val="Hyperlink"/>
            <w:noProof/>
          </w:rPr>
          <w:t>R2-2508965</w:t>
        </w:r>
      </w:hyperlink>
      <w:r w:rsidRPr="00C56B0D">
        <w:rPr>
          <w:noProof/>
        </w:rPr>
        <w:tab/>
        <w:t>Discussion on RRC Modelling for 6GR</w:t>
      </w:r>
      <w:r w:rsidRPr="00C56B0D">
        <w:rPr>
          <w:noProof/>
        </w:rPr>
        <w:tab/>
        <w:t>TCL</w:t>
      </w:r>
      <w:r w:rsidRPr="00C56B0D">
        <w:rPr>
          <w:noProof/>
        </w:rPr>
        <w:tab/>
        <w:t>discussion</w:t>
      </w:r>
      <w:r w:rsidRPr="00C56B0D">
        <w:rPr>
          <w:noProof/>
        </w:rPr>
        <w:tab/>
        <w:t>Rel-20</w:t>
      </w:r>
    </w:p>
    <w:p w14:paraId="7C2A04C5" w14:textId="77777777" w:rsidR="00F05A9A" w:rsidRPr="00FE5E21" w:rsidRDefault="00F05A9A" w:rsidP="00FE5E21">
      <w:pPr>
        <w:pStyle w:val="Doc-text2"/>
      </w:pPr>
      <w:r w:rsidRPr="00FE5E21">
        <w:t xml:space="preserve">Observation 1: For the three-state RRC model in 5G, there are limitations on significant signaling overhead due to frequent state transition, multi-level paging in RRC_INACTIVE and limited commercial adoption for RRC_INACTIVE. </w:t>
      </w:r>
    </w:p>
    <w:p w14:paraId="7305FA84" w14:textId="77777777" w:rsidR="00F05A9A" w:rsidRPr="00FE5E21" w:rsidRDefault="00F05A9A" w:rsidP="00FE5E21">
      <w:pPr>
        <w:pStyle w:val="Doc-text2"/>
      </w:pPr>
      <w:r w:rsidRPr="00FE5E21">
        <w:t xml:space="preserve">Observation 2: 6G RAN will face diverse use cases requiring state management that minimizes signaling and </w:t>
      </w:r>
    </w:p>
    <w:p w14:paraId="47688B05" w14:textId="77777777" w:rsidR="00F05A9A" w:rsidRPr="00FE5E21" w:rsidRDefault="00F05A9A" w:rsidP="00FE5E21">
      <w:pPr>
        <w:pStyle w:val="Doc-text2"/>
      </w:pPr>
      <w:r w:rsidRPr="00FE5E21">
        <w:t xml:space="preserve">power consumption while allowing some flexibility per device type. </w:t>
      </w:r>
    </w:p>
    <w:p w14:paraId="10AA1C68" w14:textId="77777777" w:rsidR="00F05A9A" w:rsidRDefault="00F05A9A" w:rsidP="00FE5E21">
      <w:pPr>
        <w:pStyle w:val="Doc-text2"/>
      </w:pPr>
      <w:r w:rsidRPr="00FE5E21">
        <w:t>Proposal 1: to retain only two top-level RRC states – RRC_CONNECTED and RRC_IDLE – while introducing sub-states (modes) to handle different activity levels and power-performance trade-offs, and allow per-UE tailoring of the RRC sub-state machine to keep the UE lean.</w:t>
      </w:r>
    </w:p>
    <w:p w14:paraId="701A7BC0" w14:textId="1007E059" w:rsidR="00B13FEB" w:rsidRDefault="00B13FEB" w:rsidP="00FE5E21">
      <w:pPr>
        <w:pStyle w:val="Doc-text2"/>
      </w:pPr>
      <w:r>
        <w:t>[2min]</w:t>
      </w:r>
    </w:p>
    <w:p w14:paraId="285C2C7D" w14:textId="50FF9F38" w:rsidR="00EC679D" w:rsidRPr="00FE5E21" w:rsidRDefault="00EC679D" w:rsidP="00EC679D">
      <w:pPr>
        <w:pStyle w:val="Agreement"/>
      </w:pPr>
      <w:r>
        <w:t>Noted</w:t>
      </w:r>
    </w:p>
    <w:p w14:paraId="6910703C" w14:textId="77777777" w:rsidR="00F05A9A" w:rsidRDefault="00F05A9A" w:rsidP="00F05A9A">
      <w:pPr>
        <w:spacing w:before="60"/>
        <w:ind w:left="1259" w:hanging="1259"/>
        <w:rPr>
          <w:noProof/>
        </w:rPr>
      </w:pPr>
    </w:p>
    <w:p w14:paraId="36AE9F50" w14:textId="214BFEB8" w:rsidR="00F05A9A" w:rsidRPr="00C56B0D" w:rsidRDefault="00F05A9A" w:rsidP="00F05A9A">
      <w:pPr>
        <w:spacing w:before="60"/>
        <w:ind w:left="1259" w:hanging="1259"/>
        <w:rPr>
          <w:noProof/>
        </w:rPr>
      </w:pPr>
      <w:hyperlink r:id="rId1150" w:history="1">
        <w:r w:rsidRPr="003C3F56">
          <w:rPr>
            <w:rStyle w:val="Hyperlink"/>
            <w:noProof/>
          </w:rPr>
          <w:t>R2-2508767</w:t>
        </w:r>
      </w:hyperlink>
      <w:r w:rsidRPr="00C56B0D">
        <w:rPr>
          <w:noProof/>
        </w:rPr>
        <w:tab/>
        <w:t>RRC State Model for 6GR</w:t>
      </w:r>
      <w:r w:rsidRPr="00C56B0D">
        <w:rPr>
          <w:noProof/>
        </w:rPr>
        <w:tab/>
        <w:t>InterDigital, Inc.</w:t>
      </w:r>
      <w:r w:rsidRPr="00C56B0D">
        <w:rPr>
          <w:noProof/>
        </w:rPr>
        <w:tab/>
        <w:t>discussion</w:t>
      </w:r>
      <w:r w:rsidRPr="00C56B0D">
        <w:rPr>
          <w:noProof/>
        </w:rPr>
        <w:tab/>
        <w:t>Rel-20</w:t>
      </w:r>
      <w:r w:rsidRPr="00C56B0D">
        <w:rPr>
          <w:noProof/>
        </w:rPr>
        <w:tab/>
        <w:t>FS_6G_Radio</w:t>
      </w:r>
    </w:p>
    <w:p w14:paraId="431939DC" w14:textId="77777777" w:rsidR="00F05A9A" w:rsidRPr="00BA4974" w:rsidRDefault="00F05A9A" w:rsidP="00B90E43">
      <w:pPr>
        <w:pStyle w:val="Doc-text2"/>
        <w:rPr>
          <w:i/>
          <w:iCs/>
        </w:rPr>
      </w:pPr>
      <w:r w:rsidRPr="00BA4974">
        <w:rPr>
          <w:i/>
          <w:iCs/>
        </w:rPr>
        <w:t xml:space="preserve">Proposal 1: Consider model agnostic functionality for idle, inactive, connected as well as state transition mechanisms, with the assumption that any discussed functionality can work using either 2 state or 3 state model and that “inactive” refers to the intermediate state in both models. </w:t>
      </w:r>
    </w:p>
    <w:p w14:paraId="39CD7860" w14:textId="16037EBA" w:rsidR="00F05A9A" w:rsidRPr="00BA4974" w:rsidRDefault="00F05A9A" w:rsidP="00B90E43">
      <w:pPr>
        <w:pStyle w:val="Doc-text2"/>
        <w:rPr>
          <w:i/>
          <w:iCs/>
        </w:rPr>
      </w:pPr>
      <w:r w:rsidRPr="00BA4974">
        <w:rPr>
          <w:i/>
          <w:iCs/>
        </w:rPr>
        <w:t xml:space="preserve">Proposal 2: Revisit the state model and decide whether inactive as a connected sub-state, or as a separate RRC state, best expresses the functionality once it is known </w:t>
      </w:r>
    </w:p>
    <w:p w14:paraId="1A8FD158" w14:textId="77777777" w:rsidR="00F05A9A" w:rsidRPr="00BA4974" w:rsidRDefault="00F05A9A" w:rsidP="00B90E43">
      <w:pPr>
        <w:pStyle w:val="Doc-text2"/>
        <w:rPr>
          <w:i/>
          <w:iCs/>
        </w:rPr>
      </w:pPr>
      <w:r w:rsidRPr="00BA4974">
        <w:rPr>
          <w:i/>
          <w:iCs/>
        </w:rPr>
        <w:t>Proposal 3: Define latency target for fast transition from inactive to connected, e.g. 10ms.</w:t>
      </w:r>
    </w:p>
    <w:p w14:paraId="5804762E" w14:textId="2B3F7501" w:rsidR="00B13FEB" w:rsidRDefault="00B13FEB" w:rsidP="00B90E43">
      <w:pPr>
        <w:pStyle w:val="Doc-text2"/>
      </w:pPr>
      <w:r>
        <w:t>[2min]</w:t>
      </w:r>
    </w:p>
    <w:p w14:paraId="0D5B38F1" w14:textId="26D21C40" w:rsidR="0020063B" w:rsidRDefault="0020063B" w:rsidP="0020063B">
      <w:pPr>
        <w:pStyle w:val="Agreement"/>
      </w:pPr>
      <w:r>
        <w:t>Noted</w:t>
      </w:r>
    </w:p>
    <w:p w14:paraId="42C4227F" w14:textId="77777777" w:rsidR="0020063B" w:rsidRDefault="0020063B" w:rsidP="0020063B">
      <w:pPr>
        <w:pStyle w:val="Doc-text2"/>
      </w:pPr>
    </w:p>
    <w:p w14:paraId="473D4364" w14:textId="3CD9086D" w:rsidR="0020063B" w:rsidRDefault="0020063B" w:rsidP="0020063B">
      <w:pPr>
        <w:pStyle w:val="Doc-text2"/>
      </w:pPr>
      <w:r>
        <w:t xml:space="preserve">Discussion </w:t>
      </w:r>
    </w:p>
    <w:p w14:paraId="4165E7DA" w14:textId="52F17199" w:rsidR="0020063B" w:rsidRDefault="00227714" w:rsidP="0020063B">
      <w:pPr>
        <w:pStyle w:val="Doc-text2"/>
      </w:pPr>
      <w:r>
        <w:t>-</w:t>
      </w:r>
      <w:r>
        <w:tab/>
        <w:t xml:space="preserve">Fraunhofer </w:t>
      </w:r>
      <w:r w:rsidR="009C00A1">
        <w:t>asks how the mobility in the sub-state would work.   Huawei explains that it can b</w:t>
      </w:r>
      <w:r w:rsidR="00757904">
        <w:t>e UE initated mobility.   Lenovo asks if the measurement framework is reused.    Huawei explains that there is no need for measurement reports</w:t>
      </w:r>
      <w:r w:rsidR="00166E30">
        <w:t xml:space="preserve">.  </w:t>
      </w:r>
    </w:p>
    <w:p w14:paraId="76B8F87D" w14:textId="3EDC97F0" w:rsidR="00166E30" w:rsidRDefault="00166E30" w:rsidP="0020063B">
      <w:pPr>
        <w:pStyle w:val="Doc-text2"/>
      </w:pPr>
      <w:r>
        <w:t>-</w:t>
      </w:r>
      <w:r>
        <w:tab/>
        <w:t xml:space="preserve">Interdigital asks what is the difference between that and inactive.   Huawei thinks that the key difference is that we don’t need RAN paging but can use WUS.  </w:t>
      </w:r>
      <w:r w:rsidR="003E0EB9">
        <w:t xml:space="preserve"> Samsung thinks that we can use WUS.  </w:t>
      </w:r>
    </w:p>
    <w:p w14:paraId="5510D9A0" w14:textId="0672F675" w:rsidR="00166E30" w:rsidRDefault="00166E30" w:rsidP="0020063B">
      <w:pPr>
        <w:pStyle w:val="Doc-text2"/>
      </w:pPr>
      <w:r>
        <w:t>-</w:t>
      </w:r>
      <w:r>
        <w:tab/>
      </w:r>
      <w:r w:rsidR="003353ED">
        <w:t>ZTE thinks that the state is just a label</w:t>
      </w:r>
      <w:r w:rsidR="00C831E6">
        <w:t>, so we can agree that we will have a UE initiated mobility</w:t>
      </w:r>
      <w:r w:rsidR="00D64975">
        <w:t xml:space="preserve"> and network controlled mobility</w:t>
      </w:r>
      <w:r w:rsidR="00C831E6">
        <w:t>.</w:t>
      </w:r>
      <w:r w:rsidR="00D64975">
        <w:t xml:space="preserve">  And we can do state transitions with lower layer but in 5G we didn’t do this because of SA3 security.   </w:t>
      </w:r>
      <w:r w:rsidR="00C831E6">
        <w:t xml:space="preserve"> </w:t>
      </w:r>
    </w:p>
    <w:p w14:paraId="354BC9F2" w14:textId="0C5B4834" w:rsidR="000413C3" w:rsidRDefault="000413C3" w:rsidP="0020063B">
      <w:pPr>
        <w:pStyle w:val="Doc-text2"/>
      </w:pPr>
      <w:r>
        <w:t>-</w:t>
      </w:r>
      <w:r>
        <w:tab/>
        <w:t>CMCC would like to have consensus on what issue we are addressing, 1) small data transmission and 2) simplify procedures including 2 level paging.</w:t>
      </w:r>
      <w:r w:rsidR="00267486">
        <w:t xml:space="preserve">   For substate we are trying to address the power efficiency in connected mode.  </w:t>
      </w:r>
      <w:r>
        <w:t xml:space="preserve">  </w:t>
      </w:r>
    </w:p>
    <w:p w14:paraId="6485995D" w14:textId="3E90BBAD" w:rsidR="001C52E2" w:rsidRDefault="001C52E2" w:rsidP="0020063B">
      <w:pPr>
        <w:pStyle w:val="Doc-text2"/>
      </w:pPr>
      <w:r>
        <w:t>-</w:t>
      </w:r>
      <w:r>
        <w:tab/>
      </w:r>
      <w:r w:rsidR="009F18A4">
        <w:t xml:space="preserve">Mediatek thinks that we should have a condition for UE controlled mobility, low latency to data exchange, power saving, </w:t>
      </w:r>
      <w:r w:rsidR="00312D81">
        <w:t xml:space="preserve">small data transmission.   </w:t>
      </w:r>
    </w:p>
    <w:p w14:paraId="08B790C0" w14:textId="3D5021D8" w:rsidR="00202E11" w:rsidRDefault="00202E11" w:rsidP="0020063B">
      <w:pPr>
        <w:pStyle w:val="Doc-text2"/>
      </w:pPr>
      <w:r>
        <w:t>-</w:t>
      </w:r>
      <w:r>
        <w:tab/>
        <w:t xml:space="preserve">Ericsson thinks that if we start addressing the problems within sub-state we will end up with something similar to </w:t>
      </w:r>
      <w:r w:rsidR="00EE221E">
        <w:t xml:space="preserve">RRC inactive at the end.  </w:t>
      </w:r>
    </w:p>
    <w:p w14:paraId="1BF78B0E" w14:textId="2F1D93CE" w:rsidR="00EE221E" w:rsidRDefault="00EE221E" w:rsidP="0020063B">
      <w:pPr>
        <w:pStyle w:val="Doc-text2"/>
      </w:pPr>
      <w:r>
        <w:t>-</w:t>
      </w:r>
      <w:r>
        <w:tab/>
        <w:t xml:space="preserve">Apple also doesn’t see much difference </w:t>
      </w:r>
      <w:r w:rsidR="008639BA">
        <w:t xml:space="preserve">for sub-state and RRC inactive.   </w:t>
      </w:r>
      <w:r w:rsidR="00274E5D">
        <w:t xml:space="preserve">We can start by focusing. </w:t>
      </w:r>
    </w:p>
    <w:p w14:paraId="785A1E8B" w14:textId="74693A12" w:rsidR="00274E5D" w:rsidRDefault="00274E5D" w:rsidP="0020063B">
      <w:pPr>
        <w:pStyle w:val="Doc-text2"/>
      </w:pPr>
      <w:r>
        <w:t>-</w:t>
      </w:r>
      <w:r>
        <w:tab/>
        <w:t>Sony thinks we should consider on UE context</w:t>
      </w:r>
      <w:r w:rsidR="000618BE">
        <w:t xml:space="preserve">.  </w:t>
      </w:r>
    </w:p>
    <w:p w14:paraId="20914095" w14:textId="6674C8FA" w:rsidR="000618BE" w:rsidRDefault="000618BE" w:rsidP="0020063B">
      <w:pPr>
        <w:pStyle w:val="Doc-text2"/>
      </w:pPr>
      <w:r>
        <w:t>-</w:t>
      </w:r>
      <w:r>
        <w:tab/>
        <w:t xml:space="preserve">Vivo thinks that we should consider state transition, CP latency and we can use the same concept.  </w:t>
      </w:r>
    </w:p>
    <w:p w14:paraId="2679E073" w14:textId="7DBFD1CC" w:rsidR="00010656" w:rsidRDefault="0063646B" w:rsidP="00010656">
      <w:pPr>
        <w:pStyle w:val="Doc-text2"/>
      </w:pPr>
      <w:r>
        <w:lastRenderedPageBreak/>
        <w:t>-</w:t>
      </w:r>
      <w:r>
        <w:tab/>
        <w:t xml:space="preserve">qualcomm thinks we can start with Mediatek’s list and the proponents of sub-state should provide details on how things would work in the substate.  </w:t>
      </w:r>
    </w:p>
    <w:p w14:paraId="041906AA" w14:textId="11B80E4F" w:rsidR="0063646B" w:rsidRDefault="0063646B" w:rsidP="0020063B">
      <w:pPr>
        <w:pStyle w:val="Doc-text2"/>
      </w:pPr>
      <w:r>
        <w:t>-</w:t>
      </w:r>
      <w:r>
        <w:tab/>
      </w:r>
      <w:r w:rsidR="00010656">
        <w:t xml:space="preserve">Xiaomi thinks that for sub-state we may not have CP latency as it will be just scheduling.  </w:t>
      </w:r>
    </w:p>
    <w:p w14:paraId="05908C40" w14:textId="1387C8BF" w:rsidR="00D61016" w:rsidRDefault="006E6C0F" w:rsidP="00D61016">
      <w:pPr>
        <w:pStyle w:val="Doc-text2"/>
      </w:pPr>
      <w:r>
        <w:t>-</w:t>
      </w:r>
      <w:r>
        <w:tab/>
        <w:t xml:space="preserve">Rakuten thinks we should add signaling overhead.  </w:t>
      </w:r>
      <w:r w:rsidR="00F16EF8">
        <w:t>Huawei thinks that’s covered by low latency</w:t>
      </w:r>
      <w:r w:rsidR="00D61016">
        <w:t xml:space="preserve">.   Also we shouldn’t limit to small data, it should be for big and small.   </w:t>
      </w:r>
    </w:p>
    <w:p w14:paraId="0D5E4AAE" w14:textId="55FFF528" w:rsidR="00340DAC" w:rsidRDefault="00340DAC" w:rsidP="00D61016">
      <w:pPr>
        <w:pStyle w:val="Doc-text2"/>
      </w:pPr>
      <w:r>
        <w:t>-</w:t>
      </w:r>
      <w:r>
        <w:tab/>
        <w:t xml:space="preserve">Ericsson reminds everyone that we should address the problems that occurred with INACTIVE and make sure we don’t repeat them and this can be implemented.   </w:t>
      </w:r>
      <w:r w:rsidR="004E41F8">
        <w:t xml:space="preserve">ZTE would like to ensure that we don’t have multiple </w:t>
      </w:r>
      <w:r w:rsidR="00820AED">
        <w:t xml:space="preserve">solution for this.   </w:t>
      </w:r>
    </w:p>
    <w:p w14:paraId="1A5EE7F9" w14:textId="77777777" w:rsidR="00F05A9A" w:rsidRDefault="00F05A9A" w:rsidP="00F05A9A">
      <w:pPr>
        <w:rPr>
          <w:rFonts w:cs="Arial"/>
          <w:i/>
          <w:sz w:val="18"/>
        </w:rPr>
      </w:pPr>
    </w:p>
    <w:p w14:paraId="45F60E7A" w14:textId="77777777" w:rsidR="00F05A9A" w:rsidRDefault="00F05A9A" w:rsidP="00F05A9A">
      <w:pPr>
        <w:rPr>
          <w:rFonts w:cs="Arial"/>
          <w:b/>
          <w:bCs/>
          <w:i/>
          <w:sz w:val="18"/>
        </w:rPr>
      </w:pPr>
      <w:r w:rsidRPr="00B7332D">
        <w:rPr>
          <w:rFonts w:cs="Arial"/>
          <w:b/>
          <w:bCs/>
          <w:i/>
          <w:sz w:val="18"/>
        </w:rPr>
        <w:t>Mechanisms for Fast Transition and Energy Efficiency</w:t>
      </w:r>
    </w:p>
    <w:p w14:paraId="0B96420E" w14:textId="753F258A" w:rsidR="00F05A9A" w:rsidRDefault="00F05A9A" w:rsidP="00F05A9A">
      <w:pPr>
        <w:spacing w:before="60"/>
        <w:ind w:left="1259" w:hanging="1259"/>
        <w:rPr>
          <w:noProof/>
        </w:rPr>
      </w:pPr>
      <w:hyperlink r:id="rId1151" w:history="1">
        <w:r w:rsidRPr="003C3F56">
          <w:rPr>
            <w:rStyle w:val="Hyperlink"/>
            <w:noProof/>
          </w:rPr>
          <w:t>R2-2508944</w:t>
        </w:r>
      </w:hyperlink>
      <w:r w:rsidRPr="00C56B0D">
        <w:rPr>
          <w:noProof/>
        </w:rPr>
        <w:tab/>
        <w:t>Discussion on RRC state and connection management for 6G</w:t>
      </w:r>
      <w:r w:rsidRPr="00C56B0D">
        <w:rPr>
          <w:noProof/>
        </w:rPr>
        <w:tab/>
        <w:t>LG Electronics Inc.</w:t>
      </w:r>
      <w:r w:rsidRPr="00C56B0D">
        <w:rPr>
          <w:noProof/>
        </w:rPr>
        <w:tab/>
        <w:t>discussion</w:t>
      </w:r>
    </w:p>
    <w:p w14:paraId="5520B72A" w14:textId="77777777" w:rsidR="00F05A9A" w:rsidRPr="00B7332D" w:rsidRDefault="00F05A9A" w:rsidP="00834A2D">
      <w:pPr>
        <w:pStyle w:val="Doc-text2"/>
      </w:pPr>
      <w:r w:rsidRPr="00B7332D">
        <w:t xml:space="preserve">Observation 1 UE context stored in the gNB side for inactive UEs can reduce initial access delay i.e. UE state transition latency and gNB-CN initial setup latency and support fast data transfer with low latency, even without RACH if CG-SDT configuration is available. </w:t>
      </w:r>
    </w:p>
    <w:p w14:paraId="631FB3E0" w14:textId="77777777" w:rsidR="00F05A9A" w:rsidRPr="00B7332D" w:rsidRDefault="00F05A9A" w:rsidP="00834A2D">
      <w:pPr>
        <w:pStyle w:val="Doc-text2"/>
      </w:pPr>
      <w:r w:rsidRPr="00B7332D">
        <w:t xml:space="preserve">Observation 2 Support of RRC_INACTIVE helps gNB/UE to reduce the amount of resource required to transfer data and gNB/UE energy consumption, compared to RRC_CONNECTED. </w:t>
      </w:r>
    </w:p>
    <w:p w14:paraId="52448E9C" w14:textId="77777777" w:rsidR="00F05A9A" w:rsidRPr="00B7332D" w:rsidRDefault="00F05A9A" w:rsidP="00834A2D">
      <w:pPr>
        <w:pStyle w:val="Doc-text2"/>
      </w:pPr>
      <w:r w:rsidRPr="00B7332D">
        <w:t xml:space="preserve">Observation 3 Support of RRC_INACTIVE helps gNB/UE to reduce initial setup delay required before actual data transfer and gNB/UE energy consumption, compared to RRC_IDLE. </w:t>
      </w:r>
    </w:p>
    <w:p w14:paraId="2B1FE8A4" w14:textId="77777777" w:rsidR="00F05A9A" w:rsidRDefault="00F05A9A" w:rsidP="00834A2D">
      <w:pPr>
        <w:pStyle w:val="Doc-text2"/>
      </w:pPr>
      <w:r w:rsidRPr="00B7332D">
        <w:t xml:space="preserve">Proposal 1 Study enhanced RRC_INACTIVE to provide clear operational benefits over RRC_IDLE and RRC_CONNECTED, with a focus on enabling low-latency RRC resume, optimizing paging and enhancing network control over UE mobility. </w:t>
      </w:r>
    </w:p>
    <w:p w14:paraId="1439E82F" w14:textId="77777777" w:rsidR="005A1272" w:rsidRDefault="005A1272" w:rsidP="005A1272">
      <w:pPr>
        <w:pStyle w:val="Doc-text2"/>
      </w:pPr>
      <w:r>
        <w:t>Proposal 3</w:t>
      </w:r>
      <w:r>
        <w:tab/>
        <w:t xml:space="preserve">Introduce efficient small data transmission from 6G Day-1. </w:t>
      </w:r>
    </w:p>
    <w:p w14:paraId="0C8D1E4E" w14:textId="77777777" w:rsidR="005A1272" w:rsidRDefault="005A1272" w:rsidP="005A1272">
      <w:pPr>
        <w:pStyle w:val="Doc-text2"/>
      </w:pPr>
      <w:r>
        <w:t>-</w:t>
      </w:r>
      <w:r>
        <w:tab/>
        <w:t>Introduce SDT specific BWP and carrier.</w:t>
      </w:r>
    </w:p>
    <w:p w14:paraId="1CD057E7" w14:textId="77777777" w:rsidR="005A1272" w:rsidRDefault="005A1272" w:rsidP="005A1272">
      <w:pPr>
        <w:pStyle w:val="Doc-text2"/>
      </w:pPr>
      <w:r>
        <w:t>-</w:t>
      </w:r>
      <w:r>
        <w:tab/>
        <w:t>Support longer SDT duration: longer than 4s, e.g. up to 1 hour.</w:t>
      </w:r>
    </w:p>
    <w:p w14:paraId="7FC8E9EB" w14:textId="77777777" w:rsidR="005A1272" w:rsidRDefault="005A1272" w:rsidP="005A1272">
      <w:pPr>
        <w:pStyle w:val="Doc-text2"/>
      </w:pPr>
      <w:r>
        <w:t>-</w:t>
      </w:r>
      <w:r>
        <w:tab/>
        <w:t>Reduce PDCCH monitoring in SDT procedure.</w:t>
      </w:r>
    </w:p>
    <w:p w14:paraId="67C45138" w14:textId="59C2D4A1" w:rsidR="005B13A0" w:rsidRPr="00B7332D" w:rsidRDefault="005A1272" w:rsidP="005A1272">
      <w:pPr>
        <w:pStyle w:val="Doc-text2"/>
      </w:pPr>
      <w:r>
        <w:t>-</w:t>
      </w:r>
      <w:r>
        <w:tab/>
        <w:t>Introduce shared CG-SDT resource.</w:t>
      </w:r>
    </w:p>
    <w:p w14:paraId="742A11F4" w14:textId="77777777" w:rsidR="00F05A9A" w:rsidRPr="00B7332D" w:rsidRDefault="00F05A9A" w:rsidP="00834A2D">
      <w:pPr>
        <w:pStyle w:val="Doc-text2"/>
      </w:pPr>
      <w:r w:rsidRPr="00B7332D">
        <w:t xml:space="preserve">Observation 4 During the CG-based SDT, if non-SDT data occurs, 5G NR already supports UE state transition from RRC_INACTIVE to RRC_CONNECTED without requiring a RACH procedure. </w:t>
      </w:r>
    </w:p>
    <w:p w14:paraId="0CFFA7E4" w14:textId="77777777" w:rsidR="00F05A9A" w:rsidRPr="00B7332D" w:rsidRDefault="00F05A9A" w:rsidP="00834A2D">
      <w:pPr>
        <w:pStyle w:val="Doc-text2"/>
      </w:pPr>
      <w:r w:rsidRPr="00B7332D">
        <w:t xml:space="preserve">Observation 5 If a UE has valid TA and CG for a candidate cell and their use is permitted in RRC_INACTIVE, the UE reselected to the candidate cell can perform a RACH-less resume while camped on it. </w:t>
      </w:r>
    </w:p>
    <w:p w14:paraId="46D89F2F" w14:textId="77777777" w:rsidR="00F05A9A" w:rsidRPr="00B7332D" w:rsidRDefault="00F05A9A" w:rsidP="00834A2D">
      <w:pPr>
        <w:pStyle w:val="Doc-text2"/>
      </w:pPr>
      <w:r w:rsidRPr="00B7332D">
        <w:t xml:space="preserve">Proposal 4 Study RACH-less resume for fast transition as follows: </w:t>
      </w:r>
    </w:p>
    <w:p w14:paraId="7F5FA13E" w14:textId="77777777" w:rsidR="00F05A9A" w:rsidRPr="00B7332D" w:rsidRDefault="00F05A9A" w:rsidP="00834A2D">
      <w:pPr>
        <w:pStyle w:val="Doc-text2"/>
      </w:pPr>
      <w:r w:rsidRPr="00B7332D">
        <w:t xml:space="preserve">Consider CG based SDT as a baseline for RACH-less resume for UEs camp on the Anchor cell (=last PCell). </w:t>
      </w:r>
    </w:p>
    <w:p w14:paraId="12B9B931" w14:textId="77777777" w:rsidR="00F05A9A" w:rsidRDefault="00F05A9A" w:rsidP="00834A2D">
      <w:pPr>
        <w:pStyle w:val="Doc-text2"/>
      </w:pPr>
      <w:r w:rsidRPr="00B7332D">
        <w:t xml:space="preserve">Reuse early TA and CG configured for cell switch (e.g., candidate cell for CLTM) as a baseline for RACH-less resume after cell re-selection to non-anchor cell. </w:t>
      </w:r>
    </w:p>
    <w:p w14:paraId="36AA5EFE" w14:textId="674886B5" w:rsidR="00645F40" w:rsidRPr="00B7332D" w:rsidRDefault="00645F40" w:rsidP="00834A2D">
      <w:pPr>
        <w:pStyle w:val="Doc-text2"/>
      </w:pPr>
      <w:r>
        <w:t>[3min]</w:t>
      </w:r>
    </w:p>
    <w:p w14:paraId="7A025567" w14:textId="77777777" w:rsidR="00F05A9A" w:rsidRPr="00C56B0D" w:rsidRDefault="00F05A9A" w:rsidP="00F05A9A">
      <w:pPr>
        <w:spacing w:before="60"/>
        <w:ind w:left="1259" w:hanging="1259"/>
        <w:rPr>
          <w:noProof/>
        </w:rPr>
      </w:pPr>
    </w:p>
    <w:p w14:paraId="469350FF" w14:textId="69D02631" w:rsidR="00F05A9A" w:rsidRDefault="00F05A9A" w:rsidP="00F05A9A">
      <w:pPr>
        <w:spacing w:before="60"/>
        <w:ind w:left="1259" w:hanging="1259"/>
        <w:rPr>
          <w:noProof/>
        </w:rPr>
      </w:pPr>
      <w:hyperlink r:id="rId1152" w:history="1">
        <w:r w:rsidRPr="003C3F56">
          <w:rPr>
            <w:rStyle w:val="Hyperlink"/>
            <w:noProof/>
          </w:rPr>
          <w:t>R2-2508845</w:t>
        </w:r>
      </w:hyperlink>
      <w:r w:rsidRPr="00C56B0D">
        <w:rPr>
          <w:noProof/>
        </w:rPr>
        <w:tab/>
        <w:t>Discussion on 6G RRC states</w:t>
      </w:r>
      <w:r w:rsidRPr="00C56B0D">
        <w:rPr>
          <w:noProof/>
        </w:rPr>
        <w:tab/>
        <w:t>CMCC</w:t>
      </w:r>
      <w:r w:rsidRPr="00C56B0D">
        <w:rPr>
          <w:noProof/>
        </w:rPr>
        <w:tab/>
        <w:t>discussion</w:t>
      </w:r>
      <w:r w:rsidRPr="00C56B0D">
        <w:rPr>
          <w:noProof/>
        </w:rPr>
        <w:tab/>
        <w:t>Rel-20</w:t>
      </w:r>
      <w:r w:rsidRPr="00C56B0D">
        <w:rPr>
          <w:noProof/>
        </w:rPr>
        <w:tab/>
        <w:t>FS_6G_Radio</w:t>
      </w:r>
    </w:p>
    <w:p w14:paraId="459497B8" w14:textId="77777777" w:rsidR="00F05A9A" w:rsidRPr="00346520" w:rsidRDefault="00F05A9A" w:rsidP="00346520">
      <w:pPr>
        <w:pStyle w:val="Doc-text2"/>
      </w:pPr>
      <w:r w:rsidRPr="00346520">
        <w:t xml:space="preserve">Observation 1: RRC_INACTIVE has not been widely enabled in 5G networks due to the following reasons: 1) Network planning complexity for RAN Notification Area (RNA); 2) Limited power saving gain compared to RRC_IDLE; 3) Lack of use cases requiring low state transition delay. </w:t>
      </w:r>
    </w:p>
    <w:p w14:paraId="708D4E6C" w14:textId="77777777" w:rsidR="00F05A9A" w:rsidRPr="00346520" w:rsidRDefault="00F05A9A" w:rsidP="00346520">
      <w:pPr>
        <w:pStyle w:val="Doc-text2"/>
      </w:pPr>
      <w:r w:rsidRPr="00346520">
        <w:t xml:space="preserve">Observation 2: Further narrowing the RNA range leads to higher network overhead and deployment complexity. </w:t>
      </w:r>
    </w:p>
    <w:p w14:paraId="7737F4CD" w14:textId="77777777" w:rsidR="00EC12B9" w:rsidRDefault="00EC12B9" w:rsidP="00EC12B9">
      <w:pPr>
        <w:pStyle w:val="Doc-text2"/>
      </w:pPr>
      <w:r>
        <w:t>Proposal 1: For the RRC_INACTIVE state evolution, the following two directions are considered:</w:t>
      </w:r>
    </w:p>
    <w:p w14:paraId="38B74F30" w14:textId="77777777" w:rsidR="00EC12B9" w:rsidRDefault="00EC12B9" w:rsidP="00EC12B9">
      <w:pPr>
        <w:pStyle w:val="Doc-text2"/>
      </w:pPr>
      <w:r>
        <w:t>•</w:t>
      </w:r>
      <w:r>
        <w:tab/>
        <w:t>Context fetch optimization: further study SDT by a more lightweight context fetch mechanism.</w:t>
      </w:r>
    </w:p>
    <w:p w14:paraId="6C9AB11A" w14:textId="77777777" w:rsidR="00EC12B9" w:rsidRDefault="00EC12B9" w:rsidP="00EC12B9">
      <w:pPr>
        <w:pStyle w:val="Doc-text2"/>
      </w:pPr>
      <w:r>
        <w:t>•</w:t>
      </w:r>
      <w:r>
        <w:tab/>
        <w:t>Enlarge the RNA range (e.g., merging it with the TA): it needs to be studied whether context fetch via the 6G-AMF through the NG interface introduces additional complexity and CP latency.</w:t>
      </w:r>
    </w:p>
    <w:p w14:paraId="14E8A05F" w14:textId="77777777" w:rsidR="007C11FA" w:rsidRDefault="007C11FA" w:rsidP="007C11FA">
      <w:pPr>
        <w:pStyle w:val="Doc-text2"/>
      </w:pPr>
      <w:r>
        <w:t>Proposal 2: We propose an Energy Efficient Sub-state, applicable for scenarios with no data transmission in RRC_CONNECTED, which is characterized by:</w:t>
      </w:r>
    </w:p>
    <w:p w14:paraId="3B5D14A2" w14:textId="77777777" w:rsidR="007C11FA" w:rsidRDefault="007C11FA" w:rsidP="007C11FA">
      <w:pPr>
        <w:pStyle w:val="Doc-text2"/>
      </w:pPr>
      <w:r>
        <w:t>•</w:t>
      </w:r>
      <w:r>
        <w:tab/>
        <w:t>A pre-configured cell-list and pre-configuration for the cells therein.</w:t>
      </w:r>
    </w:p>
    <w:p w14:paraId="7CED668F" w14:textId="77777777" w:rsidR="007C11FA" w:rsidRDefault="007C11FA" w:rsidP="007C11FA">
      <w:pPr>
        <w:pStyle w:val="Doc-text2"/>
      </w:pPr>
      <w:r>
        <w:t>•</w:t>
      </w:r>
      <w:r>
        <w:tab/>
        <w:t>UE based mobility (e.g., cell reselection or conditional reselection similar to C-LTM).</w:t>
      </w:r>
    </w:p>
    <w:p w14:paraId="3A8488BD" w14:textId="77777777" w:rsidR="007C11FA" w:rsidRDefault="007C11FA" w:rsidP="007C11FA">
      <w:pPr>
        <w:pStyle w:val="Doc-text2"/>
      </w:pPr>
      <w:r>
        <w:t>•</w:t>
      </w:r>
      <w:r>
        <w:tab/>
        <w:t>UL/DL WUS for energy saving for both NW and UE.</w:t>
      </w:r>
    </w:p>
    <w:p w14:paraId="29C110BC" w14:textId="77777777" w:rsidR="007C11FA" w:rsidRDefault="007C11FA" w:rsidP="007C11FA">
      <w:pPr>
        <w:pStyle w:val="Doc-text2"/>
      </w:pPr>
      <w:r>
        <w:t>•</w:t>
      </w:r>
      <w:r>
        <w:tab/>
        <w:t>Low state transition latency.</w:t>
      </w:r>
    </w:p>
    <w:p w14:paraId="6ACCC002" w14:textId="77777777" w:rsidR="00F05A9A" w:rsidRDefault="00F05A9A" w:rsidP="007C11FA">
      <w:pPr>
        <w:pStyle w:val="Doc-text2"/>
      </w:pPr>
      <w:r w:rsidRPr="00346520">
        <w:t>Proposal 6: It is proposed to study the support for RACH-less functionality, CG configuration and early CSI acquisition for both PCell and SCell during the transition from Energy Efficient Sub-state to RRC_CONNECTED state.</w:t>
      </w:r>
    </w:p>
    <w:p w14:paraId="48BABEA3" w14:textId="7C1C2514" w:rsidR="00645F40" w:rsidRPr="00346520" w:rsidRDefault="00645F40" w:rsidP="007C11FA">
      <w:pPr>
        <w:pStyle w:val="Doc-text2"/>
      </w:pPr>
      <w:r>
        <w:t>[3mins]</w:t>
      </w:r>
    </w:p>
    <w:p w14:paraId="4BEF0FDA" w14:textId="77777777" w:rsidR="00F05A9A" w:rsidRPr="00C56B0D" w:rsidRDefault="00F05A9A" w:rsidP="00F05A9A">
      <w:pPr>
        <w:spacing w:before="60"/>
        <w:ind w:left="1259" w:hanging="1259"/>
        <w:rPr>
          <w:rFonts w:cs="Arial"/>
          <w:i/>
          <w:sz w:val="18"/>
        </w:rPr>
      </w:pPr>
    </w:p>
    <w:p w14:paraId="2D3FF33E" w14:textId="0FEA3564" w:rsidR="00F05A9A" w:rsidRPr="00C56B0D" w:rsidRDefault="00F05A9A" w:rsidP="00F05A9A">
      <w:pPr>
        <w:spacing w:before="60"/>
        <w:ind w:left="1259" w:hanging="1259"/>
        <w:rPr>
          <w:noProof/>
        </w:rPr>
      </w:pPr>
      <w:hyperlink r:id="rId1153" w:history="1">
        <w:r w:rsidRPr="003C3F56">
          <w:rPr>
            <w:rStyle w:val="Hyperlink"/>
            <w:noProof/>
          </w:rPr>
          <w:t>R2-2508562</w:t>
        </w:r>
      </w:hyperlink>
      <w:r w:rsidRPr="00C56B0D">
        <w:rPr>
          <w:noProof/>
        </w:rPr>
        <w:tab/>
        <w:t>RRC state: requirements and functions discussion</w:t>
      </w:r>
      <w:r w:rsidRPr="00C56B0D">
        <w:rPr>
          <w:noProof/>
        </w:rPr>
        <w:tab/>
        <w:t>Huawei, HiSilicon</w:t>
      </w:r>
      <w:r w:rsidRPr="00C56B0D">
        <w:rPr>
          <w:noProof/>
        </w:rPr>
        <w:tab/>
        <w:t>discussion</w:t>
      </w:r>
      <w:r w:rsidRPr="00C56B0D">
        <w:rPr>
          <w:noProof/>
        </w:rPr>
        <w:tab/>
        <w:t>Rel-20</w:t>
      </w:r>
      <w:r w:rsidRPr="00C56B0D">
        <w:rPr>
          <w:noProof/>
        </w:rPr>
        <w:tab/>
        <w:t>FS_6G_Radio</w:t>
      </w:r>
    </w:p>
    <w:p w14:paraId="3A8B0ECD" w14:textId="77777777" w:rsidR="00F05A9A" w:rsidRPr="00B7332D" w:rsidRDefault="00F05A9A" w:rsidP="00346520">
      <w:pPr>
        <w:pStyle w:val="Doc-text2"/>
      </w:pPr>
      <w:r w:rsidRPr="00B7332D">
        <w:t>Proposal 1: RAN2 study the UE based mobility:</w:t>
      </w:r>
    </w:p>
    <w:p w14:paraId="03C3956F" w14:textId="77777777" w:rsidR="00F05A9A" w:rsidRPr="00B7332D" w:rsidRDefault="00F05A9A" w:rsidP="00346520">
      <w:pPr>
        <w:pStyle w:val="Doc-text2"/>
      </w:pPr>
      <w:r w:rsidRPr="00B7332D">
        <w:t>When UE is in “DRX-off”/“no-data” period, UE can perform cell switch based on its RRM measurement results, rather than being triggered by network HO command;</w:t>
      </w:r>
    </w:p>
    <w:p w14:paraId="01487754" w14:textId="77777777" w:rsidR="00F05A9A" w:rsidRPr="00B7332D" w:rsidRDefault="00F05A9A" w:rsidP="00346520">
      <w:pPr>
        <w:pStyle w:val="Doc-text2"/>
      </w:pPr>
      <w:r w:rsidRPr="00B7332D">
        <w:t>Upon this cell switch within a small area (e.g., several cells), UE may not notify the network.</w:t>
      </w:r>
    </w:p>
    <w:p w14:paraId="5416873D" w14:textId="77777777" w:rsidR="00F05A9A" w:rsidRPr="00B7332D" w:rsidRDefault="00F05A9A" w:rsidP="00346520">
      <w:pPr>
        <w:pStyle w:val="Doc-text2"/>
      </w:pPr>
      <w:r w:rsidRPr="00B7332D">
        <w:t xml:space="preserve">Observation 6: For fast transition, the lower-layer transition procedure can be considered, to enable the fast switching to DL data transmission status. </w:t>
      </w:r>
    </w:p>
    <w:p w14:paraId="7F4F1210" w14:textId="77777777" w:rsidR="00F05A9A" w:rsidRPr="00B7332D" w:rsidRDefault="00F05A9A" w:rsidP="00346520">
      <w:pPr>
        <w:pStyle w:val="Doc-text2"/>
      </w:pPr>
      <w:r w:rsidRPr="00B7332D">
        <w:t>Proposal 3: For fast transition, RAN2 to study the DL wake-up via UE dedicated layer-1 signalling, e.g., DL WUS, to replace RAN paging, which can save the latency of paging message scheduling and reception.</w:t>
      </w:r>
    </w:p>
    <w:p w14:paraId="4C66EC88" w14:textId="77777777" w:rsidR="00821FDD" w:rsidRDefault="00821FDD" w:rsidP="00821FDD">
      <w:pPr>
        <w:pStyle w:val="Doc-text2"/>
      </w:pPr>
      <w:r>
        <w:t>Proposal 6:</w:t>
      </w:r>
      <w:r>
        <w:tab/>
        <w:t xml:space="preserve">For fast transition, RAN2 to study the aspects to reduce the preparation latency for data transmission: </w:t>
      </w:r>
    </w:p>
    <w:p w14:paraId="238CEF9B" w14:textId="77777777" w:rsidR="00821FDD" w:rsidRDefault="00821FDD" w:rsidP="00821FDD">
      <w:pPr>
        <w:pStyle w:val="Doc-text2"/>
      </w:pPr>
      <w:r>
        <w:t></w:t>
      </w:r>
      <w:r>
        <w:tab/>
        <w:t>UL access latency reduction, e.g., CFRA, 2-step RA, configured grant, RACH-less;</w:t>
      </w:r>
    </w:p>
    <w:p w14:paraId="70D0CABF" w14:textId="77777777" w:rsidR="00821FDD" w:rsidRDefault="00821FDD" w:rsidP="00821FDD">
      <w:pPr>
        <w:pStyle w:val="Doc-text2"/>
      </w:pPr>
      <w:r>
        <w:t></w:t>
      </w:r>
      <w:r>
        <w:tab/>
        <w:t xml:space="preserve">Measurement related latency reduction, e.g., early measurement/CSI acquisition; </w:t>
      </w:r>
    </w:p>
    <w:p w14:paraId="14FEFF7E" w14:textId="77777777" w:rsidR="00821FDD" w:rsidRDefault="00821FDD" w:rsidP="00821FDD">
      <w:pPr>
        <w:pStyle w:val="Doc-text2"/>
      </w:pPr>
      <w:r>
        <w:t></w:t>
      </w:r>
      <w:r>
        <w:tab/>
        <w:t>Configuration related latency reduction, e.g., pre-configured UE context/configuration.</w:t>
      </w:r>
    </w:p>
    <w:p w14:paraId="0BFD61EC" w14:textId="38201934" w:rsidR="00815CFA" w:rsidRDefault="00815CFA" w:rsidP="00821FDD">
      <w:pPr>
        <w:pStyle w:val="Doc-text2"/>
      </w:pPr>
      <w:r>
        <w:t>[</w:t>
      </w:r>
      <w:r w:rsidR="00371036">
        <w:t>3</w:t>
      </w:r>
      <w:r>
        <w:t xml:space="preserve"> min]</w:t>
      </w:r>
    </w:p>
    <w:p w14:paraId="109F60F6" w14:textId="77777777" w:rsidR="00F05A9A" w:rsidRDefault="00F05A9A" w:rsidP="00F05A9A">
      <w:pPr>
        <w:rPr>
          <w:rFonts w:cs="Arial"/>
          <w:b/>
          <w:bCs/>
          <w:i/>
          <w:sz w:val="18"/>
        </w:rPr>
      </w:pPr>
    </w:p>
    <w:p w14:paraId="7484B4FE" w14:textId="413FC556" w:rsidR="00466335" w:rsidRPr="00C56B0D" w:rsidRDefault="00466335" w:rsidP="00466335">
      <w:pPr>
        <w:spacing w:before="60"/>
        <w:ind w:left="1259" w:hanging="1259"/>
        <w:rPr>
          <w:noProof/>
        </w:rPr>
      </w:pPr>
      <w:hyperlink r:id="rId1154" w:history="1">
        <w:r w:rsidRPr="003C3F56">
          <w:rPr>
            <w:rStyle w:val="Hyperlink"/>
            <w:noProof/>
          </w:rPr>
          <w:t>R2-2508348</w:t>
        </w:r>
      </w:hyperlink>
      <w:r w:rsidRPr="00C56B0D">
        <w:rPr>
          <w:noProof/>
        </w:rPr>
        <w:tab/>
        <w:t>Suspend/Resume as an alternative to RRC Inactive</w:t>
      </w:r>
      <w:r w:rsidRPr="00C56B0D">
        <w:rPr>
          <w:noProof/>
        </w:rPr>
        <w:tab/>
        <w:t>VODAFONE Group Plc</w:t>
      </w:r>
      <w:r w:rsidRPr="00C56B0D">
        <w:rPr>
          <w:noProof/>
        </w:rPr>
        <w:tab/>
        <w:t>discussion</w:t>
      </w:r>
    </w:p>
    <w:p w14:paraId="1F0D4E4E" w14:textId="246FF703" w:rsidR="005B64DE" w:rsidRDefault="005234E4" w:rsidP="00371036">
      <w:pPr>
        <w:pStyle w:val="Doc-text2"/>
      </w:pPr>
      <w:r w:rsidRPr="005234E4">
        <w:t>Proposal: RAN 2 should investigate the suspend/resume procedure as a potential method to reduce the transition delay from IDLE to CONNECTED mode and to simplify the 6GR UE and to simplify the overall 6G system.</w:t>
      </w:r>
    </w:p>
    <w:p w14:paraId="3913D95F" w14:textId="4F7FF527" w:rsidR="00466335" w:rsidRPr="00371036" w:rsidRDefault="00371036" w:rsidP="00371036">
      <w:pPr>
        <w:pStyle w:val="Doc-text2"/>
      </w:pPr>
      <w:r>
        <w:t>[2min]</w:t>
      </w:r>
    </w:p>
    <w:p w14:paraId="4D576C46" w14:textId="77777777" w:rsidR="00F05A9A" w:rsidRDefault="00F05A9A" w:rsidP="00F05A9A">
      <w:pPr>
        <w:rPr>
          <w:rFonts w:cs="Arial"/>
          <w:b/>
          <w:bCs/>
          <w:i/>
          <w:sz w:val="18"/>
        </w:rPr>
      </w:pPr>
    </w:p>
    <w:p w14:paraId="2DE18808" w14:textId="77777777" w:rsidR="00F05A9A" w:rsidRDefault="00F05A9A" w:rsidP="00F05A9A">
      <w:pPr>
        <w:rPr>
          <w:rFonts w:cs="Arial"/>
          <w:b/>
          <w:bCs/>
          <w:i/>
          <w:sz w:val="18"/>
        </w:rPr>
      </w:pPr>
      <w:r w:rsidRPr="00516479">
        <w:rPr>
          <w:rFonts w:cs="Arial"/>
          <w:b/>
          <w:bCs/>
          <w:i/>
          <w:sz w:val="18"/>
        </w:rPr>
        <w:t>Paging / Context Harmonization</w:t>
      </w:r>
    </w:p>
    <w:p w14:paraId="402C6323" w14:textId="5D46E8D1" w:rsidR="00F05A9A" w:rsidRDefault="00F05A9A" w:rsidP="00F05A9A">
      <w:pPr>
        <w:spacing w:before="60"/>
        <w:ind w:left="1259" w:hanging="1259"/>
        <w:rPr>
          <w:noProof/>
        </w:rPr>
      </w:pPr>
      <w:hyperlink r:id="rId1155" w:history="1">
        <w:r w:rsidRPr="003C3F56">
          <w:rPr>
            <w:rStyle w:val="Hyperlink"/>
            <w:noProof/>
          </w:rPr>
          <w:t>R2-2508941</w:t>
        </w:r>
      </w:hyperlink>
      <w:r w:rsidRPr="00C56B0D">
        <w:rPr>
          <w:noProof/>
        </w:rPr>
        <w:tab/>
        <w:t>Discussion on 6G RRC states</w:t>
      </w:r>
      <w:r w:rsidRPr="00C56B0D">
        <w:rPr>
          <w:noProof/>
        </w:rPr>
        <w:tab/>
        <w:t>Qualcomm Incorporated</w:t>
      </w:r>
      <w:r w:rsidRPr="00C56B0D">
        <w:rPr>
          <w:noProof/>
        </w:rPr>
        <w:tab/>
        <w:t>discussion</w:t>
      </w:r>
    </w:p>
    <w:p w14:paraId="78A01BAE" w14:textId="77777777" w:rsidR="00F05A9A" w:rsidRPr="00516479" w:rsidRDefault="00F05A9A" w:rsidP="00346520">
      <w:pPr>
        <w:pStyle w:val="Doc-text2"/>
      </w:pPr>
      <w:r w:rsidRPr="00B7332D">
        <w:t>Observation</w:t>
      </w:r>
      <w:r w:rsidRPr="00516479">
        <w:t xml:space="preserve"> </w:t>
      </w:r>
      <w:r>
        <w:t xml:space="preserve">1: </w:t>
      </w:r>
      <w:r w:rsidRPr="00516479">
        <w:t xml:space="preserve">In NR, different location area management and paging monitoring procedures for Idle and Inactive require duplicate standards and implementation efforts in both the UE and the network. </w:t>
      </w:r>
    </w:p>
    <w:p w14:paraId="5771BCE0" w14:textId="77777777" w:rsidR="00AD5917" w:rsidRDefault="00AD5917" w:rsidP="00AD5917">
      <w:pPr>
        <w:pStyle w:val="Doc-text2"/>
      </w:pPr>
      <w:r>
        <w:t>Proposal 3</w:t>
      </w:r>
      <w:r>
        <w:tab/>
        <w:t>Paging in Inactive mode should be same as IDLE state, i.e.</w:t>
      </w:r>
    </w:p>
    <w:p w14:paraId="4167D496" w14:textId="77777777" w:rsidR="00AD5917" w:rsidRDefault="00AD5917" w:rsidP="00AD5917">
      <w:pPr>
        <w:pStyle w:val="Doc-text2"/>
      </w:pPr>
      <w:r>
        <w:t>-</w:t>
      </w:r>
      <w:r>
        <w:tab/>
        <w:t>Only CN-initiated paging is applicable</w:t>
      </w:r>
    </w:p>
    <w:p w14:paraId="475357F5" w14:textId="77777777" w:rsidR="00AD5917" w:rsidRDefault="00AD5917" w:rsidP="00AD5917">
      <w:pPr>
        <w:pStyle w:val="Doc-text2"/>
      </w:pPr>
      <w:r>
        <w:t>-</w:t>
      </w:r>
      <w:r>
        <w:tab/>
        <w:t>Same paging DRX parameters and same paging ID</w:t>
      </w:r>
    </w:p>
    <w:p w14:paraId="1CCFFC8B" w14:textId="63622732" w:rsidR="00F05A9A" w:rsidRDefault="00AD5917" w:rsidP="00AD5917">
      <w:pPr>
        <w:pStyle w:val="Doc-text2"/>
      </w:pPr>
      <w:r>
        <w:t>-</w:t>
      </w:r>
      <w:r>
        <w:tab/>
        <w:t>Same paging area management</w:t>
      </w:r>
    </w:p>
    <w:p w14:paraId="72181DDC" w14:textId="77777777" w:rsidR="00F05A9A" w:rsidRPr="00516479" w:rsidRDefault="00F05A9A" w:rsidP="00346520">
      <w:pPr>
        <w:pStyle w:val="Doc-text2"/>
      </w:pPr>
      <w:r w:rsidRPr="00B7332D">
        <w:t>Observation</w:t>
      </w:r>
      <w:r w:rsidRPr="00516479">
        <w:t xml:space="preserve"> </w:t>
      </w:r>
      <w:r>
        <w:t xml:space="preserve">2: </w:t>
      </w:r>
      <w:r w:rsidRPr="00516479">
        <w:t xml:space="preserve">In NR, UE context storage and retrieval relies on Xn interface deployment, which is main roadblock to wide deployment of Inactive state. </w:t>
      </w:r>
    </w:p>
    <w:p w14:paraId="223E780F" w14:textId="77777777" w:rsidR="00F05A9A" w:rsidRPr="00516479" w:rsidRDefault="00F05A9A" w:rsidP="00346520">
      <w:pPr>
        <w:pStyle w:val="Doc-text2"/>
      </w:pPr>
      <w:r w:rsidRPr="00B7332D">
        <w:t>Observation</w:t>
      </w:r>
      <w:r w:rsidRPr="00516479">
        <w:t xml:space="preserve"> </w:t>
      </w:r>
      <w:r>
        <w:t xml:space="preserve"> 3: </w:t>
      </w:r>
      <w:r w:rsidRPr="00516479">
        <w:t xml:space="preserve">Along with the introduction of service-based RAN arthitecture, it is feasible to deploy a new storage function to store UE context. </w:t>
      </w:r>
    </w:p>
    <w:p w14:paraId="02708202" w14:textId="77777777" w:rsidR="00382FC5" w:rsidRDefault="00382FC5" w:rsidP="00382FC5">
      <w:pPr>
        <w:pStyle w:val="Doc-text2"/>
      </w:pPr>
      <w:r>
        <w:t>Proposal 4</w:t>
      </w:r>
      <w:r>
        <w:tab/>
        <w:t>In 6G Inactive state, the UE AS context is stored in both UE and a network node. RAN2 should study in coordination with RAN3/SA2 which network node stores UE AS context:</w:t>
      </w:r>
    </w:p>
    <w:p w14:paraId="3138448B" w14:textId="77777777" w:rsidR="00382FC5" w:rsidRDefault="00382FC5" w:rsidP="00382FC5">
      <w:pPr>
        <w:pStyle w:val="Doc-text2"/>
      </w:pPr>
      <w:r>
        <w:t>-</w:t>
      </w:r>
      <w:r>
        <w:tab/>
        <w:t>Store UE AS context in RAN node</w:t>
      </w:r>
    </w:p>
    <w:p w14:paraId="56AA5CB7" w14:textId="77777777" w:rsidR="00382FC5" w:rsidRDefault="00382FC5" w:rsidP="00382FC5">
      <w:pPr>
        <w:pStyle w:val="Doc-text2"/>
      </w:pPr>
      <w:r>
        <w:t>-</w:t>
      </w:r>
      <w:r>
        <w:tab/>
        <w:t>Store UE AS context in CN as a container</w:t>
      </w:r>
    </w:p>
    <w:p w14:paraId="30B90EB1" w14:textId="60B3CF9D" w:rsidR="00F05A9A" w:rsidRDefault="00382FC5" w:rsidP="00382FC5">
      <w:pPr>
        <w:pStyle w:val="Doc-text2"/>
      </w:pPr>
      <w:r>
        <w:t>-</w:t>
      </w:r>
      <w:r>
        <w:tab/>
        <w:t>Store UE AS context in a new logical storage node</w:t>
      </w:r>
    </w:p>
    <w:p w14:paraId="3E0B9B16" w14:textId="0AF71DF4" w:rsidR="00371036" w:rsidRDefault="00371036" w:rsidP="00382FC5">
      <w:pPr>
        <w:pStyle w:val="Doc-text2"/>
      </w:pPr>
      <w:r>
        <w:t>[2min]</w:t>
      </w:r>
    </w:p>
    <w:p w14:paraId="64B06D54" w14:textId="0F80D944" w:rsidR="001F64E5" w:rsidRPr="00C56B0D" w:rsidRDefault="001F64E5" w:rsidP="001F64E5">
      <w:pPr>
        <w:pStyle w:val="Agreement"/>
        <w:rPr>
          <w:noProof/>
        </w:rPr>
      </w:pPr>
      <w:r>
        <w:rPr>
          <w:noProof/>
        </w:rPr>
        <w:t>Noted</w:t>
      </w:r>
    </w:p>
    <w:p w14:paraId="2040AC54" w14:textId="77777777" w:rsidR="00EF0645" w:rsidRDefault="00EF0645" w:rsidP="00F05A9A">
      <w:pPr>
        <w:spacing w:before="60"/>
        <w:ind w:left="1259" w:hanging="1259"/>
        <w:rPr>
          <w:noProof/>
        </w:rPr>
      </w:pPr>
    </w:p>
    <w:p w14:paraId="4675577E" w14:textId="7DB2EDE1" w:rsidR="00F05A9A" w:rsidRPr="00C56B0D" w:rsidRDefault="00F05A9A" w:rsidP="00F05A9A">
      <w:pPr>
        <w:spacing w:before="60"/>
        <w:ind w:left="1259" w:hanging="1259"/>
        <w:rPr>
          <w:noProof/>
        </w:rPr>
      </w:pPr>
      <w:hyperlink r:id="rId1156" w:history="1">
        <w:r w:rsidRPr="003C3F56">
          <w:rPr>
            <w:rStyle w:val="Hyperlink"/>
            <w:noProof/>
          </w:rPr>
          <w:t>R2-2508783</w:t>
        </w:r>
      </w:hyperlink>
      <w:r w:rsidRPr="00C56B0D">
        <w:rPr>
          <w:noProof/>
        </w:rPr>
        <w:tab/>
        <w:t>UE context and location area management in non-connected RRC state</w:t>
      </w:r>
      <w:r w:rsidRPr="00C56B0D">
        <w:rPr>
          <w:noProof/>
        </w:rPr>
        <w:tab/>
        <w:t>Panasonic</w:t>
      </w:r>
      <w:r w:rsidRPr="00C56B0D">
        <w:rPr>
          <w:noProof/>
        </w:rPr>
        <w:tab/>
        <w:t>discussion</w:t>
      </w:r>
    </w:p>
    <w:p w14:paraId="4584875F" w14:textId="77777777" w:rsidR="00F05A9A" w:rsidRPr="00516479" w:rsidRDefault="00F05A9A" w:rsidP="00B87F4A">
      <w:pPr>
        <w:pStyle w:val="Doc-text2"/>
      </w:pPr>
      <w:r w:rsidRPr="00516479">
        <w:t xml:space="preserve">Proposal 1. RAN2 study one single location tracking management for non-connected mode (e.g. both IDLE and INACTIVE). </w:t>
      </w:r>
    </w:p>
    <w:p w14:paraId="75ADBDD2" w14:textId="77777777" w:rsidR="00F3580E" w:rsidRDefault="00F3580E" w:rsidP="00F3580E">
      <w:pPr>
        <w:pStyle w:val="Doc-text2"/>
      </w:pPr>
      <w:r>
        <w:t>Proposal 2. RAN2 study managing the UE RAN context at CN for non-connected mode, including</w:t>
      </w:r>
    </w:p>
    <w:p w14:paraId="25580E29" w14:textId="77777777" w:rsidR="00F3580E" w:rsidRDefault="00F3580E" w:rsidP="00F3580E">
      <w:pPr>
        <w:pStyle w:val="Doc-text2"/>
      </w:pPr>
      <w:r>
        <w:t>-</w:t>
      </w:r>
      <w:r>
        <w:tab/>
        <w:t>Uploading UE RAN context to CN when transitioning from connected to non-connected mode</w:t>
      </w:r>
    </w:p>
    <w:p w14:paraId="4AFCB4CF" w14:textId="3E2411E3" w:rsidR="00F05A9A" w:rsidRDefault="00F3580E" w:rsidP="00F3580E">
      <w:pPr>
        <w:pStyle w:val="Doc-text2"/>
      </w:pPr>
      <w:r>
        <w:t>-</w:t>
      </w:r>
      <w:r>
        <w:tab/>
        <w:t>Delivering UE RAN context to base station for paging</w:t>
      </w:r>
    </w:p>
    <w:p w14:paraId="4F5BC89A" w14:textId="67C41294" w:rsidR="00371036" w:rsidRDefault="00371036" w:rsidP="00F3580E">
      <w:pPr>
        <w:pStyle w:val="Doc-text2"/>
      </w:pPr>
      <w:r>
        <w:t>[2min]</w:t>
      </w:r>
    </w:p>
    <w:p w14:paraId="098C8DA6" w14:textId="358C1D6F" w:rsidR="00515167" w:rsidRDefault="00515167" w:rsidP="00515167">
      <w:pPr>
        <w:pStyle w:val="Agreement"/>
      </w:pPr>
      <w:r>
        <w:t>Noted</w:t>
      </w:r>
    </w:p>
    <w:p w14:paraId="17255C6B" w14:textId="77777777" w:rsidR="00F3580E" w:rsidRDefault="00F3580E" w:rsidP="00F3580E">
      <w:pPr>
        <w:pStyle w:val="Doc-text2"/>
        <w:rPr>
          <w:noProof/>
        </w:rPr>
      </w:pPr>
    </w:p>
    <w:p w14:paraId="5BB14DC0" w14:textId="544D43D0" w:rsidR="00F05A9A" w:rsidRPr="00C56B0D" w:rsidRDefault="00F05A9A" w:rsidP="00F05A9A">
      <w:pPr>
        <w:spacing w:before="60"/>
        <w:ind w:left="1259" w:hanging="1259"/>
        <w:rPr>
          <w:noProof/>
        </w:rPr>
      </w:pPr>
      <w:hyperlink r:id="rId1157" w:history="1">
        <w:r w:rsidRPr="003C3F56">
          <w:rPr>
            <w:rStyle w:val="Hyperlink"/>
            <w:noProof/>
          </w:rPr>
          <w:t>R2-2508114</w:t>
        </w:r>
      </w:hyperlink>
      <w:r w:rsidRPr="00C56B0D">
        <w:rPr>
          <w:noProof/>
        </w:rPr>
        <w:tab/>
        <w:t>Discussion on 6G RRC Connection Management</w:t>
      </w:r>
      <w:r w:rsidRPr="00C56B0D">
        <w:rPr>
          <w:noProof/>
        </w:rPr>
        <w:tab/>
        <w:t>OPPO</w:t>
      </w:r>
      <w:r w:rsidRPr="00C56B0D">
        <w:rPr>
          <w:noProof/>
        </w:rPr>
        <w:tab/>
        <w:t>discussion</w:t>
      </w:r>
      <w:r w:rsidRPr="00C56B0D">
        <w:rPr>
          <w:noProof/>
        </w:rPr>
        <w:tab/>
        <w:t>Rel-20</w:t>
      </w:r>
      <w:r w:rsidRPr="00C56B0D">
        <w:rPr>
          <w:noProof/>
        </w:rPr>
        <w:tab/>
        <w:t>FS_6G_Radio</w:t>
      </w:r>
    </w:p>
    <w:p w14:paraId="2DE227CB" w14:textId="77777777" w:rsidR="00F05A9A" w:rsidRPr="00516479" w:rsidRDefault="00F05A9A" w:rsidP="000D050F">
      <w:pPr>
        <w:pStyle w:val="Doc-text2"/>
      </w:pPr>
      <w:r w:rsidRPr="00516479">
        <w:t xml:space="preserve">Proposal 3 For 6G INACTIVE mode, R2 relies on R3 to study for solution candidates that reduce/remove Xn reliance to reduce deployment complexity, and if R3 decided to do so, based on the identified use case (in terms of inter-packet time and latency requirement), R2 evaluate the applicability of solution candidates in terms of CP latency. </w:t>
      </w:r>
    </w:p>
    <w:p w14:paraId="581D5DA1" w14:textId="77777777" w:rsidR="00F05A9A" w:rsidRDefault="00F05A9A" w:rsidP="000D050F">
      <w:pPr>
        <w:pStyle w:val="Doc-text2"/>
      </w:pPr>
      <w:r w:rsidRPr="00516479">
        <w:lastRenderedPageBreak/>
        <w:t>Proposal 4 For 6G INACTIVE mode, R2 decide whether to study for solution candidates that enable fast UP resumption upon data arrival, based on the identified use case (in terms of inter-packet time and latency requirement), including 1) pro-active UE context preparation and configuration, 2) Extended RACH-less access, and 3) Early CSI acquisition/reporting.</w:t>
      </w:r>
    </w:p>
    <w:p w14:paraId="15BFB7AE" w14:textId="44385B52" w:rsidR="00371036" w:rsidRDefault="00371036" w:rsidP="000D050F">
      <w:pPr>
        <w:pStyle w:val="Doc-text2"/>
      </w:pPr>
      <w:r>
        <w:t>[2min]</w:t>
      </w:r>
    </w:p>
    <w:p w14:paraId="70073E82" w14:textId="3982A217" w:rsidR="00F01C4C" w:rsidRDefault="00F01C4C" w:rsidP="00F01C4C">
      <w:pPr>
        <w:pStyle w:val="Agreement"/>
      </w:pPr>
      <w:r>
        <w:t>Noted</w:t>
      </w:r>
    </w:p>
    <w:p w14:paraId="4AF5E886" w14:textId="77777777" w:rsidR="009678F1" w:rsidRDefault="009678F1" w:rsidP="009678F1">
      <w:pPr>
        <w:pStyle w:val="Doc-text2"/>
      </w:pPr>
    </w:p>
    <w:p w14:paraId="590E3AC1" w14:textId="365F5DDE" w:rsidR="009678F1" w:rsidRDefault="009678F1" w:rsidP="009678F1">
      <w:pPr>
        <w:pStyle w:val="Doc-text2"/>
      </w:pPr>
      <w:r>
        <w:t xml:space="preserve">Discussion </w:t>
      </w:r>
    </w:p>
    <w:p w14:paraId="74B38D78" w14:textId="35A245C0" w:rsidR="006D77A9" w:rsidRDefault="009678F1" w:rsidP="006D77A9">
      <w:pPr>
        <w:pStyle w:val="Doc-text2"/>
      </w:pPr>
      <w:r>
        <w:t>-</w:t>
      </w:r>
      <w:r>
        <w:tab/>
        <w:t xml:space="preserve">Interdigital agrees that we should have a single mechanism but which one can be </w:t>
      </w:r>
      <w:r w:rsidR="006D77A9">
        <w:t xml:space="preserve">better, CN or RAN.   And we need more discussions on which state the paging is really needed.  </w:t>
      </w:r>
    </w:p>
    <w:p w14:paraId="5B37DA44" w14:textId="77777777" w:rsidR="00665F35" w:rsidRDefault="0004173C" w:rsidP="006D77A9">
      <w:pPr>
        <w:pStyle w:val="Doc-text2"/>
      </w:pPr>
      <w:r>
        <w:t>-</w:t>
      </w:r>
      <w:r>
        <w:tab/>
        <w:t>Lenovo agrees on the paging.  For context</w:t>
      </w:r>
      <w:r w:rsidR="00670F48">
        <w:t>, the issue in 5G was that the area of benefit was very limited</w:t>
      </w:r>
      <w:r w:rsidR="00665F35">
        <w:t xml:space="preserve"> because of Xn</w:t>
      </w:r>
      <w:r w:rsidR="00670F48">
        <w:t xml:space="preserve">. </w:t>
      </w:r>
    </w:p>
    <w:p w14:paraId="5CCA3D95" w14:textId="7CECFF11" w:rsidR="0004173C" w:rsidRDefault="00665F35" w:rsidP="006D77A9">
      <w:pPr>
        <w:pStyle w:val="Doc-text2"/>
      </w:pPr>
      <w:r>
        <w:t>-</w:t>
      </w:r>
      <w:r>
        <w:tab/>
        <w:t xml:space="preserve">Huawei thinks we have two problem, paging </w:t>
      </w:r>
      <w:r w:rsidR="00BC63BE">
        <w:t xml:space="preserve">simplification and Xn availability.   </w:t>
      </w:r>
      <w:r w:rsidR="00B4373F">
        <w:t xml:space="preserve"> For paging simplification, we can decide to either have CN paging or now paging and rely on WUS.   </w:t>
      </w:r>
      <w:r w:rsidR="0024030B">
        <w:t xml:space="preserve">CATT thinks we need to solve the problems in Qualcomm problem and we need to study with other working groups on context storage and retrieval without </w:t>
      </w:r>
      <w:r w:rsidR="00327AA7">
        <w:t xml:space="preserve">Xn.  </w:t>
      </w:r>
    </w:p>
    <w:p w14:paraId="3E125EF7" w14:textId="4A14005B" w:rsidR="00327AA7" w:rsidRDefault="00327AA7" w:rsidP="006D77A9">
      <w:pPr>
        <w:pStyle w:val="Doc-text2"/>
      </w:pPr>
      <w:r>
        <w:t>-</w:t>
      </w:r>
      <w:r>
        <w:tab/>
        <w:t>Samsung would prefer to have a simple solution</w:t>
      </w:r>
      <w:r w:rsidR="002E0364">
        <w:t xml:space="preserve"> for paging</w:t>
      </w:r>
      <w:r>
        <w:t xml:space="preserve">, </w:t>
      </w:r>
      <w:r w:rsidR="002E0364">
        <w:t xml:space="preserve">and for context storage we need to check with CN whether it is ok or not.  </w:t>
      </w:r>
    </w:p>
    <w:p w14:paraId="051E580B" w14:textId="77777777" w:rsidR="00442548" w:rsidRDefault="002E0364" w:rsidP="006D77A9">
      <w:pPr>
        <w:pStyle w:val="Doc-text2"/>
      </w:pPr>
      <w:r>
        <w:t>-</w:t>
      </w:r>
      <w:r>
        <w:tab/>
        <w:t>Sharp agrees that RAN paging is one of the pain points</w:t>
      </w:r>
      <w:r w:rsidR="00442548">
        <w:t xml:space="preserve">, so we can remove it and have only CN paging. </w:t>
      </w:r>
    </w:p>
    <w:p w14:paraId="75823BD0" w14:textId="77777777" w:rsidR="002C061F" w:rsidRDefault="00442548" w:rsidP="006D77A9">
      <w:pPr>
        <w:pStyle w:val="Doc-text2"/>
      </w:pPr>
      <w:r>
        <w:t>-</w:t>
      </w:r>
      <w:r>
        <w:tab/>
        <w:t xml:space="preserve">CMCC supports having single paging mechanism.   </w:t>
      </w:r>
      <w:r w:rsidR="00ED2800">
        <w:t xml:space="preserve">Xn is available between neighbors but not for neighbor of neighbors.   </w:t>
      </w:r>
    </w:p>
    <w:p w14:paraId="2823A5D9" w14:textId="62004242" w:rsidR="00E73CA5" w:rsidRDefault="002C061F" w:rsidP="00E73CA5">
      <w:pPr>
        <w:pStyle w:val="Doc-text2"/>
      </w:pPr>
      <w:r>
        <w:t>-</w:t>
      </w:r>
      <w:r>
        <w:tab/>
        <w:t>ZTE also supports Xn-less</w:t>
      </w:r>
      <w:r w:rsidR="00881AB1">
        <w:t xml:space="preserve"> paging</w:t>
      </w:r>
      <w:r>
        <w:t xml:space="preserve"> operation but this has no impact on RAN2.  </w:t>
      </w:r>
      <w:r w:rsidR="002E0364">
        <w:t xml:space="preserve"> </w:t>
      </w:r>
      <w:r w:rsidR="00E73CA5">
        <w:t>We should indicate this to RAN3.   We need to study whether the UE would have two paging cycles</w:t>
      </w:r>
      <w:r w:rsidR="009E3B7C">
        <w:t xml:space="preserve"> even if we have a single CN paging mechanism.   </w:t>
      </w:r>
      <w:r w:rsidR="008D0B09">
        <w:t xml:space="preserve">Apple thinks one paging cycle and one type of paging.   </w:t>
      </w:r>
    </w:p>
    <w:p w14:paraId="090873D9" w14:textId="7CD9B63D" w:rsidR="001321EA" w:rsidRDefault="001321EA" w:rsidP="00E73CA5">
      <w:pPr>
        <w:pStyle w:val="Doc-text2"/>
      </w:pPr>
      <w:r>
        <w:t>-</w:t>
      </w:r>
      <w:r>
        <w:tab/>
        <w:t xml:space="preserve">Ericsson is ok to study the CN paging but we should store the context in the RAN for latency purposes. </w:t>
      </w:r>
    </w:p>
    <w:p w14:paraId="505CC2C2" w14:textId="4D946E14" w:rsidR="00400207" w:rsidRDefault="00D603F5" w:rsidP="00E73CA5">
      <w:pPr>
        <w:pStyle w:val="Doc-text2"/>
      </w:pPr>
      <w:r>
        <w:t>-</w:t>
      </w:r>
      <w:r>
        <w:tab/>
        <w:t>Study single paging mechanisms and understand if CN paging can be used in these connected mode</w:t>
      </w:r>
      <w:r w:rsidR="000912B7">
        <w:t xml:space="preserve"> and what are the impacts to RAN2.  Then we can ask the other WGs.  </w:t>
      </w:r>
      <w:r w:rsidR="00007BC9">
        <w:t>Mediatek agrees</w:t>
      </w:r>
      <w:r w:rsidR="00400207">
        <w:t xml:space="preserve"> and thinks we need to be careful. </w:t>
      </w:r>
      <w:r w:rsidR="00C57A93">
        <w:t xml:space="preserve">  Lenovo thinks that this is an interesting point </w:t>
      </w:r>
      <w:r w:rsidR="005D1305">
        <w:t xml:space="preserve">as this means that the CN has to page the UE in connected.  </w:t>
      </w:r>
      <w:r w:rsidR="000C05CD">
        <w:t xml:space="preserve">Ofinno agrees with Lenovo.  If we leave the context in CN doesn’t that increase the transition time.  </w:t>
      </w:r>
    </w:p>
    <w:p w14:paraId="0F8B1AD6" w14:textId="6CBF5B14" w:rsidR="00D603F5" w:rsidRDefault="00400207" w:rsidP="00E73CA5">
      <w:pPr>
        <w:pStyle w:val="Doc-text2"/>
      </w:pPr>
      <w:r>
        <w:t>-</w:t>
      </w:r>
      <w:r>
        <w:tab/>
        <w:t>Vodafone thinks that CN paging can simplify this</w:t>
      </w:r>
      <w:r w:rsidR="00302DDA">
        <w:t xml:space="preserve"> and RAN paging has complicated things</w:t>
      </w:r>
      <w:r>
        <w:t xml:space="preserve">.  </w:t>
      </w:r>
      <w:r w:rsidR="00007BC9">
        <w:t xml:space="preserve"> </w:t>
      </w:r>
      <w:r w:rsidR="006365EF">
        <w:t xml:space="preserve">Docomo would like to support Xn based paging.   </w:t>
      </w:r>
    </w:p>
    <w:p w14:paraId="4519DA92" w14:textId="0B1D5C3F" w:rsidR="001321EA" w:rsidRDefault="001321EA" w:rsidP="00E73CA5">
      <w:pPr>
        <w:pStyle w:val="Doc-text2"/>
      </w:pPr>
    </w:p>
    <w:p w14:paraId="269D14D5" w14:textId="77777777" w:rsidR="00FD1A55" w:rsidRDefault="00FD1A55" w:rsidP="00FD1A55">
      <w:pPr>
        <w:pStyle w:val="Doc-text2"/>
      </w:pPr>
    </w:p>
    <w:p w14:paraId="733508FE" w14:textId="77777777" w:rsidR="00FD1A55" w:rsidRPr="00DB7A20" w:rsidRDefault="00FD1A55" w:rsidP="00FD1A55">
      <w:pPr>
        <w:pStyle w:val="Doc-text2"/>
        <w:pBdr>
          <w:top w:val="single" w:sz="4" w:space="1" w:color="auto"/>
          <w:left w:val="single" w:sz="4" w:space="4" w:color="auto"/>
          <w:bottom w:val="single" w:sz="4" w:space="1" w:color="auto"/>
          <w:right w:val="single" w:sz="4" w:space="4" w:color="auto"/>
        </w:pBdr>
        <w:rPr>
          <w:b/>
          <w:bCs/>
        </w:rPr>
      </w:pPr>
      <w:r w:rsidRPr="00DB7A20">
        <w:rPr>
          <w:b/>
          <w:bCs/>
        </w:rPr>
        <w:t>Agreements</w:t>
      </w:r>
    </w:p>
    <w:p w14:paraId="54A6DB67" w14:textId="77777777" w:rsidR="00FD1A55" w:rsidRDefault="00FD1A55" w:rsidP="00FD1A55">
      <w:pPr>
        <w:pStyle w:val="Doc-text2"/>
        <w:pBdr>
          <w:top w:val="single" w:sz="4" w:space="1" w:color="auto"/>
          <w:left w:val="single" w:sz="4" w:space="4" w:color="auto"/>
          <w:bottom w:val="single" w:sz="4" w:space="1" w:color="auto"/>
          <w:right w:val="single" w:sz="4" w:space="4" w:color="auto"/>
        </w:pBdr>
      </w:pPr>
      <w:r>
        <w:t>1</w:t>
      </w:r>
      <w:r w:rsidRPr="00197293">
        <w:tab/>
        <w:t xml:space="preserve">Inactive mode or sub-state: </w:t>
      </w:r>
      <w:r>
        <w:t>In addition to what was agreed last meeting, it can</w:t>
      </w:r>
      <w:r w:rsidRPr="00197293">
        <w:t xml:space="preserve"> </w:t>
      </w:r>
      <w:r>
        <w:t xml:space="preserve">also </w:t>
      </w:r>
      <w:r w:rsidRPr="00197293">
        <w:t>support</w:t>
      </w:r>
      <w:r>
        <w:t xml:space="preserve"> fast transition to data exchange and network controlled transitions into state/sub-state.  </w:t>
      </w:r>
    </w:p>
    <w:p w14:paraId="203BE43F" w14:textId="77777777" w:rsidR="00FD1A55" w:rsidRDefault="00FD1A55" w:rsidP="00FD1A55">
      <w:pPr>
        <w:pStyle w:val="Doc-text2"/>
        <w:pBdr>
          <w:top w:val="single" w:sz="4" w:space="1" w:color="auto"/>
          <w:left w:val="single" w:sz="4" w:space="4" w:color="auto"/>
          <w:bottom w:val="single" w:sz="4" w:space="1" w:color="auto"/>
          <w:right w:val="single" w:sz="4" w:space="4" w:color="auto"/>
        </w:pBdr>
      </w:pPr>
      <w:r>
        <w:t>2</w:t>
      </w:r>
      <w:r>
        <w:tab/>
        <w:t xml:space="preserve">For fast transition to data exchange, we can consider small data transmission in the new state/sub-state and/or transition to RRC connected.   </w:t>
      </w:r>
    </w:p>
    <w:p w14:paraId="34B018F5" w14:textId="77777777" w:rsidR="00FD1A55" w:rsidRDefault="00FD1A55" w:rsidP="00FD1A55">
      <w:pPr>
        <w:pStyle w:val="Doc-text2"/>
        <w:pBdr>
          <w:top w:val="single" w:sz="4" w:space="1" w:color="auto"/>
          <w:left w:val="single" w:sz="4" w:space="4" w:color="auto"/>
          <w:bottom w:val="single" w:sz="4" w:space="1" w:color="auto"/>
          <w:right w:val="single" w:sz="4" w:space="4" w:color="auto"/>
        </w:pBdr>
      </w:pPr>
      <w:r>
        <w:t>3</w:t>
      </w:r>
      <w:r>
        <w:tab/>
        <w:t xml:space="preserve">Revisit the modelling of state or sub-state after some further progress is made on functionalities and understanding how things would work in these states.  </w:t>
      </w:r>
    </w:p>
    <w:p w14:paraId="1C6A347C" w14:textId="6C01704B" w:rsidR="00FD1A55" w:rsidRDefault="00FD1A55" w:rsidP="00FD1A55">
      <w:pPr>
        <w:pStyle w:val="Doc-text2"/>
        <w:pBdr>
          <w:top w:val="single" w:sz="4" w:space="1" w:color="auto"/>
          <w:left w:val="single" w:sz="4" w:space="4" w:color="auto"/>
          <w:bottom w:val="single" w:sz="4" w:space="1" w:color="auto"/>
          <w:right w:val="single" w:sz="4" w:space="4" w:color="auto"/>
        </w:pBdr>
      </w:pPr>
      <w:r>
        <w:t>4</w:t>
      </w:r>
      <w:r>
        <w:tab/>
      </w:r>
      <w:r w:rsidRPr="00FD1A55">
        <w:t>Study single paging mechanism and understand the pain points and impacts of each paging mechanism.</w:t>
      </w:r>
    </w:p>
    <w:p w14:paraId="72020BEE" w14:textId="77777777" w:rsidR="00515167" w:rsidRPr="00C56B0D" w:rsidRDefault="00515167" w:rsidP="00675931">
      <w:pPr>
        <w:pStyle w:val="Doc-text2"/>
        <w:ind w:left="0" w:firstLine="0"/>
      </w:pPr>
    </w:p>
    <w:p w14:paraId="799DD3E2" w14:textId="77777777" w:rsidR="00F05A9A" w:rsidRDefault="00F05A9A" w:rsidP="00F05A9A">
      <w:pPr>
        <w:spacing w:before="60"/>
        <w:ind w:left="1259" w:hanging="1259"/>
        <w:rPr>
          <w:noProof/>
        </w:rPr>
      </w:pPr>
    </w:p>
    <w:p w14:paraId="36D6829B" w14:textId="77777777" w:rsidR="00F05A9A" w:rsidRDefault="00F05A9A" w:rsidP="00F05A9A">
      <w:pPr>
        <w:rPr>
          <w:rFonts w:cs="Arial"/>
          <w:b/>
          <w:bCs/>
          <w:i/>
          <w:sz w:val="18"/>
        </w:rPr>
      </w:pPr>
      <w:r>
        <w:rPr>
          <w:rFonts w:cs="Arial"/>
          <w:b/>
          <w:bCs/>
          <w:i/>
          <w:sz w:val="18"/>
        </w:rPr>
        <w:t>Procedures</w:t>
      </w:r>
    </w:p>
    <w:p w14:paraId="5E5D57BD" w14:textId="6B159BB3" w:rsidR="00F05A9A" w:rsidRPr="00C56B0D" w:rsidRDefault="00F05A9A" w:rsidP="00F05A9A">
      <w:pPr>
        <w:spacing w:before="60"/>
        <w:ind w:left="1259" w:hanging="1259"/>
        <w:rPr>
          <w:noProof/>
        </w:rPr>
      </w:pPr>
      <w:hyperlink r:id="rId1158" w:history="1">
        <w:r w:rsidRPr="003C3F56">
          <w:rPr>
            <w:rStyle w:val="Hyperlink"/>
            <w:noProof/>
          </w:rPr>
          <w:t>R2-2509018</w:t>
        </w:r>
      </w:hyperlink>
      <w:r w:rsidRPr="00C56B0D">
        <w:rPr>
          <w:noProof/>
        </w:rPr>
        <w:tab/>
        <w:t>RRC connection management and structure</w:t>
      </w:r>
      <w:r w:rsidRPr="00C56B0D">
        <w:rPr>
          <w:noProof/>
        </w:rPr>
        <w:tab/>
        <w:t>MediaTek Inc.</w:t>
      </w:r>
      <w:r w:rsidRPr="00C56B0D">
        <w:rPr>
          <w:noProof/>
        </w:rPr>
        <w:tab/>
        <w:t>discussion</w:t>
      </w:r>
      <w:r w:rsidRPr="00C56B0D">
        <w:rPr>
          <w:noProof/>
        </w:rPr>
        <w:tab/>
        <w:t>Rel-20</w:t>
      </w:r>
      <w:r w:rsidRPr="00C56B0D">
        <w:rPr>
          <w:noProof/>
        </w:rPr>
        <w:tab/>
        <w:t>FS_6G_Radio</w:t>
      </w:r>
    </w:p>
    <w:p w14:paraId="6A878C4B" w14:textId="77777777" w:rsidR="00F05A9A" w:rsidRPr="00335652" w:rsidRDefault="00F05A9A" w:rsidP="00750588">
      <w:pPr>
        <w:pStyle w:val="Doc-text2"/>
        <w:rPr>
          <w:noProof/>
        </w:rPr>
      </w:pPr>
      <w:r w:rsidRPr="00335652">
        <w:rPr>
          <w:noProof/>
        </w:rPr>
        <w:t xml:space="preserve">Observation 1 5G RRC does not include practical procedure for the UE to leave RRC_CONNECTED, which would be especially benefial for UE power saving purposes. Without such procedure, local RRC connection release by the UE causes a temporary desync of the UE RRC state between the network and the UE. </w:t>
      </w:r>
    </w:p>
    <w:p w14:paraId="001E01FF" w14:textId="77777777" w:rsidR="00C63888" w:rsidRPr="00C63888" w:rsidRDefault="00C63888" w:rsidP="00C63888">
      <w:pPr>
        <w:pStyle w:val="Doc-text2"/>
      </w:pPr>
      <w:r w:rsidRPr="00C63888">
        <w:t>Proposal 1</w:t>
      </w:r>
      <w:r w:rsidRPr="00C63888">
        <w:tab/>
        <w:t>RAN2 to study the following core list of connection management procedures of 6G RRC:</w:t>
      </w:r>
    </w:p>
    <w:p w14:paraId="1A3F3FFF" w14:textId="77777777" w:rsidR="00C63888" w:rsidRPr="00C63888" w:rsidRDefault="00C63888" w:rsidP="00C63888">
      <w:pPr>
        <w:pStyle w:val="Doc-text2"/>
      </w:pPr>
      <w:r w:rsidRPr="00C63888">
        <w:t>•</w:t>
      </w:r>
      <w:r w:rsidRPr="00C63888">
        <w:tab/>
        <w:t>RRC connection establishment;</w:t>
      </w:r>
    </w:p>
    <w:p w14:paraId="0786E180" w14:textId="77777777" w:rsidR="00C63888" w:rsidRPr="00C63888" w:rsidRDefault="00C63888" w:rsidP="00C63888">
      <w:pPr>
        <w:pStyle w:val="Doc-text2"/>
      </w:pPr>
      <w:r w:rsidRPr="00C63888">
        <w:t>•</w:t>
      </w:r>
      <w:r w:rsidRPr="00C63888">
        <w:tab/>
        <w:t>RRC connection reconfiguration;</w:t>
      </w:r>
    </w:p>
    <w:p w14:paraId="5C858E65" w14:textId="77777777" w:rsidR="00C63888" w:rsidRPr="00C63888" w:rsidRDefault="00C63888" w:rsidP="00C63888">
      <w:pPr>
        <w:pStyle w:val="Doc-text2"/>
      </w:pPr>
      <w:r w:rsidRPr="00C63888">
        <w:t>•</w:t>
      </w:r>
      <w:r w:rsidRPr="00C63888">
        <w:tab/>
        <w:t>RRC connection re-establishment for RLF/error recovery;</w:t>
      </w:r>
    </w:p>
    <w:p w14:paraId="4D940E50" w14:textId="77777777" w:rsidR="00C63888" w:rsidRPr="00C63888" w:rsidRDefault="00C63888" w:rsidP="00C63888">
      <w:pPr>
        <w:pStyle w:val="Doc-text2"/>
      </w:pPr>
      <w:r w:rsidRPr="00C63888">
        <w:t>•</w:t>
      </w:r>
      <w:r w:rsidRPr="00C63888">
        <w:tab/>
        <w:t>RRC connection release (including UE initiated RRC connection release).</w:t>
      </w:r>
    </w:p>
    <w:p w14:paraId="0AB4EA7E" w14:textId="77777777" w:rsidR="00F05A9A" w:rsidRPr="00335652" w:rsidRDefault="00F05A9A" w:rsidP="00C63888">
      <w:pPr>
        <w:pStyle w:val="Doc-text2"/>
        <w:rPr>
          <w:noProof/>
        </w:rPr>
      </w:pPr>
      <w:r w:rsidRPr="00335652">
        <w:rPr>
          <w:noProof/>
        </w:rPr>
        <w:lastRenderedPageBreak/>
        <w:t xml:space="preserve">Proposal 2 RAN2 to study UE initiated RRC connection release procedure for 6G RRC. The procedure may be initiated for power saving purposes by the UE, but may also be applied for other scenarios where avoidance of a temporary desync of the UE RRC state between the network and the UE provides benefit. </w:t>
      </w:r>
    </w:p>
    <w:p w14:paraId="599499F2" w14:textId="77777777" w:rsidR="00F05A9A" w:rsidRDefault="00F05A9A" w:rsidP="00750588">
      <w:pPr>
        <w:pStyle w:val="Doc-text2"/>
        <w:rPr>
          <w:noProof/>
        </w:rPr>
      </w:pPr>
      <w:r w:rsidRPr="00335652">
        <w:rPr>
          <w:noProof/>
        </w:rPr>
        <w:t xml:space="preserve">Proposal 3 6G RRC comprises a single sublayer (no upper/lower split). </w:t>
      </w:r>
    </w:p>
    <w:p w14:paraId="5B42023E" w14:textId="1DED9175" w:rsidR="00EF393D" w:rsidRDefault="00EF393D" w:rsidP="00750588">
      <w:pPr>
        <w:pStyle w:val="Doc-text2"/>
        <w:rPr>
          <w:noProof/>
        </w:rPr>
      </w:pPr>
      <w:r>
        <w:rPr>
          <w:noProof/>
        </w:rPr>
        <w:t>[2min]</w:t>
      </w:r>
    </w:p>
    <w:p w14:paraId="34E2BF44" w14:textId="77777777" w:rsidR="00F05A9A" w:rsidRPr="00335652" w:rsidRDefault="00F05A9A" w:rsidP="00F05A9A">
      <w:pPr>
        <w:spacing w:before="60"/>
        <w:ind w:left="1259" w:hanging="1259"/>
        <w:rPr>
          <w:i/>
          <w:iCs/>
          <w:noProof/>
        </w:rPr>
      </w:pPr>
    </w:p>
    <w:p w14:paraId="79D0722F" w14:textId="7722065B" w:rsidR="00F05A9A" w:rsidRPr="00C56B0D" w:rsidRDefault="00F05A9A" w:rsidP="00F05A9A">
      <w:pPr>
        <w:spacing w:before="60"/>
        <w:ind w:left="1259" w:hanging="1259"/>
        <w:rPr>
          <w:noProof/>
        </w:rPr>
      </w:pPr>
      <w:hyperlink r:id="rId1159" w:history="1">
        <w:r w:rsidRPr="003C3F56">
          <w:rPr>
            <w:rStyle w:val="Hyperlink"/>
            <w:noProof/>
          </w:rPr>
          <w:t>R2-2508945</w:t>
        </w:r>
      </w:hyperlink>
      <w:r w:rsidRPr="00C56B0D">
        <w:rPr>
          <w:noProof/>
        </w:rPr>
        <w:tab/>
        <w:t>Discussion on RRC modelling and connection management in 6G</w:t>
      </w:r>
      <w:r w:rsidRPr="00C56B0D">
        <w:rPr>
          <w:noProof/>
        </w:rPr>
        <w:tab/>
        <w:t>Fujitsu</w:t>
      </w:r>
      <w:r w:rsidRPr="00C56B0D">
        <w:rPr>
          <w:noProof/>
        </w:rPr>
        <w:tab/>
        <w:t>discussion</w:t>
      </w:r>
      <w:r w:rsidRPr="00C56B0D">
        <w:rPr>
          <w:noProof/>
        </w:rPr>
        <w:tab/>
        <w:t>Rel-20</w:t>
      </w:r>
    </w:p>
    <w:p w14:paraId="6F705481" w14:textId="77777777" w:rsidR="00177970" w:rsidRPr="00177970" w:rsidRDefault="00177970" w:rsidP="00177970">
      <w:pPr>
        <w:pStyle w:val="Doc-text2"/>
      </w:pPr>
      <w:r w:rsidRPr="00177970">
        <w:t xml:space="preserve">Proposal#1: </w:t>
      </w:r>
    </w:p>
    <w:p w14:paraId="4366C330" w14:textId="77777777" w:rsidR="00177970" w:rsidRPr="00177970" w:rsidRDefault="00177970" w:rsidP="00177970">
      <w:pPr>
        <w:pStyle w:val="Doc-text2"/>
      </w:pPr>
      <w:r w:rsidRPr="00177970">
        <w:t>•</w:t>
      </w:r>
      <w:r w:rsidRPr="00177970">
        <w:tab/>
        <w:t>NR RRC functions are considered as baseline for 6GR RRC.</w:t>
      </w:r>
    </w:p>
    <w:p w14:paraId="585AD8AF" w14:textId="77777777" w:rsidR="00177970" w:rsidRPr="00177970" w:rsidRDefault="00177970" w:rsidP="00177970">
      <w:pPr>
        <w:pStyle w:val="Doc-text2"/>
      </w:pPr>
      <w:r w:rsidRPr="00177970">
        <w:t>•</w:t>
      </w:r>
      <w:r w:rsidRPr="00177970">
        <w:tab/>
        <w:t>List of baseline 6GR RRC functions to be considered during study item is FFS.</w:t>
      </w:r>
    </w:p>
    <w:p w14:paraId="69DEACB1" w14:textId="77777777" w:rsidR="00F05A9A" w:rsidRPr="00335652" w:rsidRDefault="00F05A9A" w:rsidP="00750588">
      <w:pPr>
        <w:pStyle w:val="Doc-text2"/>
        <w:rPr>
          <w:noProof/>
        </w:rPr>
      </w:pPr>
      <w:r w:rsidRPr="00335652">
        <w:rPr>
          <w:noProof/>
        </w:rPr>
        <w:t>Observation#1: From procedure point of view RRC Reestablishment and RRC Resume are achieving the same functionality, whereas the trigger at UE is different.</w:t>
      </w:r>
    </w:p>
    <w:p w14:paraId="1E93ECA0" w14:textId="77777777" w:rsidR="00F05A9A" w:rsidRPr="00335652" w:rsidRDefault="00F05A9A" w:rsidP="00750588">
      <w:pPr>
        <w:pStyle w:val="Doc-text2"/>
        <w:rPr>
          <w:noProof/>
        </w:rPr>
      </w:pPr>
      <w:r w:rsidRPr="00335652">
        <w:rPr>
          <w:noProof/>
        </w:rPr>
        <w:t>Observation#2: Resume procedure has a dependency on the definition of RRC_INACTIVE state.</w:t>
      </w:r>
    </w:p>
    <w:p w14:paraId="46CDD095" w14:textId="77777777" w:rsidR="003A6373" w:rsidRPr="003A6373" w:rsidRDefault="003A6373" w:rsidP="003A6373">
      <w:pPr>
        <w:pStyle w:val="Doc-text2"/>
      </w:pPr>
      <w:r w:rsidRPr="003A6373">
        <w:t>Proposal#2:</w:t>
      </w:r>
    </w:p>
    <w:p w14:paraId="60C7C83B" w14:textId="77777777" w:rsidR="003A6373" w:rsidRPr="003A6373" w:rsidRDefault="003A6373" w:rsidP="003A6373">
      <w:pPr>
        <w:pStyle w:val="Doc-text2"/>
      </w:pPr>
      <w:r w:rsidRPr="003A6373">
        <w:t>•</w:t>
      </w:r>
      <w:r w:rsidRPr="003A6373">
        <w:tab/>
        <w:t>NR RRC procedures are considered as baseline for 6GR except the Reestablishment and Resume procedure.</w:t>
      </w:r>
    </w:p>
    <w:p w14:paraId="435CFE97" w14:textId="77777777" w:rsidR="003A6373" w:rsidRPr="003A6373" w:rsidRDefault="003A6373" w:rsidP="003A6373">
      <w:pPr>
        <w:pStyle w:val="Doc-text2"/>
      </w:pPr>
      <w:r w:rsidRPr="003A6373">
        <w:t>•</w:t>
      </w:r>
      <w:r w:rsidRPr="003A6373">
        <w:tab/>
        <w:t>If RRC_INACTIVE state is defined, then it is worthwhile studying the unification of Reestablishment and Resume state.</w:t>
      </w:r>
    </w:p>
    <w:p w14:paraId="3D569945" w14:textId="77777777" w:rsidR="00F05A9A" w:rsidRDefault="00F05A9A" w:rsidP="003A6373">
      <w:pPr>
        <w:pStyle w:val="Doc-text2"/>
        <w:rPr>
          <w:noProof/>
        </w:rPr>
      </w:pPr>
      <w:r w:rsidRPr="00335652">
        <w:rPr>
          <w:noProof/>
        </w:rPr>
        <w:t>Observation#3: Split RRC design allows CU-CP and DU to manage reconfigurations towards UE independently, therefore reducing control plane latency, minimizing coordination between CU-CP and DU, reducing the processing load at CU-CP and relaxing the requirements on the F1 interface.</w:t>
      </w:r>
    </w:p>
    <w:p w14:paraId="1FD6CDA5" w14:textId="76830AF2" w:rsidR="00697DD6" w:rsidRPr="00335652" w:rsidRDefault="00697DD6" w:rsidP="003A6373">
      <w:pPr>
        <w:pStyle w:val="Doc-text2"/>
        <w:rPr>
          <w:noProof/>
        </w:rPr>
      </w:pPr>
      <w:r>
        <w:rPr>
          <w:noProof/>
        </w:rPr>
        <w:t>[2min]</w:t>
      </w:r>
    </w:p>
    <w:p w14:paraId="5478F371" w14:textId="77777777" w:rsidR="00F05A9A" w:rsidRPr="00335652" w:rsidRDefault="00F05A9A" w:rsidP="00F05A9A">
      <w:pPr>
        <w:spacing w:before="60"/>
        <w:ind w:left="1259" w:hanging="1259"/>
        <w:rPr>
          <w:i/>
          <w:iCs/>
          <w:noProof/>
        </w:rPr>
      </w:pPr>
    </w:p>
    <w:p w14:paraId="62BF3EF4" w14:textId="087F1924" w:rsidR="00F05A9A" w:rsidRPr="00697DD6" w:rsidRDefault="00F05A9A" w:rsidP="00697DD6">
      <w:pPr>
        <w:spacing w:before="60"/>
        <w:ind w:left="1259" w:hanging="1259"/>
        <w:rPr>
          <w:noProof/>
        </w:rPr>
      </w:pPr>
      <w:hyperlink r:id="rId1160" w:history="1">
        <w:r w:rsidRPr="003C3F56">
          <w:rPr>
            <w:rStyle w:val="Hyperlink"/>
            <w:noProof/>
          </w:rPr>
          <w:t>R2-2508405</w:t>
        </w:r>
      </w:hyperlink>
      <w:r w:rsidRPr="00C56B0D">
        <w:rPr>
          <w:noProof/>
        </w:rPr>
        <w:tab/>
        <w:t>Consideration on RRC functionality and RRC states</w:t>
      </w:r>
      <w:r w:rsidRPr="00C56B0D">
        <w:rPr>
          <w:noProof/>
        </w:rPr>
        <w:tab/>
        <w:t>ZTE Corporation, Sanechips</w:t>
      </w:r>
      <w:r w:rsidRPr="00C56B0D">
        <w:rPr>
          <w:noProof/>
        </w:rPr>
        <w:tab/>
        <w:t>discussion</w:t>
      </w:r>
      <w:r w:rsidRPr="00C56B0D">
        <w:rPr>
          <w:noProof/>
        </w:rPr>
        <w:tab/>
        <w:t>FS_6G_Radio</w:t>
      </w:r>
    </w:p>
    <w:p w14:paraId="4E7C0F0F" w14:textId="77777777" w:rsidR="004613FF" w:rsidRDefault="004613FF" w:rsidP="004613FF">
      <w:pPr>
        <w:pStyle w:val="Doc-text2"/>
      </w:pPr>
      <w:r>
        <w:t xml:space="preserve">Proposal 5: </w:t>
      </w:r>
      <w:r>
        <w:tab/>
        <w:t>The following 5G RRC procedures are considered as a baseline for connection management in 6GR.</w:t>
      </w:r>
    </w:p>
    <w:p w14:paraId="085A846D" w14:textId="77777777" w:rsidR="004613FF" w:rsidRDefault="004613FF" w:rsidP="004613FF">
      <w:pPr>
        <w:pStyle w:val="Doc-text2"/>
      </w:pPr>
      <w:r>
        <w:t>-</w:t>
      </w:r>
      <w:r>
        <w:tab/>
        <w:t>RRC connection establishment (for transition from RRC_IDLE to RRC_CONNECTED);</w:t>
      </w:r>
    </w:p>
    <w:p w14:paraId="1396F223" w14:textId="77777777" w:rsidR="004613FF" w:rsidRDefault="004613FF" w:rsidP="004613FF">
      <w:pPr>
        <w:pStyle w:val="Doc-text2"/>
      </w:pPr>
      <w:r>
        <w:t>-</w:t>
      </w:r>
      <w:r>
        <w:tab/>
        <w:t>RRC connection resume (for transition from RRC_INACTIVE to RRC_CONNECTED);</w:t>
      </w:r>
    </w:p>
    <w:p w14:paraId="20D3E675" w14:textId="77777777" w:rsidR="004613FF" w:rsidRDefault="004613FF" w:rsidP="004613FF">
      <w:pPr>
        <w:pStyle w:val="Doc-text2"/>
      </w:pPr>
      <w:r>
        <w:t>-</w:t>
      </w:r>
      <w:r>
        <w:tab/>
        <w:t xml:space="preserve">RRC connection reconfiguration; </w:t>
      </w:r>
    </w:p>
    <w:p w14:paraId="7C3CE3C0" w14:textId="77777777" w:rsidR="004613FF" w:rsidRDefault="004613FF" w:rsidP="004613FF">
      <w:pPr>
        <w:pStyle w:val="Doc-text2"/>
      </w:pPr>
      <w:r>
        <w:t>-</w:t>
      </w:r>
      <w:r>
        <w:tab/>
        <w:t>RRC connection re-establishment;</w:t>
      </w:r>
    </w:p>
    <w:p w14:paraId="72EA3831" w14:textId="46FA475E" w:rsidR="00F05A9A" w:rsidRPr="00255F8D" w:rsidRDefault="004613FF" w:rsidP="004613FF">
      <w:pPr>
        <w:pStyle w:val="Doc-text2"/>
      </w:pPr>
      <w:r>
        <w:t>-</w:t>
      </w:r>
      <w:r>
        <w:tab/>
        <w:t>RRC connection release (for transition from RRC_CONNECTED to RRC_IDLE or RRC_INACTIVE);</w:t>
      </w:r>
    </w:p>
    <w:p w14:paraId="1E7A9F72" w14:textId="77777777" w:rsidR="00F05A9A" w:rsidRPr="00255F8D" w:rsidRDefault="00F05A9A" w:rsidP="00255F8D">
      <w:pPr>
        <w:pStyle w:val="Doc-text2"/>
      </w:pPr>
      <w:r w:rsidRPr="00255F8D">
        <w:t xml:space="preserve">Observation 3: In 5G deployment, the RRCReconfiguration procedure triggered by RAN-DU is rare. </w:t>
      </w:r>
    </w:p>
    <w:p w14:paraId="6143A4C4" w14:textId="77777777" w:rsidR="00F05A9A" w:rsidRPr="00255F8D" w:rsidRDefault="00F05A9A" w:rsidP="00255F8D">
      <w:pPr>
        <w:pStyle w:val="Doc-text2"/>
      </w:pPr>
      <w:r w:rsidRPr="00255F8D">
        <w:t xml:space="preserve">Observation 4: Supporting RRC split (e.g. allow DU to directly send CellGroupConfig to the UE) may require more coordination between RAN-CU and RAN-DU. </w:t>
      </w:r>
    </w:p>
    <w:p w14:paraId="7B14D08F" w14:textId="77777777" w:rsidR="00F05A9A" w:rsidRDefault="00F05A9A" w:rsidP="00255F8D">
      <w:pPr>
        <w:pStyle w:val="Doc-text2"/>
      </w:pPr>
      <w:r w:rsidRPr="00255F8D">
        <w:t>Proposal 6: RAN2 to postpone the discussion on RRC layer split until RAN3 or RAN makes decision on the support of CU-DU split and the design decisions until then should be based on a single RRC layer.</w:t>
      </w:r>
    </w:p>
    <w:p w14:paraId="46316D07" w14:textId="5EB26F18" w:rsidR="00697DD6" w:rsidRPr="00255F8D" w:rsidRDefault="00BD23F2" w:rsidP="00255F8D">
      <w:pPr>
        <w:pStyle w:val="Doc-text2"/>
      </w:pPr>
      <w:r>
        <w:t>[2min]</w:t>
      </w:r>
    </w:p>
    <w:p w14:paraId="68920A96" w14:textId="77777777" w:rsidR="00F05A9A" w:rsidRDefault="00F05A9A" w:rsidP="00F05A9A">
      <w:pPr>
        <w:spacing w:before="60"/>
        <w:ind w:left="1259" w:hanging="1259"/>
        <w:rPr>
          <w:i/>
          <w:iCs/>
          <w:noProof/>
        </w:rPr>
      </w:pPr>
    </w:p>
    <w:p w14:paraId="45AD1A72" w14:textId="77777777" w:rsidR="00F05A9A" w:rsidRDefault="00F05A9A" w:rsidP="00F05A9A">
      <w:pPr>
        <w:spacing w:before="60"/>
        <w:ind w:left="1259" w:hanging="1259"/>
        <w:rPr>
          <w:i/>
          <w:iCs/>
          <w:noProof/>
        </w:rPr>
      </w:pPr>
    </w:p>
    <w:p w14:paraId="1CDC6E38" w14:textId="77777777" w:rsidR="00F05A9A" w:rsidRPr="00335652" w:rsidRDefault="00F05A9A" w:rsidP="00F05A9A">
      <w:pPr>
        <w:spacing w:before="60"/>
        <w:ind w:left="1259" w:hanging="1259"/>
        <w:rPr>
          <w:i/>
          <w:iCs/>
          <w:noProof/>
        </w:rPr>
      </w:pPr>
      <w:r>
        <w:rPr>
          <w:i/>
          <w:iCs/>
          <w:noProof/>
        </w:rPr>
        <w:t>Not treated:</w:t>
      </w:r>
    </w:p>
    <w:p w14:paraId="5C6D273C" w14:textId="3285A1AF" w:rsidR="00F05A9A" w:rsidRPr="00C56B0D" w:rsidRDefault="00F05A9A" w:rsidP="00F05A9A">
      <w:pPr>
        <w:spacing w:before="60"/>
        <w:ind w:left="1259" w:hanging="1259"/>
        <w:rPr>
          <w:noProof/>
        </w:rPr>
      </w:pPr>
      <w:hyperlink r:id="rId1161" w:history="1">
        <w:r w:rsidRPr="003C3F56">
          <w:rPr>
            <w:rStyle w:val="Hyperlink"/>
            <w:noProof/>
          </w:rPr>
          <w:t>R2-2508050</w:t>
        </w:r>
      </w:hyperlink>
      <w:r w:rsidRPr="00C56B0D">
        <w:rPr>
          <w:noProof/>
        </w:rPr>
        <w:tab/>
        <w:t>6GR RRC Modelling and connection management</w:t>
      </w:r>
      <w:r w:rsidRPr="00C56B0D">
        <w:rPr>
          <w:noProof/>
        </w:rPr>
        <w:tab/>
        <w:t>vivo</w:t>
      </w:r>
      <w:r w:rsidRPr="00C56B0D">
        <w:rPr>
          <w:noProof/>
        </w:rPr>
        <w:tab/>
        <w:t>discussion</w:t>
      </w:r>
      <w:r w:rsidRPr="00C56B0D">
        <w:rPr>
          <w:noProof/>
        </w:rPr>
        <w:tab/>
        <w:t>Rel-20</w:t>
      </w:r>
    </w:p>
    <w:p w14:paraId="70BF15E9" w14:textId="6156F0C7" w:rsidR="00F05A9A" w:rsidRPr="00C56B0D" w:rsidRDefault="00F05A9A" w:rsidP="00F05A9A">
      <w:pPr>
        <w:spacing w:before="60"/>
        <w:ind w:left="1259" w:hanging="1259"/>
        <w:rPr>
          <w:noProof/>
        </w:rPr>
      </w:pPr>
      <w:hyperlink r:id="rId1162" w:history="1">
        <w:r w:rsidRPr="003C3F56">
          <w:rPr>
            <w:rStyle w:val="Hyperlink"/>
            <w:noProof/>
          </w:rPr>
          <w:t>R2-2508059</w:t>
        </w:r>
      </w:hyperlink>
      <w:r w:rsidRPr="00C56B0D">
        <w:rPr>
          <w:noProof/>
        </w:rPr>
        <w:tab/>
        <w:t>Discussion on RRC States in 6G Radio</w:t>
      </w:r>
      <w:r w:rsidRPr="00C56B0D">
        <w:rPr>
          <w:noProof/>
        </w:rPr>
        <w:tab/>
        <w:t>Fraunhofer IIS, Fraunhofer HHI</w:t>
      </w:r>
      <w:r w:rsidRPr="00C56B0D">
        <w:rPr>
          <w:noProof/>
        </w:rPr>
        <w:tab/>
        <w:t>discussion</w:t>
      </w:r>
      <w:r w:rsidRPr="00C56B0D">
        <w:rPr>
          <w:noProof/>
        </w:rPr>
        <w:tab/>
        <w:t>Rel-20</w:t>
      </w:r>
      <w:r w:rsidRPr="00C56B0D">
        <w:rPr>
          <w:noProof/>
        </w:rPr>
        <w:tab/>
        <w:t>FS_6G_Radio</w:t>
      </w:r>
    </w:p>
    <w:p w14:paraId="68F06455" w14:textId="1A7C8305" w:rsidR="00F05A9A" w:rsidRPr="00C56B0D" w:rsidRDefault="00F05A9A" w:rsidP="00F05A9A">
      <w:pPr>
        <w:spacing w:before="60"/>
        <w:ind w:left="1259" w:hanging="1259"/>
        <w:rPr>
          <w:noProof/>
        </w:rPr>
      </w:pPr>
      <w:hyperlink r:id="rId1163" w:history="1">
        <w:r w:rsidRPr="003C3F56">
          <w:rPr>
            <w:rStyle w:val="Hyperlink"/>
            <w:noProof/>
          </w:rPr>
          <w:t>R2-2508067</w:t>
        </w:r>
      </w:hyperlink>
      <w:r w:rsidRPr="00C56B0D">
        <w:rPr>
          <w:noProof/>
        </w:rPr>
        <w:tab/>
        <w:t>Discussion on 6GR RRC Modelling and Connection Management</w:t>
      </w:r>
      <w:r w:rsidRPr="00C56B0D">
        <w:rPr>
          <w:noProof/>
        </w:rPr>
        <w:tab/>
        <w:t>CATT</w:t>
      </w:r>
      <w:r w:rsidRPr="00C56B0D">
        <w:rPr>
          <w:noProof/>
        </w:rPr>
        <w:tab/>
        <w:t>discussion</w:t>
      </w:r>
      <w:r w:rsidRPr="00C56B0D">
        <w:rPr>
          <w:noProof/>
        </w:rPr>
        <w:tab/>
        <w:t>Rel-20</w:t>
      </w:r>
      <w:r w:rsidRPr="00C56B0D">
        <w:rPr>
          <w:noProof/>
        </w:rPr>
        <w:tab/>
        <w:t>FS_6G_Radio</w:t>
      </w:r>
    </w:p>
    <w:p w14:paraId="3CF9679B" w14:textId="70410AB3" w:rsidR="00F05A9A" w:rsidRPr="00C56B0D" w:rsidRDefault="00F05A9A" w:rsidP="00F05A9A">
      <w:pPr>
        <w:spacing w:before="60"/>
        <w:ind w:left="1259" w:hanging="1259"/>
        <w:rPr>
          <w:noProof/>
        </w:rPr>
      </w:pPr>
      <w:hyperlink r:id="rId1164" w:history="1">
        <w:r w:rsidRPr="003C3F56">
          <w:rPr>
            <w:rStyle w:val="Hyperlink"/>
            <w:noProof/>
          </w:rPr>
          <w:t>R2-2508079</w:t>
        </w:r>
      </w:hyperlink>
      <w:r w:rsidRPr="00C56B0D">
        <w:rPr>
          <w:noProof/>
        </w:rPr>
        <w:tab/>
        <w:t>Discussion on RRC states and functionalities</w:t>
      </w:r>
      <w:r w:rsidRPr="00C56B0D">
        <w:rPr>
          <w:noProof/>
        </w:rPr>
        <w:tab/>
        <w:t>Xiaomi</w:t>
      </w:r>
      <w:r w:rsidRPr="00C56B0D">
        <w:rPr>
          <w:noProof/>
        </w:rPr>
        <w:tab/>
        <w:t>discussion</w:t>
      </w:r>
      <w:r w:rsidRPr="00C56B0D">
        <w:rPr>
          <w:noProof/>
        </w:rPr>
        <w:tab/>
        <w:t>Rel-20</w:t>
      </w:r>
      <w:r w:rsidRPr="00C56B0D">
        <w:rPr>
          <w:noProof/>
        </w:rPr>
        <w:tab/>
        <w:t>FS_6G_Radio</w:t>
      </w:r>
    </w:p>
    <w:p w14:paraId="3C53D921" w14:textId="1CAEA27F" w:rsidR="00F05A9A" w:rsidRPr="00C56B0D" w:rsidRDefault="00F05A9A" w:rsidP="00F05A9A">
      <w:pPr>
        <w:spacing w:before="60"/>
        <w:ind w:left="1259" w:hanging="1259"/>
        <w:rPr>
          <w:noProof/>
        </w:rPr>
      </w:pPr>
      <w:hyperlink r:id="rId1165" w:history="1">
        <w:r w:rsidRPr="003C3F56">
          <w:rPr>
            <w:rStyle w:val="Hyperlink"/>
            <w:noProof/>
          </w:rPr>
          <w:t>R2-2508191</w:t>
        </w:r>
      </w:hyperlink>
      <w:r w:rsidRPr="00C56B0D">
        <w:rPr>
          <w:noProof/>
        </w:rPr>
        <w:tab/>
        <w:t>RRC states and functions for 6G radio</w:t>
      </w:r>
      <w:r w:rsidRPr="00C56B0D">
        <w:rPr>
          <w:noProof/>
        </w:rPr>
        <w:tab/>
        <w:t>Samsung</w:t>
      </w:r>
      <w:r w:rsidRPr="00C56B0D">
        <w:rPr>
          <w:noProof/>
        </w:rPr>
        <w:tab/>
        <w:t>discussion</w:t>
      </w:r>
      <w:r w:rsidRPr="00C56B0D">
        <w:rPr>
          <w:noProof/>
        </w:rPr>
        <w:tab/>
        <w:t>Rel-20</w:t>
      </w:r>
      <w:r w:rsidRPr="00C56B0D">
        <w:rPr>
          <w:noProof/>
        </w:rPr>
        <w:tab/>
        <w:t>FS_6G_Radio</w:t>
      </w:r>
    </w:p>
    <w:p w14:paraId="41C12BD3" w14:textId="6784FD76" w:rsidR="00F05A9A" w:rsidRPr="00C56B0D" w:rsidRDefault="00F05A9A" w:rsidP="00F05A9A">
      <w:pPr>
        <w:spacing w:before="60"/>
        <w:ind w:left="1259" w:hanging="1259"/>
        <w:rPr>
          <w:noProof/>
        </w:rPr>
      </w:pPr>
      <w:hyperlink r:id="rId1166" w:history="1">
        <w:r w:rsidRPr="003C3F56">
          <w:rPr>
            <w:rStyle w:val="Hyperlink"/>
            <w:noProof/>
          </w:rPr>
          <w:t>R2-2508226</w:t>
        </w:r>
      </w:hyperlink>
      <w:r w:rsidRPr="00C56B0D">
        <w:rPr>
          <w:noProof/>
        </w:rPr>
        <w:tab/>
        <w:t>Discussion on RRC modeling and connection management in 6G</w:t>
      </w:r>
      <w:r w:rsidRPr="00C56B0D">
        <w:rPr>
          <w:noProof/>
        </w:rPr>
        <w:tab/>
        <w:t>Transsion Holdings</w:t>
      </w:r>
      <w:r w:rsidRPr="00C56B0D">
        <w:rPr>
          <w:noProof/>
        </w:rPr>
        <w:tab/>
        <w:t>discussion</w:t>
      </w:r>
      <w:r w:rsidRPr="00C56B0D">
        <w:rPr>
          <w:noProof/>
        </w:rPr>
        <w:tab/>
        <w:t>Rel-20</w:t>
      </w:r>
    </w:p>
    <w:p w14:paraId="66531083" w14:textId="261A9702" w:rsidR="00F05A9A" w:rsidRPr="00C56B0D" w:rsidRDefault="00F05A9A" w:rsidP="00F05A9A">
      <w:pPr>
        <w:spacing w:before="60"/>
        <w:ind w:left="1259" w:hanging="1259"/>
        <w:rPr>
          <w:noProof/>
        </w:rPr>
      </w:pPr>
      <w:hyperlink r:id="rId1167" w:history="1">
        <w:r w:rsidRPr="003C3F56">
          <w:rPr>
            <w:rStyle w:val="Hyperlink"/>
            <w:noProof/>
          </w:rPr>
          <w:t>R2-2508238</w:t>
        </w:r>
      </w:hyperlink>
      <w:r w:rsidRPr="00C56B0D">
        <w:rPr>
          <w:noProof/>
        </w:rPr>
        <w:tab/>
        <w:t>RRC modelling and connection control in 6GR</w:t>
      </w:r>
      <w:r w:rsidRPr="00C56B0D">
        <w:rPr>
          <w:noProof/>
        </w:rPr>
        <w:tab/>
        <w:t>Sharp</w:t>
      </w:r>
      <w:r w:rsidRPr="00C56B0D">
        <w:rPr>
          <w:noProof/>
        </w:rPr>
        <w:tab/>
        <w:t>discussion</w:t>
      </w:r>
    </w:p>
    <w:p w14:paraId="5E38B8A9" w14:textId="3858E43A" w:rsidR="00F05A9A" w:rsidRPr="00C56B0D" w:rsidRDefault="00F05A9A" w:rsidP="00F05A9A">
      <w:pPr>
        <w:spacing w:before="60"/>
        <w:ind w:left="1259" w:hanging="1259"/>
        <w:rPr>
          <w:noProof/>
        </w:rPr>
      </w:pPr>
      <w:hyperlink r:id="rId1168" w:history="1">
        <w:r w:rsidRPr="003C3F56">
          <w:rPr>
            <w:rStyle w:val="Hyperlink"/>
            <w:noProof/>
          </w:rPr>
          <w:t>R2-2508311</w:t>
        </w:r>
      </w:hyperlink>
      <w:r w:rsidRPr="00C56B0D">
        <w:rPr>
          <w:noProof/>
        </w:rPr>
        <w:tab/>
        <w:t>RRC Inactive state in 6G</w:t>
      </w:r>
      <w:r w:rsidRPr="00C56B0D">
        <w:rPr>
          <w:noProof/>
        </w:rPr>
        <w:tab/>
        <w:t>Ericsson</w:t>
      </w:r>
      <w:r w:rsidRPr="00C56B0D">
        <w:rPr>
          <w:noProof/>
        </w:rPr>
        <w:tab/>
        <w:t>discussion</w:t>
      </w:r>
      <w:r w:rsidRPr="00C56B0D">
        <w:rPr>
          <w:noProof/>
        </w:rPr>
        <w:tab/>
        <w:t>Rel-20</w:t>
      </w:r>
    </w:p>
    <w:p w14:paraId="1F34811A" w14:textId="20C09124" w:rsidR="00F05A9A" w:rsidRPr="00C56B0D" w:rsidRDefault="00F05A9A" w:rsidP="00F05A9A">
      <w:pPr>
        <w:spacing w:before="60"/>
        <w:ind w:left="1259" w:hanging="1259"/>
        <w:rPr>
          <w:noProof/>
        </w:rPr>
      </w:pPr>
      <w:hyperlink r:id="rId1169" w:history="1">
        <w:r w:rsidRPr="003C3F56">
          <w:rPr>
            <w:rStyle w:val="Hyperlink"/>
            <w:noProof/>
          </w:rPr>
          <w:t>R2-2508449</w:t>
        </w:r>
      </w:hyperlink>
      <w:r w:rsidRPr="00C56B0D">
        <w:rPr>
          <w:noProof/>
        </w:rPr>
        <w:tab/>
        <w:t>Views on 6G RRC State</w:t>
      </w:r>
      <w:r w:rsidRPr="00C56B0D">
        <w:rPr>
          <w:noProof/>
        </w:rPr>
        <w:tab/>
        <w:t>Apple</w:t>
      </w:r>
      <w:r w:rsidRPr="00C56B0D">
        <w:rPr>
          <w:noProof/>
        </w:rPr>
        <w:tab/>
        <w:t>discussion</w:t>
      </w:r>
      <w:r w:rsidRPr="00C56B0D">
        <w:rPr>
          <w:noProof/>
        </w:rPr>
        <w:tab/>
        <w:t>Rel-20</w:t>
      </w:r>
      <w:r w:rsidRPr="00C56B0D">
        <w:rPr>
          <w:noProof/>
        </w:rPr>
        <w:tab/>
        <w:t>FS_6G_Radio</w:t>
      </w:r>
    </w:p>
    <w:p w14:paraId="50B6D5C7" w14:textId="07EB7227" w:rsidR="00F05A9A" w:rsidRPr="00C56B0D" w:rsidRDefault="00F05A9A" w:rsidP="00F05A9A">
      <w:pPr>
        <w:spacing w:before="60"/>
        <w:ind w:left="1259" w:hanging="1259"/>
        <w:rPr>
          <w:noProof/>
        </w:rPr>
      </w:pPr>
      <w:hyperlink r:id="rId1170" w:history="1">
        <w:r w:rsidRPr="003C3F56">
          <w:rPr>
            <w:rStyle w:val="Hyperlink"/>
            <w:noProof/>
          </w:rPr>
          <w:t>R2-2508500</w:t>
        </w:r>
      </w:hyperlink>
      <w:r w:rsidRPr="00C56B0D">
        <w:rPr>
          <w:noProof/>
        </w:rPr>
        <w:tab/>
        <w:t>Discussion on RRC Modelling and connection management in 6GR</w:t>
      </w:r>
      <w:r w:rsidRPr="00C56B0D">
        <w:rPr>
          <w:noProof/>
        </w:rPr>
        <w:tab/>
        <w:t>China Telecom</w:t>
      </w:r>
      <w:r w:rsidRPr="00C56B0D">
        <w:rPr>
          <w:noProof/>
        </w:rPr>
        <w:tab/>
        <w:t>discussion</w:t>
      </w:r>
      <w:r w:rsidRPr="00C56B0D">
        <w:rPr>
          <w:noProof/>
        </w:rPr>
        <w:tab/>
        <w:t>Rel-20</w:t>
      </w:r>
      <w:r w:rsidRPr="00C56B0D">
        <w:rPr>
          <w:noProof/>
        </w:rPr>
        <w:tab/>
        <w:t>FS_6G_Radio</w:t>
      </w:r>
    </w:p>
    <w:p w14:paraId="15222071" w14:textId="294137DA" w:rsidR="00F05A9A" w:rsidRPr="00C56B0D" w:rsidRDefault="00F05A9A" w:rsidP="00F05A9A">
      <w:pPr>
        <w:spacing w:before="60"/>
        <w:ind w:left="1259" w:hanging="1259"/>
        <w:rPr>
          <w:noProof/>
        </w:rPr>
      </w:pPr>
      <w:hyperlink r:id="rId1171" w:history="1">
        <w:r w:rsidRPr="003C3F56">
          <w:rPr>
            <w:rStyle w:val="Hyperlink"/>
            <w:noProof/>
          </w:rPr>
          <w:t>R2-2508545</w:t>
        </w:r>
      </w:hyperlink>
      <w:r w:rsidRPr="00C56B0D">
        <w:rPr>
          <w:noProof/>
        </w:rPr>
        <w:tab/>
        <w:t>Discussion on Inactive state for IOT devices</w:t>
      </w:r>
      <w:r w:rsidRPr="00C56B0D">
        <w:rPr>
          <w:noProof/>
        </w:rPr>
        <w:tab/>
        <w:t>Sony</w:t>
      </w:r>
      <w:r w:rsidRPr="00C56B0D">
        <w:rPr>
          <w:noProof/>
        </w:rPr>
        <w:tab/>
        <w:t>discussion</w:t>
      </w:r>
      <w:r w:rsidRPr="00C56B0D">
        <w:rPr>
          <w:noProof/>
        </w:rPr>
        <w:tab/>
        <w:t>Rel-20</w:t>
      </w:r>
      <w:r w:rsidRPr="00C56B0D">
        <w:rPr>
          <w:noProof/>
        </w:rPr>
        <w:tab/>
        <w:t>FS_6G_Radio</w:t>
      </w:r>
    </w:p>
    <w:p w14:paraId="2CDCF3A8" w14:textId="7928D946" w:rsidR="00F05A9A" w:rsidRPr="00C56B0D" w:rsidRDefault="00F05A9A" w:rsidP="00F05A9A">
      <w:pPr>
        <w:spacing w:before="60"/>
        <w:ind w:left="1259" w:hanging="1259"/>
        <w:rPr>
          <w:noProof/>
        </w:rPr>
      </w:pPr>
      <w:hyperlink r:id="rId1172" w:history="1">
        <w:r w:rsidRPr="003C3F56">
          <w:rPr>
            <w:rStyle w:val="Hyperlink"/>
            <w:noProof/>
          </w:rPr>
          <w:t>R2-2508630</w:t>
        </w:r>
      </w:hyperlink>
      <w:r w:rsidRPr="00C56B0D">
        <w:rPr>
          <w:noProof/>
        </w:rPr>
        <w:tab/>
        <w:t>RRC Modelling and connection management</w:t>
      </w:r>
      <w:r w:rsidRPr="00C56B0D">
        <w:rPr>
          <w:noProof/>
        </w:rPr>
        <w:tab/>
        <w:t>Ofinno</w:t>
      </w:r>
      <w:r w:rsidRPr="00C56B0D">
        <w:rPr>
          <w:noProof/>
        </w:rPr>
        <w:tab/>
        <w:t>discussion</w:t>
      </w:r>
      <w:r w:rsidRPr="00C56B0D">
        <w:rPr>
          <w:noProof/>
        </w:rPr>
        <w:tab/>
        <w:t>Rel-20</w:t>
      </w:r>
    </w:p>
    <w:p w14:paraId="40EFAAC4" w14:textId="5622C400" w:rsidR="00F05A9A" w:rsidRPr="00C56B0D" w:rsidRDefault="00F05A9A" w:rsidP="00F05A9A">
      <w:pPr>
        <w:spacing w:before="60"/>
        <w:ind w:left="1259" w:hanging="1259"/>
        <w:rPr>
          <w:noProof/>
        </w:rPr>
      </w:pPr>
      <w:hyperlink r:id="rId1173" w:history="1">
        <w:r w:rsidRPr="003C3F56">
          <w:rPr>
            <w:rStyle w:val="Hyperlink"/>
            <w:noProof/>
          </w:rPr>
          <w:t>R2-2508656</w:t>
        </w:r>
      </w:hyperlink>
      <w:r w:rsidRPr="00C56B0D">
        <w:rPr>
          <w:noProof/>
        </w:rPr>
        <w:tab/>
        <w:t>RRC states and connection management for 6G</w:t>
      </w:r>
      <w:r w:rsidRPr="00C56B0D">
        <w:rPr>
          <w:noProof/>
        </w:rPr>
        <w:tab/>
        <w:t>Lenovo</w:t>
      </w:r>
      <w:r w:rsidRPr="00C56B0D">
        <w:rPr>
          <w:noProof/>
        </w:rPr>
        <w:tab/>
        <w:t>discussion</w:t>
      </w:r>
      <w:r w:rsidRPr="00C56B0D">
        <w:rPr>
          <w:noProof/>
        </w:rPr>
        <w:tab/>
        <w:t>Rel-20</w:t>
      </w:r>
    </w:p>
    <w:p w14:paraId="7DA6E7E7" w14:textId="0F2F34A3" w:rsidR="00F05A9A" w:rsidRPr="00C56B0D" w:rsidRDefault="00F05A9A" w:rsidP="00F05A9A">
      <w:pPr>
        <w:spacing w:before="60"/>
        <w:ind w:left="1259" w:hanging="1259"/>
        <w:rPr>
          <w:noProof/>
        </w:rPr>
      </w:pPr>
      <w:hyperlink r:id="rId1174" w:history="1">
        <w:r w:rsidRPr="003C3F56">
          <w:rPr>
            <w:rStyle w:val="Hyperlink"/>
            <w:noProof/>
          </w:rPr>
          <w:t>R2-2508671</w:t>
        </w:r>
      </w:hyperlink>
      <w:r w:rsidRPr="00C56B0D">
        <w:rPr>
          <w:noProof/>
        </w:rPr>
        <w:tab/>
        <w:t>Discussion on RRC functionality and states</w:t>
      </w:r>
      <w:r w:rsidRPr="00C56B0D">
        <w:rPr>
          <w:noProof/>
        </w:rPr>
        <w:tab/>
        <w:t>NEC</w:t>
      </w:r>
      <w:r w:rsidRPr="00C56B0D">
        <w:rPr>
          <w:noProof/>
        </w:rPr>
        <w:tab/>
        <w:t>discussion</w:t>
      </w:r>
      <w:r w:rsidRPr="00C56B0D">
        <w:rPr>
          <w:noProof/>
        </w:rPr>
        <w:tab/>
        <w:t>Rel-20</w:t>
      </w:r>
      <w:r w:rsidRPr="00C56B0D">
        <w:rPr>
          <w:noProof/>
        </w:rPr>
        <w:tab/>
        <w:t>FS_6G_Radio</w:t>
      </w:r>
    </w:p>
    <w:p w14:paraId="7CE079D8" w14:textId="6AC89AB6" w:rsidR="00F05A9A" w:rsidRPr="00C56B0D" w:rsidRDefault="00F05A9A" w:rsidP="00F05A9A">
      <w:pPr>
        <w:spacing w:before="60"/>
        <w:ind w:left="1259" w:hanging="1259"/>
        <w:rPr>
          <w:noProof/>
        </w:rPr>
      </w:pPr>
      <w:hyperlink r:id="rId1175" w:history="1">
        <w:r w:rsidRPr="003C3F56">
          <w:rPr>
            <w:rStyle w:val="Hyperlink"/>
            <w:noProof/>
          </w:rPr>
          <w:t>R2-2508762</w:t>
        </w:r>
      </w:hyperlink>
      <w:r w:rsidRPr="00C56B0D">
        <w:rPr>
          <w:noProof/>
        </w:rPr>
        <w:tab/>
        <w:t>Discussion on RRC State modelling in 6GR</w:t>
      </w:r>
      <w:r w:rsidRPr="00C56B0D">
        <w:rPr>
          <w:noProof/>
        </w:rPr>
        <w:tab/>
        <w:t>Rakuten Mobile, Inc</w:t>
      </w:r>
      <w:r w:rsidRPr="00C56B0D">
        <w:rPr>
          <w:noProof/>
        </w:rPr>
        <w:tab/>
        <w:t>discussion</w:t>
      </w:r>
      <w:r w:rsidRPr="00C56B0D">
        <w:rPr>
          <w:noProof/>
        </w:rPr>
        <w:tab/>
        <w:t>Rel-20</w:t>
      </w:r>
    </w:p>
    <w:p w14:paraId="414C94B3" w14:textId="7E5FEE28" w:rsidR="00F05A9A" w:rsidRPr="00C56B0D" w:rsidRDefault="00F05A9A" w:rsidP="00F05A9A">
      <w:pPr>
        <w:spacing w:before="60"/>
        <w:ind w:left="1259" w:hanging="1259"/>
        <w:rPr>
          <w:noProof/>
        </w:rPr>
      </w:pPr>
      <w:hyperlink r:id="rId1176" w:history="1">
        <w:r w:rsidRPr="003C3F56">
          <w:rPr>
            <w:rStyle w:val="Hyperlink"/>
            <w:noProof/>
          </w:rPr>
          <w:t>R2-2508767</w:t>
        </w:r>
      </w:hyperlink>
      <w:r w:rsidRPr="00C56B0D">
        <w:rPr>
          <w:noProof/>
        </w:rPr>
        <w:tab/>
        <w:t>RRC State Model for 6GR</w:t>
      </w:r>
      <w:r w:rsidRPr="00C56B0D">
        <w:rPr>
          <w:noProof/>
        </w:rPr>
        <w:tab/>
        <w:t>InterDigital, Inc.</w:t>
      </w:r>
      <w:r w:rsidRPr="00C56B0D">
        <w:rPr>
          <w:noProof/>
        </w:rPr>
        <w:tab/>
        <w:t>discussion</w:t>
      </w:r>
      <w:r w:rsidRPr="00C56B0D">
        <w:rPr>
          <w:noProof/>
        </w:rPr>
        <w:tab/>
        <w:t>Rel-20</w:t>
      </w:r>
      <w:r w:rsidRPr="00C56B0D">
        <w:rPr>
          <w:noProof/>
        </w:rPr>
        <w:tab/>
        <w:t>FS_6G_Radio</w:t>
      </w:r>
    </w:p>
    <w:p w14:paraId="1686A632" w14:textId="330F0624" w:rsidR="00F05A9A" w:rsidRPr="00C56B0D" w:rsidRDefault="00F05A9A" w:rsidP="00F05A9A">
      <w:pPr>
        <w:spacing w:before="60"/>
        <w:ind w:left="1259" w:hanging="1259"/>
        <w:rPr>
          <w:noProof/>
        </w:rPr>
      </w:pPr>
      <w:hyperlink r:id="rId1177" w:history="1">
        <w:r w:rsidRPr="003C3F56">
          <w:rPr>
            <w:rStyle w:val="Hyperlink"/>
            <w:noProof/>
          </w:rPr>
          <w:t>R2-2508770</w:t>
        </w:r>
      </w:hyperlink>
      <w:r w:rsidRPr="00C56B0D">
        <w:rPr>
          <w:noProof/>
        </w:rPr>
        <w:tab/>
        <w:t xml:space="preserve">RRC state modelling for 6GR </w:t>
      </w:r>
      <w:r w:rsidRPr="00C56B0D">
        <w:rPr>
          <w:noProof/>
        </w:rPr>
        <w:tab/>
        <w:t>Kyocera</w:t>
      </w:r>
      <w:r w:rsidRPr="00C56B0D">
        <w:rPr>
          <w:noProof/>
        </w:rPr>
        <w:tab/>
        <w:t>discussion</w:t>
      </w:r>
    </w:p>
    <w:p w14:paraId="6C3B9D4E" w14:textId="77ADEDB0" w:rsidR="00F05A9A" w:rsidRPr="00C56B0D" w:rsidRDefault="00F05A9A" w:rsidP="00F05A9A">
      <w:pPr>
        <w:spacing w:before="60"/>
        <w:ind w:left="1259" w:hanging="1259"/>
        <w:rPr>
          <w:noProof/>
        </w:rPr>
      </w:pPr>
      <w:hyperlink r:id="rId1178" w:history="1">
        <w:r w:rsidRPr="003C3F56">
          <w:rPr>
            <w:rStyle w:val="Hyperlink"/>
            <w:noProof/>
          </w:rPr>
          <w:t>R2-2508780</w:t>
        </w:r>
      </w:hyperlink>
      <w:r w:rsidRPr="00C56B0D">
        <w:rPr>
          <w:noProof/>
        </w:rPr>
        <w:tab/>
        <w:t>RRC Reconfiguration Failure Handling and Root Cause Visibility in 6G</w:t>
      </w:r>
      <w:r w:rsidRPr="00C56B0D">
        <w:rPr>
          <w:noProof/>
        </w:rPr>
        <w:tab/>
        <w:t>Jio Platforms</w:t>
      </w:r>
      <w:r w:rsidRPr="00C56B0D">
        <w:rPr>
          <w:noProof/>
        </w:rPr>
        <w:tab/>
        <w:t>discussion</w:t>
      </w:r>
      <w:r w:rsidRPr="00C56B0D">
        <w:rPr>
          <w:noProof/>
        </w:rPr>
        <w:tab/>
        <w:t>Rel-20</w:t>
      </w:r>
      <w:r w:rsidRPr="00C56B0D">
        <w:rPr>
          <w:noProof/>
        </w:rPr>
        <w:tab/>
        <w:t>FS_6G_Radio</w:t>
      </w:r>
    </w:p>
    <w:p w14:paraId="1F5291AA" w14:textId="1CDA9F95" w:rsidR="00F05A9A" w:rsidRPr="00C56B0D" w:rsidRDefault="00F05A9A" w:rsidP="00F05A9A">
      <w:pPr>
        <w:spacing w:before="60"/>
        <w:ind w:left="1259" w:hanging="1259"/>
        <w:rPr>
          <w:noProof/>
        </w:rPr>
      </w:pPr>
      <w:hyperlink r:id="rId1179" w:history="1">
        <w:r w:rsidRPr="003C3F56">
          <w:rPr>
            <w:rStyle w:val="Hyperlink"/>
            <w:noProof/>
          </w:rPr>
          <w:t>R2-2508866</w:t>
        </w:r>
      </w:hyperlink>
      <w:r w:rsidRPr="00C56B0D">
        <w:rPr>
          <w:noProof/>
        </w:rPr>
        <w:tab/>
        <w:t>Discussion on 6GR RRC Design</w:t>
      </w:r>
      <w:r w:rsidRPr="00C56B0D">
        <w:rPr>
          <w:noProof/>
        </w:rPr>
        <w:tab/>
        <w:t>AUMOVIO</w:t>
      </w:r>
      <w:r w:rsidRPr="00C56B0D">
        <w:rPr>
          <w:noProof/>
        </w:rPr>
        <w:tab/>
        <w:t>discussion</w:t>
      </w:r>
    </w:p>
    <w:p w14:paraId="607A0AD6" w14:textId="7F08F1A2" w:rsidR="00F05A9A" w:rsidRPr="00C56B0D" w:rsidRDefault="00F05A9A" w:rsidP="00F05A9A">
      <w:pPr>
        <w:spacing w:before="60"/>
        <w:ind w:left="1259" w:hanging="1259"/>
        <w:rPr>
          <w:noProof/>
        </w:rPr>
      </w:pPr>
      <w:hyperlink r:id="rId1180" w:history="1">
        <w:r w:rsidRPr="003C3F56">
          <w:rPr>
            <w:rStyle w:val="Hyperlink"/>
            <w:noProof/>
          </w:rPr>
          <w:t>R2-2508893</w:t>
        </w:r>
      </w:hyperlink>
      <w:r w:rsidRPr="00C56B0D">
        <w:rPr>
          <w:noProof/>
        </w:rPr>
        <w:tab/>
        <w:t>Considerations for RRC state in 6GR</w:t>
      </w:r>
      <w:r w:rsidRPr="00C56B0D">
        <w:rPr>
          <w:noProof/>
        </w:rPr>
        <w:tab/>
        <w:t>ETRI</w:t>
      </w:r>
      <w:r w:rsidRPr="00C56B0D">
        <w:rPr>
          <w:noProof/>
        </w:rPr>
        <w:tab/>
        <w:t>discussion</w:t>
      </w:r>
    </w:p>
    <w:p w14:paraId="573432E0" w14:textId="7728489E" w:rsidR="00F05A9A" w:rsidRPr="00C56B0D" w:rsidRDefault="00F05A9A" w:rsidP="00F05A9A">
      <w:pPr>
        <w:spacing w:before="60"/>
        <w:ind w:left="1259" w:hanging="1259"/>
        <w:rPr>
          <w:noProof/>
        </w:rPr>
      </w:pPr>
      <w:hyperlink r:id="rId1181" w:history="1">
        <w:r w:rsidRPr="003C3F56">
          <w:rPr>
            <w:rStyle w:val="Hyperlink"/>
            <w:noProof/>
          </w:rPr>
          <w:t>R2-2508935</w:t>
        </w:r>
      </w:hyperlink>
      <w:r w:rsidRPr="00C56B0D">
        <w:rPr>
          <w:noProof/>
        </w:rPr>
        <w:tab/>
        <w:t>Discussion on RRC modelling and connection management</w:t>
      </w:r>
      <w:r w:rsidRPr="00C56B0D">
        <w:rPr>
          <w:noProof/>
        </w:rPr>
        <w:tab/>
        <w:t>Spreadtrum, UNISOC</w:t>
      </w:r>
      <w:r w:rsidRPr="00C56B0D">
        <w:rPr>
          <w:noProof/>
        </w:rPr>
        <w:tab/>
        <w:t>discussion</w:t>
      </w:r>
      <w:r w:rsidRPr="00C56B0D">
        <w:rPr>
          <w:noProof/>
        </w:rPr>
        <w:tab/>
        <w:t>Rel-20</w:t>
      </w:r>
    </w:p>
    <w:p w14:paraId="498B7A38" w14:textId="15BD3543" w:rsidR="00F05A9A" w:rsidRPr="00C56B0D" w:rsidRDefault="00F05A9A" w:rsidP="00F05A9A">
      <w:pPr>
        <w:spacing w:before="60"/>
        <w:ind w:left="1259" w:hanging="1259"/>
        <w:rPr>
          <w:noProof/>
        </w:rPr>
      </w:pPr>
      <w:hyperlink r:id="rId1182" w:history="1">
        <w:r w:rsidRPr="003C3F56">
          <w:rPr>
            <w:rStyle w:val="Hyperlink"/>
            <w:noProof/>
          </w:rPr>
          <w:t>R2-2508998</w:t>
        </w:r>
      </w:hyperlink>
      <w:r w:rsidRPr="00C56B0D">
        <w:rPr>
          <w:noProof/>
        </w:rPr>
        <w:tab/>
        <w:t>Discussion on RRC modelling and spectrum aggregation for 6GR</w:t>
      </w:r>
      <w:r w:rsidRPr="00C56B0D">
        <w:rPr>
          <w:noProof/>
        </w:rPr>
        <w:tab/>
        <w:t>ITL</w:t>
      </w:r>
      <w:r w:rsidRPr="00C56B0D">
        <w:rPr>
          <w:noProof/>
        </w:rPr>
        <w:tab/>
        <w:t>discussion</w:t>
      </w:r>
      <w:r w:rsidRPr="00C56B0D">
        <w:rPr>
          <w:noProof/>
        </w:rPr>
        <w:tab/>
        <w:t>Rel-20</w:t>
      </w:r>
    </w:p>
    <w:p w14:paraId="40EE1C6D" w14:textId="57C7A128" w:rsidR="00F05A9A" w:rsidRPr="00C56B0D" w:rsidRDefault="00F05A9A" w:rsidP="00F05A9A">
      <w:pPr>
        <w:spacing w:before="60"/>
        <w:ind w:left="1259" w:hanging="1259"/>
        <w:rPr>
          <w:noProof/>
        </w:rPr>
      </w:pPr>
      <w:hyperlink r:id="rId1183" w:history="1">
        <w:r w:rsidRPr="003C3F56">
          <w:rPr>
            <w:rStyle w:val="Hyperlink"/>
            <w:noProof/>
          </w:rPr>
          <w:t>R2-2508969</w:t>
        </w:r>
      </w:hyperlink>
      <w:r w:rsidRPr="00C56B0D">
        <w:rPr>
          <w:noProof/>
        </w:rPr>
        <w:tab/>
        <w:t>Discussion on inactive state</w:t>
      </w:r>
      <w:r w:rsidRPr="00C56B0D">
        <w:rPr>
          <w:noProof/>
        </w:rPr>
        <w:tab/>
        <w:t>Google Korea LLC</w:t>
      </w:r>
      <w:r w:rsidRPr="00C56B0D">
        <w:rPr>
          <w:noProof/>
        </w:rPr>
        <w:tab/>
        <w:t>discussion</w:t>
      </w:r>
      <w:r w:rsidRPr="00C56B0D">
        <w:rPr>
          <w:noProof/>
        </w:rPr>
        <w:tab/>
        <w:t>FS_6G_Radio</w:t>
      </w:r>
    </w:p>
    <w:p w14:paraId="4DD6A985" w14:textId="002DCD95" w:rsidR="00F05A9A" w:rsidRPr="00C56B0D" w:rsidRDefault="00F05A9A" w:rsidP="00F05A9A">
      <w:pPr>
        <w:spacing w:before="60"/>
        <w:ind w:left="1259" w:hanging="1259"/>
        <w:rPr>
          <w:noProof/>
        </w:rPr>
      </w:pPr>
      <w:hyperlink r:id="rId1184" w:history="1">
        <w:r w:rsidRPr="003C3F56">
          <w:rPr>
            <w:rStyle w:val="Hyperlink"/>
            <w:noProof/>
          </w:rPr>
          <w:t>R2-2508973</w:t>
        </w:r>
      </w:hyperlink>
      <w:r w:rsidRPr="00C56B0D">
        <w:rPr>
          <w:noProof/>
        </w:rPr>
        <w:tab/>
        <w:t>Discussion on RRC states in 6G</w:t>
      </w:r>
      <w:r w:rsidRPr="00C56B0D">
        <w:rPr>
          <w:noProof/>
        </w:rPr>
        <w:tab/>
        <w:t>NTT DOCOMO, INC.</w:t>
      </w:r>
      <w:r w:rsidRPr="00C56B0D">
        <w:rPr>
          <w:noProof/>
        </w:rPr>
        <w:tab/>
        <w:t>discussion</w:t>
      </w:r>
      <w:r w:rsidRPr="00C56B0D">
        <w:rPr>
          <w:noProof/>
        </w:rPr>
        <w:tab/>
        <w:t>Rel-20</w:t>
      </w:r>
    </w:p>
    <w:p w14:paraId="03E11EDC" w14:textId="4F7DB35B" w:rsidR="00F05A9A" w:rsidRPr="00C56B0D" w:rsidRDefault="00F05A9A" w:rsidP="00F05A9A">
      <w:pPr>
        <w:spacing w:before="60"/>
        <w:ind w:left="1259" w:hanging="1259"/>
        <w:rPr>
          <w:noProof/>
        </w:rPr>
      </w:pPr>
      <w:hyperlink r:id="rId1185" w:history="1">
        <w:r w:rsidRPr="003C3F56">
          <w:rPr>
            <w:rStyle w:val="Hyperlink"/>
            <w:noProof/>
          </w:rPr>
          <w:t>R2-2508975</w:t>
        </w:r>
      </w:hyperlink>
      <w:r w:rsidRPr="00C56B0D">
        <w:rPr>
          <w:noProof/>
        </w:rPr>
        <w:tab/>
        <w:t>Considerations on RRC Modelling and connection management for 6GR</w:t>
      </w:r>
      <w:r w:rsidRPr="00C56B0D">
        <w:rPr>
          <w:noProof/>
        </w:rPr>
        <w:tab/>
        <w:t>KDDI Corporation (TTC)</w:t>
      </w:r>
      <w:r w:rsidRPr="00C56B0D">
        <w:rPr>
          <w:noProof/>
        </w:rPr>
        <w:tab/>
        <w:t>discussion</w:t>
      </w:r>
    </w:p>
    <w:p w14:paraId="72FE21B1" w14:textId="311E0B8D" w:rsidR="00F05A9A" w:rsidRDefault="00F05A9A" w:rsidP="00F05A9A"/>
    <w:p w14:paraId="419E641A" w14:textId="76295CB3" w:rsidR="00B879CA" w:rsidRPr="0022383D" w:rsidRDefault="00B879CA" w:rsidP="005611BA">
      <w:pPr>
        <w:pStyle w:val="Heading4"/>
      </w:pPr>
      <w:r w:rsidRPr="0022383D">
        <w:t>10.3.2.</w:t>
      </w:r>
      <w:r>
        <w:t>2</w:t>
      </w:r>
      <w:r w:rsidRPr="0022383D">
        <w:tab/>
        <w:t xml:space="preserve">RRC </w:t>
      </w:r>
      <w:r>
        <w:t>Structure and (re)configuration.</w:t>
      </w:r>
    </w:p>
    <w:p w14:paraId="747318E7" w14:textId="77777777" w:rsidR="00B879CA" w:rsidRPr="0022383D" w:rsidRDefault="00B879CA" w:rsidP="00B879CA">
      <w:pPr>
        <w:rPr>
          <w:rFonts w:cs="Arial"/>
          <w:i/>
          <w:sz w:val="18"/>
        </w:rPr>
      </w:pPr>
      <w:r>
        <w:rPr>
          <w:rFonts w:cs="Arial"/>
          <w:i/>
          <w:sz w:val="18"/>
        </w:rPr>
        <w:t xml:space="preserve">Including contributions on </w:t>
      </w:r>
      <w:r w:rsidRPr="0022383D">
        <w:rPr>
          <w:rFonts w:cs="Arial"/>
          <w:i/>
          <w:sz w:val="18"/>
        </w:rPr>
        <w:t xml:space="preserve">RRC </w:t>
      </w:r>
      <w:r>
        <w:rPr>
          <w:rFonts w:cs="Arial"/>
          <w:i/>
          <w:sz w:val="18"/>
        </w:rPr>
        <w:t xml:space="preserve">structure, configuration improvements, etc.  Contributions can focus on </w:t>
      </w:r>
      <w:r w:rsidRPr="002D181A">
        <w:rPr>
          <w:rFonts w:cs="Arial"/>
          <w:i/>
          <w:sz w:val="18"/>
        </w:rPr>
        <w:t>how to efficiently, reliably and unambiguously configure UEs while keeping signalling size small (e.g. improvements to delta signaling or no delta signaling)</w:t>
      </w:r>
      <w:r>
        <w:rPr>
          <w:rFonts w:cs="Arial"/>
          <w:i/>
          <w:sz w:val="18"/>
        </w:rPr>
        <w:t xml:space="preserve">, modular design of RRC and how to modularize. </w:t>
      </w:r>
    </w:p>
    <w:p w14:paraId="1DA51B2C" w14:textId="11F08FA8" w:rsidR="006F4BE7" w:rsidRPr="00BF4359" w:rsidRDefault="006F4BE7" w:rsidP="006F4BE7">
      <w:pPr>
        <w:pStyle w:val="Doc-title"/>
        <w:rPr>
          <w:b/>
          <w:bCs/>
        </w:rPr>
      </w:pPr>
      <w:r w:rsidRPr="00BF4359">
        <w:rPr>
          <w:b/>
          <w:bCs/>
        </w:rPr>
        <w:t>Modular RRC</w:t>
      </w:r>
      <w:r>
        <w:rPr>
          <w:b/>
          <w:bCs/>
        </w:rPr>
        <w:t xml:space="preserve"> </w:t>
      </w:r>
    </w:p>
    <w:p w14:paraId="62103642" w14:textId="6A2F75BC" w:rsidR="006F4BE7" w:rsidRDefault="006F4BE7" w:rsidP="006F4BE7">
      <w:pPr>
        <w:pStyle w:val="Doc-title"/>
      </w:pPr>
      <w:hyperlink r:id="rId1186" w:history="1">
        <w:r w:rsidRPr="003C3F56">
          <w:rPr>
            <w:rStyle w:val="Hyperlink"/>
          </w:rPr>
          <w:t>R2-2509077</w:t>
        </w:r>
      </w:hyperlink>
      <w:r>
        <w:tab/>
        <w:t>Modular design for 6GR Protocol</w:t>
      </w:r>
      <w:r>
        <w:tab/>
        <w:t>CMCC, NTT DOCOMO, Turkcell, China Unicom, Nokia</w:t>
      </w:r>
      <w:r>
        <w:tab/>
        <w:t>discussion</w:t>
      </w:r>
      <w:r>
        <w:tab/>
        <w:t>Rel-20</w:t>
      </w:r>
      <w:r>
        <w:tab/>
        <w:t>FS_6G_Radio</w:t>
      </w:r>
    </w:p>
    <w:p w14:paraId="22FE6E10" w14:textId="77777777" w:rsidR="00BD23F2" w:rsidRDefault="006F4BE7" w:rsidP="00BD23F2">
      <w:pPr>
        <w:pStyle w:val="Doc-text2"/>
      </w:pPr>
      <w:r w:rsidRPr="001A1564">
        <w:t>Proposal 1:   It is proposed to define functional modules in RRC configuration, organizing the protocol not in "layers" but in "functional modules",  such as "Mobility Management-Module" ,"Access Control-Module" ,“L2 Data Handling Module” , “Physical radio resource configuration-Module” and so on.</w:t>
      </w:r>
    </w:p>
    <w:p w14:paraId="15D12326" w14:textId="7E7DB334" w:rsidR="006F4BE7" w:rsidRDefault="006F4BE7" w:rsidP="00BD23F2">
      <w:pPr>
        <w:pStyle w:val="Doc-text2"/>
      </w:pPr>
      <w:r>
        <w:t>[</w:t>
      </w:r>
      <w:r w:rsidR="00983F87">
        <w:t>2</w:t>
      </w:r>
      <w:r>
        <w:t>min]</w:t>
      </w:r>
    </w:p>
    <w:p w14:paraId="25CF9BF0" w14:textId="37BF893A" w:rsidR="000B35D7" w:rsidRDefault="000B35D7" w:rsidP="000B35D7">
      <w:pPr>
        <w:pStyle w:val="Agreement"/>
      </w:pPr>
      <w:r>
        <w:t>Noted</w:t>
      </w:r>
    </w:p>
    <w:p w14:paraId="133E1949" w14:textId="77777777" w:rsidR="006F4BE7" w:rsidRDefault="006F4BE7" w:rsidP="006F4BE7">
      <w:pPr>
        <w:pStyle w:val="Doc-text2"/>
      </w:pPr>
    </w:p>
    <w:p w14:paraId="3E6CC1C1" w14:textId="77777777" w:rsidR="00225335" w:rsidRPr="00BF4359" w:rsidRDefault="00225335" w:rsidP="006F4BE7">
      <w:pPr>
        <w:pStyle w:val="Doc-text2"/>
      </w:pPr>
    </w:p>
    <w:p w14:paraId="505CCD00" w14:textId="7030B814" w:rsidR="006F4BE7" w:rsidRDefault="006F4BE7" w:rsidP="006F4BE7">
      <w:pPr>
        <w:pStyle w:val="Doc-title"/>
      </w:pPr>
      <w:hyperlink r:id="rId1187" w:history="1">
        <w:r w:rsidRPr="003C3F56">
          <w:rPr>
            <w:rStyle w:val="Hyperlink"/>
          </w:rPr>
          <w:t>R2-2508098</w:t>
        </w:r>
      </w:hyperlink>
      <w:r>
        <w:tab/>
        <w:t>Considerations on RRC Structure and (re)configuration</w:t>
      </w:r>
      <w:r>
        <w:tab/>
        <w:t>CATT</w:t>
      </w:r>
      <w:r>
        <w:tab/>
        <w:t>discussion</w:t>
      </w:r>
      <w:r>
        <w:tab/>
        <w:t>Rel-20</w:t>
      </w:r>
      <w:r>
        <w:tab/>
        <w:t>FS_6G_Radio</w:t>
      </w:r>
    </w:p>
    <w:p w14:paraId="13315DC8" w14:textId="77777777" w:rsidR="006F4BE7" w:rsidRPr="001A1564" w:rsidRDefault="006F4BE7" w:rsidP="006F4BE7">
      <w:pPr>
        <w:pStyle w:val="Doc-text2"/>
      </w:pPr>
      <w:r w:rsidRPr="001A1564">
        <w:t>Proposal 1: To partition the ASN.1 content of RRC protocol as following:</w:t>
      </w:r>
    </w:p>
    <w:p w14:paraId="67E780E5" w14:textId="77777777" w:rsidR="006F4BE7" w:rsidRPr="001A1564" w:rsidRDefault="006F4BE7" w:rsidP="006F4BE7">
      <w:pPr>
        <w:pStyle w:val="Doc-text2"/>
      </w:pPr>
      <w:r w:rsidRPr="001A1564">
        <w:t>-</w:t>
      </w:r>
      <w:r w:rsidRPr="001A1564">
        <w:tab/>
        <w:t>Basic RRC modules: One general module + several common modules which have less/weak cross-coupling with other common modules, e.g. mobility, measurement;</w:t>
      </w:r>
    </w:p>
    <w:p w14:paraId="3748B6B8" w14:textId="77777777" w:rsidR="00BD23F2" w:rsidRDefault="006F4BE7" w:rsidP="00BD23F2">
      <w:pPr>
        <w:pStyle w:val="Doc-text2"/>
      </w:pPr>
      <w:r w:rsidRPr="001A1564">
        <w:t>-</w:t>
      </w:r>
      <w:r w:rsidRPr="001A1564">
        <w:tab/>
        <w:t>Feature modules: Separate modules for specific features, e.g. NTN.</w:t>
      </w:r>
    </w:p>
    <w:p w14:paraId="7B968F66" w14:textId="77777777" w:rsidR="006F4BE7" w:rsidRDefault="006F4BE7" w:rsidP="00BD23F2">
      <w:pPr>
        <w:pStyle w:val="Doc-text2"/>
      </w:pPr>
      <w:r>
        <w:t>[2min]</w:t>
      </w:r>
    </w:p>
    <w:p w14:paraId="09BE670B" w14:textId="1C052FE3" w:rsidR="000B35D7" w:rsidRDefault="000B35D7" w:rsidP="000B35D7">
      <w:pPr>
        <w:pStyle w:val="Agreement"/>
      </w:pPr>
      <w:r>
        <w:t>Noted</w:t>
      </w:r>
    </w:p>
    <w:p w14:paraId="2C914EFF" w14:textId="77777777" w:rsidR="00ED2DB7" w:rsidRDefault="00ED2DB7" w:rsidP="00ED2DB7">
      <w:pPr>
        <w:pStyle w:val="Doc-text2"/>
      </w:pPr>
    </w:p>
    <w:p w14:paraId="13F3754C" w14:textId="77777777" w:rsidR="00ED2DB7" w:rsidRDefault="00ED2DB7" w:rsidP="00ED2DB7">
      <w:pPr>
        <w:pStyle w:val="Doc-text2"/>
      </w:pPr>
      <w:r>
        <w:t>Discussion</w:t>
      </w:r>
    </w:p>
    <w:p w14:paraId="7DE7B202" w14:textId="77777777" w:rsidR="00ED2DB7" w:rsidRDefault="00ED2DB7" w:rsidP="00ED2DB7">
      <w:pPr>
        <w:pStyle w:val="Doc-text2"/>
      </w:pPr>
      <w:r>
        <w:t>-</w:t>
      </w:r>
      <w:r>
        <w:tab/>
        <w:t>Xiaomi asks if the modules include both the mandatory and optional parameters.   CMCC is open to discuss if we can group further mandatory/optional configurations.</w:t>
      </w:r>
    </w:p>
    <w:p w14:paraId="3CA4E8EB" w14:textId="77777777" w:rsidR="00ED2DB7" w:rsidRDefault="00ED2DB7" w:rsidP="00ED2DB7">
      <w:pPr>
        <w:pStyle w:val="Doc-text2"/>
      </w:pPr>
      <w:r>
        <w:t>-</w:t>
      </w:r>
      <w:r>
        <w:tab/>
        <w:t xml:space="preserve">Huawei asks how we define the function.  CMCC explains for example, mobility, CA etc.   </w:t>
      </w:r>
    </w:p>
    <w:p w14:paraId="1D885252" w14:textId="77777777" w:rsidR="00ED2DB7" w:rsidRDefault="00ED2DB7" w:rsidP="00ED2DB7">
      <w:pPr>
        <w:pStyle w:val="Doc-text2"/>
      </w:pPr>
      <w:r>
        <w:t>-</w:t>
      </w:r>
      <w:r>
        <w:tab/>
        <w:t xml:space="preserve">Oppo asks if this is a conceptual module or is it an ASN.1 module.  CMCC thinks it can be both. </w:t>
      </w:r>
    </w:p>
    <w:p w14:paraId="11CACA31" w14:textId="1525EBFA" w:rsidR="00ED2DB7" w:rsidRDefault="00ED2DB7" w:rsidP="00ED2DB7">
      <w:pPr>
        <w:pStyle w:val="Doc-text2"/>
      </w:pPr>
      <w:r>
        <w:t>-</w:t>
      </w:r>
      <w:r>
        <w:tab/>
        <w:t>Ericsson asks what we are trying to achieve</w:t>
      </w:r>
      <w:r w:rsidR="00DD72E7">
        <w:t>, we should understand this first</w:t>
      </w:r>
      <w:r>
        <w:t xml:space="preserve">.   CMCC thinks it is to simplify the design.   </w:t>
      </w:r>
    </w:p>
    <w:p w14:paraId="2BBB6855" w14:textId="77777777" w:rsidR="00ED2DB7" w:rsidRDefault="00ED2DB7" w:rsidP="00ED2DB7">
      <w:pPr>
        <w:pStyle w:val="Doc-text2"/>
      </w:pPr>
      <w:r>
        <w:t>-</w:t>
      </w:r>
      <w:r>
        <w:tab/>
        <w:t xml:space="preserve">Qualcomm asks how can this reduce the lower capability devices.   </w:t>
      </w:r>
    </w:p>
    <w:p w14:paraId="056522C4" w14:textId="057A4D4D" w:rsidR="00ED2DB7" w:rsidRDefault="007B1CCE" w:rsidP="00ED2DB7">
      <w:pPr>
        <w:pStyle w:val="Doc-text2"/>
      </w:pPr>
      <w:r>
        <w:t>-</w:t>
      </w:r>
      <w:r>
        <w:tab/>
        <w:t>CATT thinks that ASN.1 can be partitioned</w:t>
      </w:r>
      <w:r w:rsidR="00DD72E7">
        <w:t xml:space="preserve"> between mandatory, optional, or general configuration</w:t>
      </w:r>
      <w:r>
        <w:t xml:space="preserve">.   </w:t>
      </w:r>
      <w:r w:rsidR="00DD72E7">
        <w:t xml:space="preserve">We can </w:t>
      </w:r>
      <w:r w:rsidR="006741AD">
        <w:t xml:space="preserve">also address Qualcomm concerns by grouping with features.    </w:t>
      </w:r>
    </w:p>
    <w:p w14:paraId="772921C8" w14:textId="051DAC64" w:rsidR="00F068BE" w:rsidRDefault="00103CE1" w:rsidP="00ED2DB7">
      <w:pPr>
        <w:pStyle w:val="Doc-text2"/>
      </w:pPr>
      <w:r>
        <w:lastRenderedPageBreak/>
        <w:t>-</w:t>
      </w:r>
      <w:r>
        <w:tab/>
        <w:t xml:space="preserve">Interdigital thinks we should spend less time on how to modularize, and focus on what we want to achieve.   </w:t>
      </w:r>
      <w:r w:rsidR="00EF78A8">
        <w:t xml:space="preserve">MEdiatek agrees to focus on what to achieve and we should be careful, for example if we modularize for NTN and then mobility for NTN has to be modified, then all mobility modules have to be updated.   </w:t>
      </w:r>
    </w:p>
    <w:p w14:paraId="550B38DD" w14:textId="0D344BF2" w:rsidR="00F45523" w:rsidRDefault="00F45523" w:rsidP="00ED2DB7">
      <w:pPr>
        <w:pStyle w:val="Doc-text2"/>
      </w:pPr>
      <w:r>
        <w:t>-</w:t>
      </w:r>
      <w:r>
        <w:tab/>
        <w:t xml:space="preserve">Apple thinks the key part is how to address </w:t>
      </w:r>
      <w:r w:rsidR="00866A84">
        <w:t xml:space="preserve">the common part.   </w:t>
      </w:r>
    </w:p>
    <w:p w14:paraId="2E84B16F" w14:textId="6AADF3BC" w:rsidR="00866A84" w:rsidRDefault="00866A84" w:rsidP="00ED2DB7">
      <w:pPr>
        <w:pStyle w:val="Doc-text2"/>
      </w:pPr>
      <w:r>
        <w:t>-</w:t>
      </w:r>
      <w:r>
        <w:tab/>
        <w:t xml:space="preserve">ZTE thinks that we should go into the potential problems right away.    </w:t>
      </w:r>
    </w:p>
    <w:p w14:paraId="6D16E0E3" w14:textId="0C066267" w:rsidR="002E245F" w:rsidRDefault="002E245F" w:rsidP="00ED2DB7">
      <w:pPr>
        <w:pStyle w:val="Doc-text2"/>
      </w:pPr>
      <w:r>
        <w:t>-</w:t>
      </w:r>
      <w:r>
        <w:tab/>
        <w:t xml:space="preserve">Nokia agrees too, people have different view what it means, and once we understand what we want to solve then discuss how each issue solves the problems.    We should got into level of details and show </w:t>
      </w:r>
      <w:r w:rsidR="001A633C">
        <w:t xml:space="preserve">actual </w:t>
      </w:r>
      <w:r>
        <w:t>examples</w:t>
      </w:r>
      <w:r w:rsidR="00150FC9">
        <w:t xml:space="preserve">. </w:t>
      </w:r>
    </w:p>
    <w:p w14:paraId="6546A094" w14:textId="77777777" w:rsidR="00150FC9" w:rsidRDefault="00150FC9" w:rsidP="00ED2DB7">
      <w:pPr>
        <w:pStyle w:val="Doc-text2"/>
      </w:pPr>
    </w:p>
    <w:p w14:paraId="561665F5" w14:textId="56B13D3E" w:rsidR="00103CE1" w:rsidRDefault="00811FE2" w:rsidP="00811FE2">
      <w:pPr>
        <w:pStyle w:val="Agreement"/>
      </w:pPr>
      <w:r>
        <w:t>Study what we want to achieve, what are the main problems to address</w:t>
      </w:r>
      <w:r w:rsidR="00964795">
        <w:t xml:space="preserve"> based on lessons learned from 5G</w:t>
      </w:r>
    </w:p>
    <w:p w14:paraId="0081C0F2" w14:textId="77777777" w:rsidR="001A633C" w:rsidRDefault="001A633C" w:rsidP="00ED2DB7">
      <w:pPr>
        <w:pStyle w:val="Doc-text2"/>
      </w:pPr>
    </w:p>
    <w:p w14:paraId="2ED535D4" w14:textId="6F435CD7" w:rsidR="00150FC9" w:rsidRDefault="00150FC9" w:rsidP="00150FC9">
      <w:pPr>
        <w:pStyle w:val="EmailDiscussion"/>
      </w:pPr>
      <w:r>
        <w:t>[POST132][017][6G] RRC structure</w:t>
      </w:r>
      <w:r w:rsidR="008A6CA2">
        <w:t xml:space="preserve"> – modular design</w:t>
      </w:r>
      <w:r>
        <w:t xml:space="preserve"> (</w:t>
      </w:r>
      <w:r w:rsidR="000D3A72">
        <w:t>Nokia</w:t>
      </w:r>
      <w:r>
        <w:t>)</w:t>
      </w:r>
    </w:p>
    <w:p w14:paraId="0CFB1B1E" w14:textId="10A35DD7" w:rsidR="000A6A89" w:rsidRDefault="00150FC9" w:rsidP="000A6A89">
      <w:pPr>
        <w:pStyle w:val="EmailDiscussion2"/>
      </w:pPr>
      <w:r>
        <w:tab/>
        <w:t xml:space="preserve">Intended outcome: Highlight </w:t>
      </w:r>
      <w:r w:rsidR="000D3A72">
        <w:t xml:space="preserve">the </w:t>
      </w:r>
      <w:r w:rsidR="00CE66B0">
        <w:t xml:space="preserve">issues/problems we want to address/solve, and discuss how </w:t>
      </w:r>
      <w:r w:rsidR="006A3F67">
        <w:t>some of suggested proposals</w:t>
      </w:r>
      <w:r w:rsidR="004C2B2E">
        <w:t>/definitions of modules</w:t>
      </w:r>
      <w:r w:rsidR="006A3F67">
        <w:t xml:space="preserve"> solve </w:t>
      </w:r>
      <w:r w:rsidR="00CE66B0">
        <w:t xml:space="preserve">the problems.  Examples must be provided.   </w:t>
      </w:r>
      <w:r w:rsidR="00511312">
        <w:t>This includes ASN.1 modularization</w:t>
      </w:r>
    </w:p>
    <w:p w14:paraId="1DFDF6CF" w14:textId="3C96928A" w:rsidR="000A6A89" w:rsidRDefault="000A6A89" w:rsidP="000A6A89">
      <w:pPr>
        <w:pStyle w:val="EmailDiscussion2"/>
      </w:pPr>
      <w:r>
        <w:tab/>
        <w:t>Discuss details of questions for email discussion on an offline during the meeting</w:t>
      </w:r>
    </w:p>
    <w:p w14:paraId="74F77BE9" w14:textId="6921A939" w:rsidR="004C2B2E" w:rsidRDefault="00150FC9" w:rsidP="00150FC9">
      <w:pPr>
        <w:pStyle w:val="EmailDiscussion2"/>
      </w:pPr>
      <w:r>
        <w:tab/>
        <w:t xml:space="preserve">Deadline:  </w:t>
      </w:r>
      <w:r w:rsidR="0048155A">
        <w:t>Two phase</w:t>
      </w:r>
      <w:r w:rsidR="004C2B2E">
        <w:t>: 1) identify issues and 2) suggested solutions/definitions of modules</w:t>
      </w:r>
      <w:r w:rsidR="00927175">
        <w:t xml:space="preserve">/examples </w:t>
      </w:r>
    </w:p>
    <w:p w14:paraId="4B83A3A4" w14:textId="7D72B755" w:rsidR="00150FC9" w:rsidRPr="00150FC9" w:rsidRDefault="000B3C46" w:rsidP="00D335A9">
      <w:pPr>
        <w:pStyle w:val="EmailDiscussion2"/>
      </w:pPr>
      <w:r>
        <w:tab/>
      </w:r>
      <w:r w:rsidR="006305F4">
        <w:t>Long</w:t>
      </w:r>
    </w:p>
    <w:p w14:paraId="0A4FB277" w14:textId="77777777" w:rsidR="006F4BE7" w:rsidRDefault="006F4BE7" w:rsidP="006F4BE7">
      <w:pPr>
        <w:pStyle w:val="Doc-text2"/>
      </w:pPr>
    </w:p>
    <w:p w14:paraId="2E7E45AA" w14:textId="66763244" w:rsidR="006F4BE7" w:rsidRDefault="006F4BE7" w:rsidP="006F4BE7">
      <w:pPr>
        <w:pStyle w:val="Doc-title"/>
      </w:pPr>
      <w:hyperlink r:id="rId1188" w:history="1">
        <w:r w:rsidRPr="003C3F56">
          <w:rPr>
            <w:rStyle w:val="Hyperlink"/>
          </w:rPr>
          <w:t>R2-2508051</w:t>
        </w:r>
      </w:hyperlink>
      <w:r>
        <w:tab/>
        <w:t>6GR RRC Structure and (re)configuration</w:t>
      </w:r>
      <w:r>
        <w:tab/>
        <w:t>vivo</w:t>
      </w:r>
      <w:r>
        <w:tab/>
        <w:t>discussion</w:t>
      </w:r>
      <w:r>
        <w:tab/>
        <w:t>Rel-20</w:t>
      </w:r>
    </w:p>
    <w:p w14:paraId="3D435AB5" w14:textId="77777777" w:rsidR="006F4BE7" w:rsidRPr="001A1564" w:rsidRDefault="006F4BE7" w:rsidP="006F4BE7">
      <w:pPr>
        <w:pStyle w:val="Doc-text2"/>
      </w:pPr>
      <w:r w:rsidRPr="001A1564">
        <w:t>Proposal 2: study the possible rules for module division, including:</w:t>
      </w:r>
    </w:p>
    <w:p w14:paraId="5BFBA453" w14:textId="77777777" w:rsidR="006F4BE7" w:rsidRPr="001A1564" w:rsidRDefault="006F4BE7" w:rsidP="006F4BE7">
      <w:pPr>
        <w:pStyle w:val="Doc-text2"/>
      </w:pPr>
      <w:r w:rsidRPr="001A1564">
        <w:t></w:t>
      </w:r>
      <w:r w:rsidRPr="001A1564">
        <w:tab/>
        <w:t>Rule1: feature dimension, i.e., one/several basic/common/mandatory modules + several additional optional modules. The additional optional modules may be vertical-specific/use-case-specific/device-type specific and can be discussed case by case.</w:t>
      </w:r>
    </w:p>
    <w:p w14:paraId="5FDBE46F" w14:textId="77777777" w:rsidR="006F4BE7" w:rsidRPr="001A1564" w:rsidRDefault="006F4BE7" w:rsidP="006F4BE7">
      <w:pPr>
        <w:pStyle w:val="Doc-text2"/>
      </w:pPr>
      <w:r w:rsidRPr="001A1564">
        <w:t></w:t>
      </w:r>
      <w:r w:rsidRPr="001A1564">
        <w:tab/>
        <w:t>Rule2: dimension of pair of communication objects.</w:t>
      </w:r>
    </w:p>
    <w:p w14:paraId="11D75FD4" w14:textId="77777777" w:rsidR="00BD23F2" w:rsidRDefault="006F4BE7" w:rsidP="00BD23F2">
      <w:pPr>
        <w:pStyle w:val="Doc-text2"/>
      </w:pPr>
      <w:r w:rsidRPr="001A1564">
        <w:t></w:t>
      </w:r>
      <w:r w:rsidRPr="001A1564">
        <w:tab/>
        <w:t>Rule3: dimension of different WG. Further consider work group/protocol layer division, e.g., physical configuration as a separate module. FFS for PDCP/RLC/MAC. Discuss the possibility that physical configuration module is maintained by RAN1.</w:t>
      </w:r>
    </w:p>
    <w:p w14:paraId="0E83F1E7" w14:textId="77777777" w:rsidR="006F4BE7" w:rsidRDefault="006F4BE7" w:rsidP="00BD23F2">
      <w:pPr>
        <w:pStyle w:val="Doc-text2"/>
      </w:pPr>
      <w:r>
        <w:t>[2min]</w:t>
      </w:r>
    </w:p>
    <w:p w14:paraId="76E3F2FF" w14:textId="7D4C8BDF" w:rsidR="006F4BE7" w:rsidRDefault="00ED2DB7" w:rsidP="00ED2DB7">
      <w:pPr>
        <w:pStyle w:val="Agreement"/>
      </w:pPr>
      <w:r>
        <w:t>Noted</w:t>
      </w:r>
    </w:p>
    <w:p w14:paraId="21EE16CD" w14:textId="0EF1FF83" w:rsidR="006F4BE7" w:rsidRPr="001A1564" w:rsidRDefault="006F4BE7" w:rsidP="006F4BE7">
      <w:pPr>
        <w:pStyle w:val="Doc-text2"/>
        <w:ind w:left="0" w:firstLine="0"/>
      </w:pPr>
    </w:p>
    <w:p w14:paraId="36D040EB" w14:textId="7DB48707" w:rsidR="00E91F96" w:rsidRPr="00E91F96" w:rsidRDefault="00E91F96" w:rsidP="008217C4">
      <w:pPr>
        <w:pStyle w:val="Doc-title"/>
      </w:pPr>
      <w:hyperlink r:id="rId1189" w:history="1">
        <w:r w:rsidRPr="003C3F56">
          <w:rPr>
            <w:rStyle w:val="Hyperlink"/>
          </w:rPr>
          <w:t>R2-2508115</w:t>
        </w:r>
      </w:hyperlink>
      <w:r w:rsidRPr="00E91F96">
        <w:tab/>
        <w:t>Discussion on 6G RRC ASN.1 Encoding</w:t>
      </w:r>
      <w:r w:rsidRPr="00E91F96">
        <w:tab/>
        <w:t>OPPO</w:t>
      </w:r>
      <w:r w:rsidRPr="00E91F96">
        <w:tab/>
        <w:t>discussion</w:t>
      </w:r>
      <w:r w:rsidRPr="00E91F96">
        <w:tab/>
        <w:t>Rel-20</w:t>
      </w:r>
      <w:r w:rsidRPr="00E91F96">
        <w:tab/>
        <w:t>FS_6G_Radio</w:t>
      </w:r>
    </w:p>
    <w:p w14:paraId="429B8334" w14:textId="77777777" w:rsidR="00BD23F2" w:rsidRDefault="006F4BE7" w:rsidP="00BD23F2">
      <w:pPr>
        <w:pStyle w:val="Doc-text2"/>
      </w:pPr>
      <w:r w:rsidRPr="00592B48">
        <w:t>Proposal 5</w:t>
      </w:r>
      <w:r w:rsidRPr="00592B48">
        <w:tab/>
        <w:t>For 6G ASN.1 modularization, R2 study to which level the modularization is to be done, e.g., IE structure level, RRC message level, ASN.1 module level or specification level.</w:t>
      </w:r>
    </w:p>
    <w:p w14:paraId="63054684" w14:textId="77777777" w:rsidR="006F4BE7" w:rsidRDefault="006F4BE7" w:rsidP="00BD23F2">
      <w:pPr>
        <w:pStyle w:val="Doc-text2"/>
      </w:pPr>
      <w:r>
        <w:t>[2min]</w:t>
      </w:r>
    </w:p>
    <w:p w14:paraId="5C6F33FB" w14:textId="77777777" w:rsidR="006F4BE7" w:rsidRDefault="006F4BE7" w:rsidP="006F4BE7">
      <w:pPr>
        <w:pStyle w:val="Doc-text2"/>
        <w:ind w:left="0" w:firstLine="0"/>
      </w:pPr>
    </w:p>
    <w:p w14:paraId="312A11F4" w14:textId="77777777" w:rsidR="006F4BE7" w:rsidRDefault="006F4BE7" w:rsidP="006F4BE7">
      <w:pPr>
        <w:pStyle w:val="Doc-text2"/>
        <w:ind w:left="0" w:firstLine="0"/>
      </w:pPr>
    </w:p>
    <w:p w14:paraId="3BE6A8EF" w14:textId="5CC9184A" w:rsidR="006F4BE7" w:rsidRDefault="006F4BE7" w:rsidP="006F4BE7">
      <w:pPr>
        <w:pStyle w:val="Doc-title"/>
      </w:pPr>
      <w:hyperlink r:id="rId1190" w:history="1">
        <w:r w:rsidRPr="003C3F56">
          <w:rPr>
            <w:rStyle w:val="Hyperlink"/>
          </w:rPr>
          <w:t>R2-2508080</w:t>
        </w:r>
      </w:hyperlink>
      <w:r>
        <w:tab/>
        <w:t>Discussion on RRC (re)configuration and signalling design</w:t>
      </w:r>
      <w:r>
        <w:tab/>
        <w:t>Xiaomi</w:t>
      </w:r>
      <w:r>
        <w:tab/>
        <w:t>discussion</w:t>
      </w:r>
      <w:r>
        <w:tab/>
        <w:t>Rel-20</w:t>
      </w:r>
      <w:r>
        <w:tab/>
        <w:t>FS_6G_Radio</w:t>
      </w:r>
    </w:p>
    <w:p w14:paraId="1AEB9A9D" w14:textId="77777777" w:rsidR="006F4BE7" w:rsidRPr="00592B48" w:rsidRDefault="006F4BE7" w:rsidP="006F4BE7">
      <w:pPr>
        <w:pStyle w:val="Doc-text2"/>
      </w:pPr>
      <w:r w:rsidRPr="00592B48">
        <w:t>Proposal 3: Following principles are considered during 6G RRC modulization study:</w:t>
      </w:r>
    </w:p>
    <w:p w14:paraId="5B973EF1" w14:textId="77777777" w:rsidR="006F4BE7" w:rsidRPr="00592B48" w:rsidRDefault="006F4BE7" w:rsidP="006F4BE7">
      <w:pPr>
        <w:pStyle w:val="Doc-text2"/>
      </w:pPr>
      <w:r w:rsidRPr="00592B48">
        <w:t></w:t>
      </w:r>
      <w:r w:rsidRPr="00592B48">
        <w:tab/>
        <w:t xml:space="preserve">Principle 1: RRC configuration parameters needed for basic CP/UP communication functionalities need to be covered by the common module(s). </w:t>
      </w:r>
    </w:p>
    <w:p w14:paraId="54568F72" w14:textId="77777777" w:rsidR="006F4BE7" w:rsidRPr="00592B48" w:rsidRDefault="006F4BE7" w:rsidP="006F4BE7">
      <w:pPr>
        <w:pStyle w:val="Doc-text2"/>
      </w:pPr>
      <w:r w:rsidRPr="00592B48">
        <w:t></w:t>
      </w:r>
      <w:r w:rsidRPr="00592B48">
        <w:tab/>
        <w:t xml:space="preserve">Principle 2: RRC configuration parameters are not for basic CP/UP communication functionalities, e.g., optional features, can be put in the feature-/functionality-specific module(s). </w:t>
      </w:r>
    </w:p>
    <w:p w14:paraId="17C9F7D6" w14:textId="77777777" w:rsidR="00BD23F2" w:rsidRDefault="006F4BE7" w:rsidP="00BD23F2">
      <w:pPr>
        <w:pStyle w:val="Doc-text2"/>
      </w:pPr>
      <w:r w:rsidRPr="00592B48">
        <w:t></w:t>
      </w:r>
      <w:r w:rsidRPr="00592B48">
        <w:tab/>
        <w:t>Principle 3: If the RRC parameters of a feature/functionality are not coupled and can work independently with those of another feature/functionality, they should be put in different feature-/functionality-specific modules.</w:t>
      </w:r>
    </w:p>
    <w:p w14:paraId="3A35840A" w14:textId="77777777" w:rsidR="006F4BE7" w:rsidRDefault="006F4BE7" w:rsidP="00BD23F2">
      <w:pPr>
        <w:pStyle w:val="Doc-text2"/>
      </w:pPr>
      <w:r>
        <w:t>[2min]</w:t>
      </w:r>
    </w:p>
    <w:p w14:paraId="32174F6C" w14:textId="77777777" w:rsidR="006F4BE7" w:rsidRDefault="006F4BE7" w:rsidP="006F4BE7">
      <w:pPr>
        <w:pStyle w:val="Doc-text2"/>
        <w:ind w:left="0" w:firstLine="0"/>
      </w:pPr>
    </w:p>
    <w:p w14:paraId="434EA944" w14:textId="77777777" w:rsidR="006F4BE7" w:rsidRDefault="006F4BE7" w:rsidP="006F4BE7">
      <w:pPr>
        <w:pStyle w:val="Doc-text2"/>
        <w:ind w:left="0" w:firstLine="0"/>
      </w:pPr>
    </w:p>
    <w:p w14:paraId="0912CC8F" w14:textId="77777777" w:rsidR="006F4BE7" w:rsidRDefault="006F4BE7" w:rsidP="006F4BE7">
      <w:pPr>
        <w:pStyle w:val="Doc-title"/>
        <w:rPr>
          <w:b/>
          <w:bCs/>
        </w:rPr>
      </w:pPr>
      <w:r>
        <w:rPr>
          <w:b/>
          <w:bCs/>
        </w:rPr>
        <w:t>Delta Configuration – Improvements</w:t>
      </w:r>
    </w:p>
    <w:p w14:paraId="50BD0C2D" w14:textId="66CC7BAC" w:rsidR="006F4BE7" w:rsidRDefault="006F4BE7" w:rsidP="006F4BE7">
      <w:pPr>
        <w:pStyle w:val="Doc-title"/>
      </w:pPr>
      <w:hyperlink r:id="rId1191" w:history="1">
        <w:r w:rsidRPr="003C3F56">
          <w:rPr>
            <w:rStyle w:val="Hyperlink"/>
          </w:rPr>
          <w:t>R2-2508618</w:t>
        </w:r>
      </w:hyperlink>
      <w:r>
        <w:tab/>
        <w:t>Discussion on RRC signaling design</w:t>
      </w:r>
      <w:r>
        <w:tab/>
        <w:t>Huawei, HiSilicon</w:t>
      </w:r>
      <w:r>
        <w:tab/>
        <w:t>discussion</w:t>
      </w:r>
      <w:r>
        <w:tab/>
        <w:t>Rel-20</w:t>
      </w:r>
      <w:r>
        <w:tab/>
        <w:t>FS_6G_Radio</w:t>
      </w:r>
    </w:p>
    <w:p w14:paraId="7F88EBB7" w14:textId="77777777" w:rsidR="006F4BE7" w:rsidRPr="001753BD" w:rsidRDefault="006F4BE7" w:rsidP="006F4BE7">
      <w:pPr>
        <w:pStyle w:val="Doc-text2"/>
        <w:rPr>
          <w:i/>
          <w:iCs/>
        </w:rPr>
      </w:pPr>
      <w:r w:rsidRPr="001753BD">
        <w:rPr>
          <w:i/>
          <w:iCs/>
        </w:rPr>
        <w:t>Observation 5-1:</w:t>
      </w:r>
      <w:r w:rsidRPr="001753BD">
        <w:rPr>
          <w:i/>
          <w:iCs/>
        </w:rPr>
        <w:tab/>
        <w:t>Delta configuration is still useful in 6G to reduce signalling overhead.</w:t>
      </w:r>
    </w:p>
    <w:p w14:paraId="42C7D5B9" w14:textId="77777777" w:rsidR="006F4BE7" w:rsidRPr="001753BD" w:rsidRDefault="006F4BE7" w:rsidP="006F4BE7">
      <w:pPr>
        <w:pStyle w:val="Doc-text2"/>
        <w:rPr>
          <w:i/>
          <w:iCs/>
        </w:rPr>
      </w:pPr>
      <w:r w:rsidRPr="001753BD">
        <w:rPr>
          <w:i/>
          <w:iCs/>
        </w:rPr>
        <w:t>Observation 5-2:</w:t>
      </w:r>
      <w:r w:rsidRPr="001753BD">
        <w:rPr>
          <w:i/>
          <w:iCs/>
        </w:rPr>
        <w:tab/>
        <w:t>The need code introducing additional restraints (e.g., Need S) and conditions are the main causes of implementation complexity and compatibility issues in delta configuration.</w:t>
      </w:r>
    </w:p>
    <w:p w14:paraId="075EF8FF" w14:textId="77777777" w:rsidR="00BD23F2" w:rsidRPr="001753BD" w:rsidRDefault="006F4BE7" w:rsidP="00BD23F2">
      <w:pPr>
        <w:pStyle w:val="Doc-text2"/>
        <w:rPr>
          <w:i/>
          <w:iCs/>
        </w:rPr>
      </w:pPr>
      <w:r w:rsidRPr="001753BD">
        <w:rPr>
          <w:i/>
          <w:iCs/>
        </w:rPr>
        <w:lastRenderedPageBreak/>
        <w:t>Proposal 5:</w:t>
      </w:r>
      <w:r w:rsidRPr="001753BD">
        <w:rPr>
          <w:i/>
          <w:iCs/>
        </w:rPr>
        <w:tab/>
        <w:t>RAN2 to study the improvement of delta configuration to reduce ambiguities and implementation complexity — for example, decoupling the handling of optional signaling (e.g., Need codes) from the configuration guideline information (e.g., explanations for relevant configuration conditions).</w:t>
      </w:r>
    </w:p>
    <w:p w14:paraId="6182F97E" w14:textId="32862C85" w:rsidR="006F4BE7" w:rsidRDefault="006F4BE7" w:rsidP="00BD23F2">
      <w:pPr>
        <w:pStyle w:val="Doc-text2"/>
        <w:rPr>
          <w:i/>
          <w:iCs/>
        </w:rPr>
      </w:pPr>
      <w:r w:rsidRPr="001753BD">
        <w:rPr>
          <w:i/>
          <w:iCs/>
        </w:rPr>
        <w:t>[</w:t>
      </w:r>
      <w:r w:rsidR="00A56003" w:rsidRPr="001753BD">
        <w:rPr>
          <w:i/>
          <w:iCs/>
        </w:rPr>
        <w:t>2</w:t>
      </w:r>
      <w:r w:rsidRPr="001753BD">
        <w:rPr>
          <w:i/>
          <w:iCs/>
        </w:rPr>
        <w:t>min]</w:t>
      </w:r>
    </w:p>
    <w:p w14:paraId="2EB04DE6" w14:textId="0B0AEF65" w:rsidR="00E4415D" w:rsidRDefault="001F0F35" w:rsidP="00BD23F2">
      <w:pPr>
        <w:pStyle w:val="Doc-text2"/>
      </w:pPr>
      <w:r>
        <w:t>-</w:t>
      </w:r>
      <w:r>
        <w:tab/>
      </w:r>
      <w:r w:rsidR="005E7DFB">
        <w:t xml:space="preserve">Ericsson agrees that the way we define it is not machine readable and it makes it impossible for the network.   </w:t>
      </w:r>
    </w:p>
    <w:p w14:paraId="66EC9DC7" w14:textId="29D4652C" w:rsidR="00676D15" w:rsidRPr="001F0F35" w:rsidRDefault="00676D15" w:rsidP="00BD23F2">
      <w:pPr>
        <w:pStyle w:val="Doc-text2"/>
      </w:pPr>
      <w:r>
        <w:t>-</w:t>
      </w:r>
      <w:r>
        <w:tab/>
        <w:t xml:space="preserve">Lenovo asks if we see this only for DL.   </w:t>
      </w:r>
      <w:r w:rsidR="00CD6FE1">
        <w:t>Huawei explains it is only DL</w:t>
      </w:r>
      <w:r w:rsidR="00D22C62">
        <w:t xml:space="preserve"> and it is easier to have one common solution.   Ericsson agrees we should have one scheme but of course analyze for which config we apply delta signaling.  </w:t>
      </w:r>
    </w:p>
    <w:p w14:paraId="624D9184" w14:textId="108FF2BA" w:rsidR="001753BD" w:rsidRDefault="001753BD" w:rsidP="001753BD">
      <w:pPr>
        <w:pStyle w:val="Agreement"/>
      </w:pPr>
      <w:r>
        <w:t>Noted</w:t>
      </w:r>
    </w:p>
    <w:p w14:paraId="1F7B83E1" w14:textId="77777777" w:rsidR="00D856C8" w:rsidRDefault="00D856C8" w:rsidP="006F4BE7">
      <w:pPr>
        <w:pStyle w:val="Doc-text2"/>
        <w:ind w:left="0" w:firstLine="0"/>
      </w:pPr>
    </w:p>
    <w:p w14:paraId="7B34DAE4" w14:textId="599E73D3" w:rsidR="00D22C62" w:rsidRPr="001753BD" w:rsidRDefault="00D22C62" w:rsidP="00D22C62">
      <w:pPr>
        <w:pStyle w:val="Doc-text2"/>
        <w:rPr>
          <w:i/>
          <w:iCs/>
        </w:rPr>
      </w:pPr>
      <w:r w:rsidRPr="001753BD">
        <w:rPr>
          <w:i/>
          <w:iCs/>
        </w:rPr>
        <w:t>.</w:t>
      </w:r>
    </w:p>
    <w:p w14:paraId="178FD388" w14:textId="77777777" w:rsidR="00D22C62" w:rsidRDefault="00D22C62" w:rsidP="006F4BE7">
      <w:pPr>
        <w:pStyle w:val="Doc-text2"/>
        <w:ind w:left="0" w:firstLine="0"/>
      </w:pPr>
    </w:p>
    <w:p w14:paraId="05B55070" w14:textId="77777777" w:rsidR="00D856C8" w:rsidRDefault="00D856C8" w:rsidP="006F4BE7">
      <w:pPr>
        <w:pStyle w:val="Doc-text2"/>
        <w:ind w:left="0" w:firstLine="0"/>
      </w:pPr>
    </w:p>
    <w:p w14:paraId="3601E700" w14:textId="42D73545" w:rsidR="006F4BE7" w:rsidRDefault="006F4BE7" w:rsidP="006F4BE7">
      <w:pPr>
        <w:pStyle w:val="Doc-title"/>
      </w:pPr>
      <w:hyperlink r:id="rId1192" w:history="1">
        <w:r w:rsidRPr="003C3F56">
          <w:rPr>
            <w:rStyle w:val="Hyperlink"/>
          </w:rPr>
          <w:t>R2-2508112</w:t>
        </w:r>
      </w:hyperlink>
      <w:r>
        <w:tab/>
        <w:t>RRC signalling and ASN.1 aspects</w:t>
      </w:r>
      <w:r>
        <w:tab/>
        <w:t>MediaTek Inc.</w:t>
      </w:r>
      <w:r>
        <w:tab/>
        <w:t>discussion</w:t>
      </w:r>
      <w:r>
        <w:tab/>
        <w:t>Rel-20</w:t>
      </w:r>
      <w:r>
        <w:tab/>
        <w:t>FS_6G_Radio</w:t>
      </w:r>
    </w:p>
    <w:p w14:paraId="0207B3AF" w14:textId="77777777" w:rsidR="006F4BE7" w:rsidRDefault="006F4BE7" w:rsidP="006F4BE7">
      <w:pPr>
        <w:pStyle w:val="Doc-text2"/>
        <w:rPr>
          <w:i/>
          <w:iCs/>
        </w:rPr>
      </w:pPr>
      <w:r w:rsidRPr="00875386">
        <w:rPr>
          <w:i/>
          <w:iCs/>
        </w:rPr>
        <w:t>Observation 4</w:t>
      </w:r>
      <w:r w:rsidRPr="00875386">
        <w:rPr>
          <w:i/>
          <w:iCs/>
        </w:rPr>
        <w:tab/>
        <w:t>The ambiguity "Functionally mandatory UE configuration parameters can be absent in over-the-air RRC messages for initial configuration of a feature/functionality" is very common in 5G RRC signalling. Typically, an occurrence of this kind of ambiguity is a negative side-effect of the delta signalling mechanism.</w:t>
      </w:r>
    </w:p>
    <w:p w14:paraId="03181AB3" w14:textId="51A73E77" w:rsidR="003D5C70" w:rsidRPr="003D5C70" w:rsidRDefault="003D5C70" w:rsidP="006F4BE7">
      <w:pPr>
        <w:pStyle w:val="Doc-text2"/>
      </w:pPr>
      <w:r>
        <w:t>-</w:t>
      </w:r>
      <w:r>
        <w:tab/>
        <w:t xml:space="preserve">ZTE thinks this issue is eventually solved in IODT so do we really want to address this with ASN.1.   </w:t>
      </w:r>
    </w:p>
    <w:p w14:paraId="7C84FB64" w14:textId="77777777" w:rsidR="006F4BE7" w:rsidRPr="00875386" w:rsidRDefault="006F4BE7" w:rsidP="006F4BE7">
      <w:pPr>
        <w:pStyle w:val="Doc-text2"/>
        <w:rPr>
          <w:i/>
          <w:iCs/>
        </w:rPr>
      </w:pPr>
      <w:r w:rsidRPr="00875386">
        <w:rPr>
          <w:i/>
          <w:iCs/>
        </w:rPr>
        <w:t>Observation 5</w:t>
      </w:r>
      <w:r w:rsidRPr="00875386">
        <w:rPr>
          <w:i/>
          <w:iCs/>
        </w:rPr>
        <w:tab/>
        <w:t>The ambiguity "UE configuration parameters which shouldn't be modified after initial configuration of a feature/functionality can be sent in subsequent over-the-air RRC messages with new values" is relatively common in 5G RRC signalling. It is independent of the delta signalling mechanism, as UE reconfiguration for features/functionalities will anyway be required.</w:t>
      </w:r>
    </w:p>
    <w:p w14:paraId="14AD1BBA" w14:textId="77777777" w:rsidR="006F4BE7" w:rsidRPr="00875386" w:rsidRDefault="006F4BE7" w:rsidP="006F4BE7">
      <w:pPr>
        <w:pStyle w:val="Doc-text2"/>
        <w:rPr>
          <w:i/>
          <w:iCs/>
        </w:rPr>
      </w:pPr>
      <w:r w:rsidRPr="00875386">
        <w:rPr>
          <w:i/>
          <w:iCs/>
        </w:rPr>
        <w:t>Proposal 3</w:t>
      </w:r>
      <w:r w:rsidRPr="00875386">
        <w:rPr>
          <w:i/>
          <w:iCs/>
        </w:rPr>
        <w:tab/>
        <w:t>6G RRC signalling for UE configuration is defined in a way that the ambiguity "Functionally mandatory UE configuration parameters can be absent in over-the-air RRC messages for initial configuration of a feature/functionality" is avoided.</w:t>
      </w:r>
    </w:p>
    <w:p w14:paraId="500D6471" w14:textId="77777777" w:rsidR="006F4BE7" w:rsidRPr="00875386" w:rsidRDefault="006F4BE7" w:rsidP="006F4BE7">
      <w:pPr>
        <w:pStyle w:val="Doc-text2"/>
        <w:rPr>
          <w:i/>
          <w:iCs/>
        </w:rPr>
      </w:pPr>
      <w:r w:rsidRPr="00875386">
        <w:rPr>
          <w:i/>
          <w:iCs/>
        </w:rPr>
        <w:t>Proposal 4</w:t>
      </w:r>
      <w:r w:rsidRPr="00875386">
        <w:rPr>
          <w:i/>
          <w:iCs/>
        </w:rPr>
        <w:tab/>
        <w:t>6G RRC signalling for UE reconfiguration is defined in a way that the ambiguity "UE configuration parameters which shouldn't be modified after initial configuration of a feature/functionality can be sent in subsequent over-the-air RRC messages with new values" is avoided.</w:t>
      </w:r>
    </w:p>
    <w:p w14:paraId="2CD333E5" w14:textId="77777777" w:rsidR="006F4BE7" w:rsidRPr="00875386" w:rsidRDefault="006F4BE7" w:rsidP="006F4BE7">
      <w:pPr>
        <w:pStyle w:val="Doc-text2"/>
        <w:rPr>
          <w:i/>
          <w:iCs/>
        </w:rPr>
      </w:pPr>
      <w:r w:rsidRPr="00875386">
        <w:rPr>
          <w:i/>
          <w:iCs/>
        </w:rPr>
        <w:t>Proposal 5</w:t>
      </w:r>
      <w:r w:rsidRPr="00875386">
        <w:rPr>
          <w:i/>
          <w:iCs/>
        </w:rPr>
        <w:tab/>
        <w:t>RAN2 to study the following ASN.1 method to make the delta signalling implementable and to avoid ambiguities in 6G RRC signalling for UE (re)configuration:</w:t>
      </w:r>
    </w:p>
    <w:p w14:paraId="3D7AA0CC" w14:textId="77777777" w:rsidR="006F4BE7" w:rsidRPr="00875386" w:rsidRDefault="006F4BE7" w:rsidP="006F4BE7">
      <w:pPr>
        <w:pStyle w:val="Doc-text2"/>
        <w:rPr>
          <w:i/>
          <w:iCs/>
        </w:rPr>
      </w:pPr>
      <w:r w:rsidRPr="00875386">
        <w:rPr>
          <w:i/>
          <w:iCs/>
        </w:rPr>
        <w:t></w:t>
      </w:r>
      <w:r w:rsidRPr="00875386">
        <w:rPr>
          <w:i/>
          <w:iCs/>
        </w:rPr>
        <w:tab/>
        <w:t>Separate ASN.1 IEs are defined for initial configuration of a feature/functionality and subsequent reconfiguration of the feature/functionality;</w:t>
      </w:r>
    </w:p>
    <w:p w14:paraId="24778C53" w14:textId="77777777" w:rsidR="006F4BE7" w:rsidRPr="00875386" w:rsidRDefault="006F4BE7" w:rsidP="006F4BE7">
      <w:pPr>
        <w:pStyle w:val="Doc-text2"/>
        <w:rPr>
          <w:i/>
          <w:iCs/>
        </w:rPr>
      </w:pPr>
      <w:r w:rsidRPr="00875386">
        <w:rPr>
          <w:i/>
          <w:iCs/>
        </w:rPr>
        <w:t></w:t>
      </w:r>
      <w:r w:rsidRPr="00875386">
        <w:rPr>
          <w:i/>
          <w:iCs/>
        </w:rPr>
        <w:tab/>
        <w:t>In the ASN.1 IE for initial configuration of the feature/functionality, functionally mandatory UE configuration parameters are carried by mandatory ASN.1 fields;</w:t>
      </w:r>
    </w:p>
    <w:p w14:paraId="194F1A4E" w14:textId="77777777" w:rsidR="00BD23F2" w:rsidRPr="00875386" w:rsidRDefault="006F4BE7" w:rsidP="00BD23F2">
      <w:pPr>
        <w:pStyle w:val="Doc-text2"/>
        <w:rPr>
          <w:i/>
          <w:iCs/>
        </w:rPr>
      </w:pPr>
      <w:r w:rsidRPr="00875386">
        <w:rPr>
          <w:i/>
          <w:iCs/>
        </w:rPr>
        <w:t></w:t>
      </w:r>
      <w:r w:rsidRPr="00875386">
        <w:rPr>
          <w:i/>
          <w:iCs/>
        </w:rPr>
        <w:tab/>
        <w:t>In the ASN.1 IE for subsequent reconfiguration of the feature/functionality, ASN.1 fields do not exist for UE configuration parameters which shouldn't be modified after initial configuration of the feature/functionality.</w:t>
      </w:r>
    </w:p>
    <w:p w14:paraId="0AB0E720" w14:textId="77777777" w:rsidR="006F4BE7" w:rsidRDefault="006F4BE7" w:rsidP="00BD23F2">
      <w:pPr>
        <w:pStyle w:val="Doc-text2"/>
        <w:rPr>
          <w:i/>
          <w:iCs/>
        </w:rPr>
      </w:pPr>
      <w:r w:rsidRPr="00875386">
        <w:rPr>
          <w:i/>
          <w:iCs/>
        </w:rPr>
        <w:t>[3min]</w:t>
      </w:r>
    </w:p>
    <w:p w14:paraId="3989539F" w14:textId="251D3D46" w:rsidR="00F5398F" w:rsidRDefault="00F5398F" w:rsidP="00BD23F2">
      <w:pPr>
        <w:pStyle w:val="Doc-text2"/>
      </w:pPr>
      <w:r>
        <w:t>-</w:t>
      </w:r>
      <w:r>
        <w:tab/>
        <w:t xml:space="preserve">Xiaomi thinks that this increases the UE complexity.   Mediatek agrees it is true that with this the definitions will be a bit more complex, but that is acceptable as the ASN.1 will be more machine readable.  </w:t>
      </w:r>
    </w:p>
    <w:p w14:paraId="24464217" w14:textId="2C78450F" w:rsidR="00F5398F" w:rsidRDefault="00945F7A" w:rsidP="00BD23F2">
      <w:pPr>
        <w:pStyle w:val="Doc-text2"/>
      </w:pPr>
      <w:r>
        <w:t>-</w:t>
      </w:r>
      <w:r>
        <w:tab/>
      </w:r>
      <w:r w:rsidR="00945850">
        <w:t xml:space="preserve">MEdiatek explains that we should push the definition more in the ASN.1 </w:t>
      </w:r>
    </w:p>
    <w:p w14:paraId="5BF9FDF4" w14:textId="22541CF3" w:rsidR="00945850" w:rsidRDefault="00945850" w:rsidP="00BD23F2">
      <w:pPr>
        <w:pStyle w:val="Doc-text2"/>
      </w:pPr>
      <w:r>
        <w:t>-</w:t>
      </w:r>
      <w:r>
        <w:tab/>
        <w:t>Ericsson agrees with the problem but not sure if we should define two IEs but we can l</w:t>
      </w:r>
      <w:r w:rsidR="00914C14">
        <w:t xml:space="preserve">ook at further ways of solving.   </w:t>
      </w:r>
    </w:p>
    <w:p w14:paraId="46DE88A0" w14:textId="77777777" w:rsidR="0047373E" w:rsidRDefault="00914C14" w:rsidP="00BD23F2">
      <w:pPr>
        <w:pStyle w:val="Doc-text2"/>
      </w:pPr>
      <w:r>
        <w:t>-</w:t>
      </w:r>
      <w:r>
        <w:tab/>
        <w:t xml:space="preserve">Huawei doesn’t thinks this is related to </w:t>
      </w:r>
      <w:r w:rsidR="00DB1838">
        <w:t xml:space="preserve">delta signaling.   Ericsson doesn’t thinks it is related directly related but it’s more about constrains </w:t>
      </w:r>
      <w:r w:rsidR="00D52894">
        <w:t xml:space="preserve">about what combination of parameters are allowed. </w:t>
      </w:r>
    </w:p>
    <w:p w14:paraId="20B0FE31" w14:textId="77777777" w:rsidR="0047373E" w:rsidRDefault="0047373E" w:rsidP="00BD23F2">
      <w:pPr>
        <w:pStyle w:val="Doc-text2"/>
      </w:pPr>
      <w:r>
        <w:t>-</w:t>
      </w:r>
      <w:r>
        <w:tab/>
        <w:t xml:space="preserve">Oppo thinks that this is related to other issues related to ASN.1 encoding this problem will be minimized.    </w:t>
      </w:r>
    </w:p>
    <w:p w14:paraId="0F7F178E" w14:textId="71D7E189" w:rsidR="00AB3AA1" w:rsidRDefault="00AB3AA1" w:rsidP="00BD23F2">
      <w:pPr>
        <w:pStyle w:val="Doc-text2"/>
      </w:pPr>
      <w:r>
        <w:t>-</w:t>
      </w:r>
      <w:r>
        <w:tab/>
        <w:t xml:space="preserve">Jio agrees with the existence of the problem and there are a lot of errors that occur.   </w:t>
      </w:r>
    </w:p>
    <w:p w14:paraId="7F8C9903" w14:textId="61AB56CF" w:rsidR="00D8082C" w:rsidRDefault="00D8082C" w:rsidP="00BD23F2">
      <w:pPr>
        <w:pStyle w:val="Doc-text2"/>
      </w:pPr>
      <w:r>
        <w:t>-</w:t>
      </w:r>
      <w:r>
        <w:tab/>
        <w:t xml:space="preserve">Xioami thinks that deep nesting is also an issue.   </w:t>
      </w:r>
      <w:r w:rsidR="00500573">
        <w:t xml:space="preserve">Huawei thinks this is more in the RRC structure discussion.   </w:t>
      </w:r>
    </w:p>
    <w:p w14:paraId="1EFB5E1D" w14:textId="0FCC3FF5" w:rsidR="00FA7ECF" w:rsidRDefault="00FA5893" w:rsidP="00FA7ECF">
      <w:pPr>
        <w:pStyle w:val="Doc-text2"/>
      </w:pPr>
      <w:r>
        <w:t>-</w:t>
      </w:r>
      <w:r>
        <w:tab/>
        <w:t>Apple would like network vendors to make some commitment of not changing some of the comm</w:t>
      </w:r>
      <w:r w:rsidR="00FA7ECF">
        <w:t xml:space="preserve">on configuration, and not have too much flexibility.    Ericsson thinks flexibility is desired but we have learned from the past and we should do better.   Nokia believes that network doesn’t do unnecessary reconfigure, but we should design something </w:t>
      </w:r>
      <w:r w:rsidR="00D11DE4">
        <w:t xml:space="preserve">better.  RAN1 should give us more information on the paratemers, can it change, how often does it change or not.    </w:t>
      </w:r>
    </w:p>
    <w:p w14:paraId="05952F03" w14:textId="744757AC" w:rsidR="00D11DE4" w:rsidRDefault="00D11DE4" w:rsidP="00FA7ECF">
      <w:pPr>
        <w:pStyle w:val="Doc-text2"/>
      </w:pPr>
      <w:r>
        <w:lastRenderedPageBreak/>
        <w:t>-</w:t>
      </w:r>
      <w:r>
        <w:tab/>
        <w:t xml:space="preserve">Nokia thinks that we should give some practical guidance to RAN1.   Huawei agrees and in our spec we can give some clarification on whether parameters can be changed.   </w:t>
      </w:r>
      <w:r w:rsidR="00095C4F">
        <w:t xml:space="preserve">Samsung thinks that this would add additional work for each release.   </w:t>
      </w:r>
    </w:p>
    <w:p w14:paraId="7D0E0186" w14:textId="072AD697" w:rsidR="00871B27" w:rsidRDefault="00871B27" w:rsidP="00FA7ECF">
      <w:pPr>
        <w:pStyle w:val="Doc-text2"/>
      </w:pPr>
      <w:r>
        <w:t>-</w:t>
      </w:r>
      <w:r>
        <w:tab/>
        <w:t>CATT explains that the failure of RRC config is less than 2%</w:t>
      </w:r>
      <w:r w:rsidR="00172E19">
        <w:t xml:space="preserve"> and this type of issue comes </w:t>
      </w:r>
      <w:r w:rsidR="00461641">
        <w:t>from IODT.   Qualcomm asks if this is 2% of all RRC config</w:t>
      </w:r>
    </w:p>
    <w:p w14:paraId="3A525CC4" w14:textId="3B0047F1" w:rsidR="00914C14" w:rsidRPr="00F5398F" w:rsidRDefault="00914C14" w:rsidP="00BD23F2">
      <w:pPr>
        <w:pStyle w:val="Doc-text2"/>
      </w:pPr>
    </w:p>
    <w:p w14:paraId="67959F18" w14:textId="041E6BE1" w:rsidR="0006022E" w:rsidRDefault="0006022E" w:rsidP="0006022E">
      <w:pPr>
        <w:pStyle w:val="Agreement"/>
      </w:pPr>
      <w:r>
        <w:t>Noted</w:t>
      </w:r>
    </w:p>
    <w:p w14:paraId="3CE1AE5B" w14:textId="77777777" w:rsidR="0006022E" w:rsidRDefault="0006022E" w:rsidP="00BD23F2">
      <w:pPr>
        <w:pStyle w:val="Doc-text2"/>
      </w:pPr>
    </w:p>
    <w:p w14:paraId="57C6A2F4" w14:textId="77777777" w:rsidR="0006022E" w:rsidRPr="00AB3AA1" w:rsidRDefault="0006022E" w:rsidP="00145E81">
      <w:pPr>
        <w:pStyle w:val="Doc-text2"/>
        <w:pBdr>
          <w:top w:val="single" w:sz="4" w:space="1" w:color="auto"/>
          <w:left w:val="single" w:sz="4" w:space="4" w:color="auto"/>
          <w:bottom w:val="single" w:sz="4" w:space="1" w:color="auto"/>
          <w:right w:val="single" w:sz="4" w:space="4" w:color="auto"/>
        </w:pBdr>
        <w:rPr>
          <w:b/>
          <w:bCs/>
        </w:rPr>
      </w:pPr>
      <w:r w:rsidRPr="00AB3AA1">
        <w:rPr>
          <w:b/>
          <w:bCs/>
        </w:rPr>
        <w:t>Agreements</w:t>
      </w:r>
    </w:p>
    <w:p w14:paraId="7A6649A5" w14:textId="7314D775" w:rsidR="0006022E" w:rsidRDefault="0006022E" w:rsidP="00AF1BCC">
      <w:pPr>
        <w:pStyle w:val="Doc-text2"/>
        <w:numPr>
          <w:ilvl w:val="0"/>
          <w:numId w:val="18"/>
        </w:numPr>
        <w:pBdr>
          <w:top w:val="single" w:sz="4" w:space="1" w:color="auto"/>
          <w:left w:val="single" w:sz="4" w:space="4" w:color="auto"/>
          <w:bottom w:val="single" w:sz="4" w:space="1" w:color="auto"/>
          <w:right w:val="single" w:sz="4" w:space="4" w:color="auto"/>
        </w:pBdr>
      </w:pPr>
      <w:r w:rsidRPr="0006022E">
        <w:t>Delta configuration is still useful in 6G to reduce signalling overhead.</w:t>
      </w:r>
    </w:p>
    <w:p w14:paraId="59271707" w14:textId="34FC8D66" w:rsidR="007C0ADF" w:rsidRPr="007C0ADF" w:rsidRDefault="007C0ADF" w:rsidP="007C0ADF">
      <w:pPr>
        <w:pStyle w:val="Doc-text2"/>
        <w:pBdr>
          <w:top w:val="single" w:sz="4" w:space="1" w:color="auto"/>
          <w:left w:val="single" w:sz="4" w:space="4" w:color="auto"/>
          <w:bottom w:val="single" w:sz="4" w:space="1" w:color="auto"/>
          <w:right w:val="single" w:sz="4" w:space="4" w:color="auto"/>
        </w:pBdr>
        <w:ind w:left="1259" w:firstLine="0"/>
        <w:rPr>
          <w:b/>
          <w:bCs/>
        </w:rPr>
      </w:pPr>
      <w:r w:rsidRPr="007C0ADF">
        <w:rPr>
          <w:b/>
          <w:bCs/>
        </w:rPr>
        <w:t>At least the following issues have been identified</w:t>
      </w:r>
    </w:p>
    <w:p w14:paraId="1D1207EC" w14:textId="4EB686EE" w:rsidR="0006022E" w:rsidRPr="0006022E" w:rsidRDefault="0006022E" w:rsidP="00AF1BCC">
      <w:pPr>
        <w:pStyle w:val="Doc-text2"/>
        <w:numPr>
          <w:ilvl w:val="0"/>
          <w:numId w:val="18"/>
        </w:numPr>
        <w:pBdr>
          <w:top w:val="single" w:sz="4" w:space="1" w:color="auto"/>
          <w:left w:val="single" w:sz="4" w:space="4" w:color="auto"/>
          <w:bottom w:val="single" w:sz="4" w:space="1" w:color="auto"/>
          <w:right w:val="single" w:sz="4" w:space="4" w:color="auto"/>
        </w:pBdr>
      </w:pPr>
      <w:r w:rsidRPr="0006022E">
        <w:t>Issue identified: The need code introducing additional restraints (e.g., Need S</w:t>
      </w:r>
      <w:r w:rsidR="007C0ADF">
        <w:t>)</w:t>
      </w:r>
      <w:r w:rsidRPr="0006022E">
        <w:t xml:space="preserve"> and conditions </w:t>
      </w:r>
      <w:r w:rsidR="007C0ADF">
        <w:t xml:space="preserve">(e.g. conditional presence) </w:t>
      </w:r>
      <w:r w:rsidRPr="0006022E">
        <w:t>are the main causes of implementation complexity and compatibility issues in delta configuration</w:t>
      </w:r>
    </w:p>
    <w:p w14:paraId="157857F3" w14:textId="0E968E8C" w:rsidR="00E7037F" w:rsidRPr="00E7037F" w:rsidRDefault="00E7037F" w:rsidP="00AF1BCC">
      <w:pPr>
        <w:pStyle w:val="Doc-text2"/>
        <w:numPr>
          <w:ilvl w:val="0"/>
          <w:numId w:val="18"/>
        </w:numPr>
        <w:pBdr>
          <w:top w:val="single" w:sz="4" w:space="1" w:color="auto"/>
          <w:left w:val="single" w:sz="4" w:space="4" w:color="auto"/>
          <w:bottom w:val="single" w:sz="4" w:space="1" w:color="auto"/>
          <w:right w:val="single" w:sz="4" w:space="4" w:color="auto"/>
        </w:pBdr>
      </w:pPr>
      <w:r w:rsidRPr="00E7037F">
        <w:t xml:space="preserve">Issue identified - The ambiguity "Functionally mandatory UE configuration parameters can be absent in over-the-air RRC messages for initial configuration of a feature/functionality" is very common in 5G RRC signalling. </w:t>
      </w:r>
    </w:p>
    <w:p w14:paraId="44D2B6E1" w14:textId="40E75A84" w:rsidR="00E7037F" w:rsidRDefault="00E7037F" w:rsidP="00AF1BCC">
      <w:pPr>
        <w:pStyle w:val="Doc-text2"/>
        <w:numPr>
          <w:ilvl w:val="0"/>
          <w:numId w:val="18"/>
        </w:numPr>
        <w:pBdr>
          <w:top w:val="single" w:sz="4" w:space="1" w:color="auto"/>
          <w:left w:val="single" w:sz="4" w:space="4" w:color="auto"/>
          <w:bottom w:val="single" w:sz="4" w:space="1" w:color="auto"/>
          <w:right w:val="single" w:sz="4" w:space="4" w:color="auto"/>
        </w:pBdr>
      </w:pPr>
      <w:r w:rsidRPr="00E7037F">
        <w:t>Issue identified - The ambiguity "UE configuration parameters which shouldn't be modified after initial configuration of a feature/functionality can be sent in subsequent over-the-air RRC messages with new values" is relatively common in 5G RRC signalling.</w:t>
      </w:r>
    </w:p>
    <w:p w14:paraId="3A2867A4" w14:textId="182941E3" w:rsidR="007C0ADF" w:rsidRDefault="007C0ADF" w:rsidP="00AF1BCC">
      <w:pPr>
        <w:pStyle w:val="Doc-text2"/>
        <w:numPr>
          <w:ilvl w:val="0"/>
          <w:numId w:val="18"/>
        </w:numPr>
        <w:pBdr>
          <w:top w:val="single" w:sz="4" w:space="1" w:color="auto"/>
          <w:left w:val="single" w:sz="4" w:space="4" w:color="auto"/>
          <w:bottom w:val="single" w:sz="4" w:space="1" w:color="auto"/>
          <w:right w:val="single" w:sz="4" w:space="4" w:color="auto"/>
        </w:pBdr>
      </w:pPr>
      <w:r>
        <w:t xml:space="preserve">Goal is to address the issues </w:t>
      </w:r>
    </w:p>
    <w:p w14:paraId="3A82505A" w14:textId="77777777" w:rsidR="00145E81" w:rsidRDefault="00145E81" w:rsidP="00C901B8">
      <w:pPr>
        <w:pStyle w:val="Doc-text2"/>
        <w:ind w:left="0" w:firstLine="0"/>
      </w:pPr>
    </w:p>
    <w:p w14:paraId="3239230C" w14:textId="4BD61F21" w:rsidR="00145E81" w:rsidRDefault="00145E81" w:rsidP="00145E81">
      <w:pPr>
        <w:pStyle w:val="EmailDiscussion"/>
      </w:pPr>
      <w:r>
        <w:t>[</w:t>
      </w:r>
      <w:r w:rsidR="007C0ADF">
        <w:t>POST</w:t>
      </w:r>
      <w:r>
        <w:t>132][</w:t>
      </w:r>
      <w:r w:rsidR="007C0ADF">
        <w:t>0</w:t>
      </w:r>
      <w:r>
        <w:t>18][</w:t>
      </w:r>
      <w:r w:rsidR="00DE595C">
        <w:t>6G</w:t>
      </w:r>
      <w:r>
        <w:t xml:space="preserve">] </w:t>
      </w:r>
      <w:r w:rsidR="00F463EB">
        <w:t>ASN.1 structure</w:t>
      </w:r>
      <w:r w:rsidR="00FE72E0">
        <w:t xml:space="preserve"> </w:t>
      </w:r>
      <w:r>
        <w:t>(</w:t>
      </w:r>
      <w:r w:rsidR="00F463EB">
        <w:t>Ericsson</w:t>
      </w:r>
      <w:r>
        <w:t>)</w:t>
      </w:r>
    </w:p>
    <w:p w14:paraId="6606BE17" w14:textId="73C9664A" w:rsidR="00145E81" w:rsidRDefault="00145E81" w:rsidP="00145E81">
      <w:pPr>
        <w:pStyle w:val="EmailDiscussion2"/>
      </w:pPr>
      <w:r>
        <w:tab/>
        <w:t xml:space="preserve">Intended outcome: </w:t>
      </w:r>
      <w:r w:rsidR="00D57A8A">
        <w:t xml:space="preserve">Identify </w:t>
      </w:r>
      <w:r w:rsidR="00F463EB">
        <w:t>p</w:t>
      </w:r>
      <w:r w:rsidR="003E7804">
        <w:t xml:space="preserve">ossible ways to address the issues </w:t>
      </w:r>
      <w:r w:rsidR="00F463EB">
        <w:t xml:space="preserve">agreed in the meeting and capture any additional observation.   </w:t>
      </w:r>
    </w:p>
    <w:p w14:paraId="70D6D507" w14:textId="6DD7257E" w:rsidR="00145E81" w:rsidRDefault="00145E81" w:rsidP="00145E81">
      <w:pPr>
        <w:pStyle w:val="EmailDiscussion2"/>
      </w:pPr>
      <w:r>
        <w:tab/>
        <w:t xml:space="preserve">Deadline:  </w:t>
      </w:r>
      <w:r w:rsidR="009D51CA">
        <w:t>long</w:t>
      </w:r>
    </w:p>
    <w:p w14:paraId="1B87162F" w14:textId="77777777" w:rsidR="00145E81" w:rsidRDefault="00145E81" w:rsidP="00145E81">
      <w:pPr>
        <w:pStyle w:val="EmailDiscussion2"/>
      </w:pPr>
    </w:p>
    <w:p w14:paraId="25BB71C3" w14:textId="77777777" w:rsidR="00145E81" w:rsidRPr="00145E81" w:rsidRDefault="00145E81" w:rsidP="00145E81">
      <w:pPr>
        <w:pStyle w:val="Doc-text2"/>
      </w:pPr>
    </w:p>
    <w:p w14:paraId="3F9F605C" w14:textId="77777777" w:rsidR="006F4BE7" w:rsidRDefault="006F4BE7" w:rsidP="006F4BE7">
      <w:pPr>
        <w:pStyle w:val="Doc-text2"/>
        <w:ind w:left="0" w:firstLine="0"/>
      </w:pPr>
    </w:p>
    <w:p w14:paraId="604089EE" w14:textId="77777777" w:rsidR="006F4BE7" w:rsidRDefault="006F4BE7" w:rsidP="006F4BE7">
      <w:pPr>
        <w:pStyle w:val="Doc-text2"/>
        <w:ind w:left="0" w:firstLine="0"/>
      </w:pPr>
    </w:p>
    <w:p w14:paraId="0CAD47CC" w14:textId="77777777" w:rsidR="00867E95" w:rsidRPr="00BF4359" w:rsidRDefault="00867E95" w:rsidP="00867E95">
      <w:pPr>
        <w:pStyle w:val="Doc-title"/>
        <w:rPr>
          <w:b/>
          <w:bCs/>
        </w:rPr>
      </w:pPr>
      <w:r>
        <w:rPr>
          <w:b/>
          <w:bCs/>
        </w:rPr>
        <w:t>Other Signalling Reduction Enhancements</w:t>
      </w:r>
    </w:p>
    <w:p w14:paraId="724448C4" w14:textId="71DA664C" w:rsidR="00D35D29" w:rsidRDefault="00D35D29" w:rsidP="00D35D29">
      <w:pPr>
        <w:pStyle w:val="Doc-title"/>
      </w:pPr>
      <w:hyperlink r:id="rId1193" w:history="1">
        <w:r w:rsidRPr="003C3F56">
          <w:rPr>
            <w:rStyle w:val="Hyperlink"/>
          </w:rPr>
          <w:t>R2-2508349</w:t>
        </w:r>
      </w:hyperlink>
      <w:r>
        <w:tab/>
        <w:t>RRC structure and configuration in 6GR</w:t>
      </w:r>
      <w:r>
        <w:tab/>
        <w:t>Nokia</w:t>
      </w:r>
      <w:r>
        <w:tab/>
        <w:t>discussion</w:t>
      </w:r>
      <w:r>
        <w:tab/>
        <w:t>Rel-20</w:t>
      </w:r>
      <w:r>
        <w:tab/>
        <w:t>FS_6G_Radio</w:t>
      </w:r>
    </w:p>
    <w:p w14:paraId="40A88635" w14:textId="77777777" w:rsidR="00D35D29" w:rsidRDefault="00D35D29" w:rsidP="00D35D29">
      <w:pPr>
        <w:pStyle w:val="Doc-text2"/>
      </w:pPr>
      <w:r>
        <w:t>Observation 7: Storing RRC configurations even across state transitions and reusing them would reduce signalling overhead and thus saves power. This can allow faster state transitions, better power saving with more predictable latency benefitting both UE and network performance.</w:t>
      </w:r>
    </w:p>
    <w:p w14:paraId="1C31749A" w14:textId="77777777" w:rsidR="00D35D29" w:rsidRDefault="00D35D29" w:rsidP="00D35D29">
      <w:pPr>
        <w:pStyle w:val="Doc-text2"/>
      </w:pPr>
      <w:r>
        <w:t>Proposal 5: The 6G RRC configuration and signalling design should allow reusable stored configurations based on configuration modules.</w:t>
      </w:r>
    </w:p>
    <w:p w14:paraId="3052E727" w14:textId="77777777" w:rsidR="00BD23F2" w:rsidRDefault="00D35D29" w:rsidP="00BD23F2">
      <w:pPr>
        <w:pStyle w:val="Doc-text2"/>
      </w:pPr>
      <w:r>
        <w:t>Proposal 6: Consider multiple stored configurations optimized for different use cases which can be activated in an on-demand manner by the network in designing 6G RRC.</w:t>
      </w:r>
    </w:p>
    <w:p w14:paraId="777A8746" w14:textId="77777777" w:rsidR="00D35D29" w:rsidRDefault="00D35D29" w:rsidP="00BD23F2">
      <w:pPr>
        <w:pStyle w:val="Doc-text2"/>
      </w:pPr>
      <w:r>
        <w:t>[3min]</w:t>
      </w:r>
    </w:p>
    <w:p w14:paraId="5C8C47D9" w14:textId="77777777" w:rsidR="007F47C7" w:rsidRDefault="007F47C7" w:rsidP="00F26976">
      <w:pPr>
        <w:pStyle w:val="Doc-title"/>
      </w:pPr>
    </w:p>
    <w:p w14:paraId="09F730A7" w14:textId="77A166E9" w:rsidR="00F26976" w:rsidRDefault="00F26976" w:rsidP="00F26976">
      <w:pPr>
        <w:pStyle w:val="Doc-title"/>
      </w:pPr>
      <w:hyperlink r:id="rId1194" w:history="1">
        <w:r w:rsidRPr="003C3F56">
          <w:rPr>
            <w:rStyle w:val="Hyperlink"/>
          </w:rPr>
          <w:t>R2-2508386</w:t>
        </w:r>
      </w:hyperlink>
      <w:r>
        <w:tab/>
        <w:t>RRC Structure and Reconfiguration for 6GR</w:t>
      </w:r>
      <w:r>
        <w:tab/>
        <w:t>InterDigital France R&amp;D, SAS</w:t>
      </w:r>
      <w:r>
        <w:tab/>
        <w:t>discussion</w:t>
      </w:r>
    </w:p>
    <w:p w14:paraId="6B122280" w14:textId="77777777" w:rsidR="00F26976" w:rsidRDefault="00F26976" w:rsidP="00F26976">
      <w:pPr>
        <w:pStyle w:val="Doc-text2"/>
      </w:pPr>
      <w:r>
        <w:t xml:space="preserve">Observation 7: </w:t>
      </w:r>
      <w:r>
        <w:tab/>
        <w:t>Signalling technique(s) (e.g., delta configuration) which avoid explicitly configuring all the UEs RRC parameters with each reconfiguration message should be part of 6GR RRC design.</w:t>
      </w:r>
    </w:p>
    <w:p w14:paraId="31C26C4E" w14:textId="77777777" w:rsidR="00F26976" w:rsidRDefault="00F26976" w:rsidP="00F26976">
      <w:pPr>
        <w:pStyle w:val="Doc-text2"/>
      </w:pPr>
      <w:r>
        <w:t xml:space="preserve">Observation 8: </w:t>
      </w:r>
      <w:r>
        <w:tab/>
        <w:t>Delta configuration applied to the UE’s current configuration may be inefficient when performing subsequent reconfigurations in succession and when performing significant changes in the UE configuration resulting from a change in service(s) or hardware profile.</w:t>
      </w:r>
    </w:p>
    <w:p w14:paraId="0AC1C415" w14:textId="77777777" w:rsidR="00F26976" w:rsidRDefault="00F26976" w:rsidP="00F26976">
      <w:pPr>
        <w:pStyle w:val="Doc-text2"/>
      </w:pPr>
      <w:r>
        <w:t xml:space="preserve">Observation 9:  </w:t>
      </w:r>
      <w:r>
        <w:tab/>
        <w:t>Delta signalling applied to the UE’s current configuration may be error-prone and some network implementations may choose to prioritize full configuration instead.</w:t>
      </w:r>
    </w:p>
    <w:p w14:paraId="468C01A4" w14:textId="0A972952" w:rsidR="00F26976" w:rsidRDefault="00F26976" w:rsidP="00F26976">
      <w:pPr>
        <w:pStyle w:val="Doc-text2"/>
      </w:pPr>
      <w:r w:rsidRPr="003C509D">
        <w:t>Proposal 3:</w:t>
      </w:r>
      <w:r w:rsidRPr="003C509D">
        <w:tab/>
        <w:t>Support delta signalling relative to one of multiple reference configurations known by the UE and network.</w:t>
      </w:r>
    </w:p>
    <w:p w14:paraId="728D68CF" w14:textId="05021A48" w:rsidR="00BD23F2" w:rsidRDefault="00C67C54" w:rsidP="00BD23F2">
      <w:pPr>
        <w:pStyle w:val="Doc-text2"/>
      </w:pPr>
      <w:r w:rsidRPr="00C67C54">
        <w:t>Proposal 4:</w:t>
      </w:r>
      <w:r w:rsidRPr="00C67C54">
        <w:tab/>
        <w:t>Support reconfiguration by indicating (e.g., via a MAC CE or RRC message) one of several stored configurations or reference configurations.</w:t>
      </w:r>
    </w:p>
    <w:p w14:paraId="0427CA45" w14:textId="77777777" w:rsidR="00F26976" w:rsidRDefault="00F26976" w:rsidP="00BD23F2">
      <w:pPr>
        <w:pStyle w:val="Doc-text2"/>
      </w:pPr>
      <w:r>
        <w:t>[2min]</w:t>
      </w:r>
    </w:p>
    <w:p w14:paraId="6E6176AA" w14:textId="77777777" w:rsidR="00F26976" w:rsidRDefault="00F26976" w:rsidP="006F4BE7">
      <w:pPr>
        <w:pStyle w:val="Doc-text2"/>
        <w:ind w:left="0" w:firstLine="0"/>
      </w:pPr>
    </w:p>
    <w:p w14:paraId="524A5DA4" w14:textId="77777777" w:rsidR="00F26976" w:rsidRDefault="00F26976" w:rsidP="006F4BE7">
      <w:pPr>
        <w:pStyle w:val="Doc-text2"/>
        <w:ind w:left="0" w:firstLine="0"/>
      </w:pPr>
    </w:p>
    <w:p w14:paraId="0953ABDE" w14:textId="77777777" w:rsidR="006F4BE7" w:rsidRPr="00BF4359" w:rsidRDefault="006F4BE7" w:rsidP="006F4BE7">
      <w:pPr>
        <w:pStyle w:val="Doc-title"/>
        <w:rPr>
          <w:b/>
          <w:bCs/>
        </w:rPr>
      </w:pPr>
      <w:r>
        <w:rPr>
          <w:b/>
          <w:bCs/>
        </w:rPr>
        <w:t>Reconfiguration Errors</w:t>
      </w:r>
    </w:p>
    <w:p w14:paraId="25D1FD5F" w14:textId="7FC7EF39" w:rsidR="00FC7E3E" w:rsidRDefault="00FC7E3E" w:rsidP="00FC7E3E">
      <w:pPr>
        <w:pStyle w:val="Doc-title"/>
      </w:pPr>
      <w:hyperlink r:id="rId1195" w:history="1">
        <w:r w:rsidRPr="003C3F56">
          <w:rPr>
            <w:rStyle w:val="Hyperlink"/>
          </w:rPr>
          <w:t>R2-2508450</w:t>
        </w:r>
      </w:hyperlink>
      <w:r>
        <w:tab/>
        <w:t>Views on RRC Structure and Configuration</w:t>
      </w:r>
      <w:r>
        <w:tab/>
        <w:t>Apple</w:t>
      </w:r>
      <w:r>
        <w:tab/>
        <w:t>discussion</w:t>
      </w:r>
      <w:r>
        <w:tab/>
        <w:t>Rel-20</w:t>
      </w:r>
      <w:r>
        <w:tab/>
        <w:t>FS_6G_Radio</w:t>
      </w:r>
    </w:p>
    <w:p w14:paraId="7E901E17" w14:textId="77777777" w:rsidR="00FC7E3E" w:rsidRPr="0039327B" w:rsidRDefault="00FC7E3E" w:rsidP="0039327B">
      <w:pPr>
        <w:pStyle w:val="Doc-text2"/>
      </w:pPr>
      <w:r w:rsidRPr="0039327B">
        <w:lastRenderedPageBreak/>
        <w:t>Observation 8: Upon detecting the RRC reconfiguration failure, triggering the RRC connection reestablishment upon brings the significant negative impact.</w:t>
      </w:r>
    </w:p>
    <w:p w14:paraId="79DF51D0" w14:textId="77777777" w:rsidR="00FC7E3E" w:rsidRPr="0039327B" w:rsidRDefault="00FC7E3E" w:rsidP="0039327B">
      <w:pPr>
        <w:pStyle w:val="Doc-text2"/>
      </w:pPr>
      <w:r w:rsidRPr="0039327B">
        <w:t>Observation 9: Not all configuration errors will affect the current transmission.</w:t>
      </w:r>
    </w:p>
    <w:p w14:paraId="07528357" w14:textId="77777777" w:rsidR="00FC7E3E" w:rsidRPr="0039327B" w:rsidRDefault="00FC7E3E" w:rsidP="0039327B">
      <w:pPr>
        <w:pStyle w:val="Doc-text2"/>
      </w:pPr>
      <w:r w:rsidRPr="0039327B">
        <w:t>Observation 10: Network cannot fully guarantee the correctness of configuration.</w:t>
      </w:r>
    </w:p>
    <w:p w14:paraId="03854DF1" w14:textId="77777777" w:rsidR="00FC7E3E" w:rsidRPr="0039327B" w:rsidRDefault="00FC7E3E" w:rsidP="0039327B">
      <w:pPr>
        <w:pStyle w:val="Doc-text2"/>
      </w:pPr>
      <w:r w:rsidRPr="0039327B">
        <w:t xml:space="preserve">Observation 11: In NAS procedure and CHO candidate configuration procedure, if there is any error, UE does not need to break current connection and initiate RRC reestablishment procedure. </w:t>
      </w:r>
    </w:p>
    <w:p w14:paraId="2C0BC5E8" w14:textId="77777777" w:rsidR="001128CA" w:rsidRDefault="00FC7E3E" w:rsidP="001128CA">
      <w:pPr>
        <w:pStyle w:val="Doc-text2"/>
      </w:pPr>
      <w:r w:rsidRPr="0039327B">
        <w:t xml:space="preserve">Proposal 5: In RRC reconfiguration procedure, if UE is unable to comply with (part of) the configuration which does not affect the current transmission, UE is allowed to apply the good (part of) configuration and not initiating the connection re-establishment procedure. </w:t>
      </w:r>
    </w:p>
    <w:p w14:paraId="0BBE6D92" w14:textId="50B64247" w:rsidR="00FC7E3E" w:rsidRDefault="000B5617" w:rsidP="006947FB">
      <w:pPr>
        <w:pStyle w:val="Doc-text2"/>
      </w:pPr>
      <w:r>
        <w:t>[3min]</w:t>
      </w:r>
    </w:p>
    <w:p w14:paraId="3ACA50F2" w14:textId="77777777" w:rsidR="00FC7E3E" w:rsidRDefault="00FC7E3E" w:rsidP="006F4BE7">
      <w:pPr>
        <w:pStyle w:val="Doc-title"/>
      </w:pPr>
    </w:p>
    <w:p w14:paraId="69F51A6B" w14:textId="2D8B7B9C" w:rsidR="006F4BE7" w:rsidRDefault="006F4BE7" w:rsidP="006F4BE7">
      <w:pPr>
        <w:pStyle w:val="Doc-title"/>
      </w:pPr>
      <w:hyperlink r:id="rId1196" w:history="1">
        <w:r w:rsidRPr="003C3F56">
          <w:rPr>
            <w:rStyle w:val="Hyperlink"/>
          </w:rPr>
          <w:t>R2-2508758</w:t>
        </w:r>
      </w:hyperlink>
      <w:r>
        <w:tab/>
        <w:t>Views on 6G RRC structure and (re)configuration</w:t>
      </w:r>
      <w:r>
        <w:tab/>
        <w:t>Qualcomm Incorporated</w:t>
      </w:r>
      <w:r>
        <w:tab/>
        <w:t>discussion</w:t>
      </w:r>
      <w:r>
        <w:tab/>
        <w:t>Rel-20</w:t>
      </w:r>
      <w:r>
        <w:tab/>
        <w:t>FS_6G_Radio</w:t>
      </w:r>
    </w:p>
    <w:p w14:paraId="7B03729A" w14:textId="77777777" w:rsidR="006F4BE7" w:rsidRDefault="006F4BE7" w:rsidP="006F4BE7">
      <w:pPr>
        <w:pStyle w:val="Doc-text2"/>
      </w:pPr>
      <w:r>
        <w:t>Observation 1.</w:t>
      </w:r>
      <w:r>
        <w:tab/>
        <w:t>In 5G, if a UE cannot apply some (part) of the NW-provided configuration, while a majority of the configuration is good, generally the whole configuration is useless. When problematic configurations are encountered, or when reconfiguration failure occurs, currently the UE initiates connection re-establishment procedure.</w:t>
      </w:r>
    </w:p>
    <w:p w14:paraId="4E508830" w14:textId="77777777" w:rsidR="006F4BE7" w:rsidRDefault="006F4BE7" w:rsidP="006F4BE7">
      <w:pPr>
        <w:pStyle w:val="Doc-text2"/>
      </w:pPr>
      <w:r>
        <w:t>Observation 2.</w:t>
      </w:r>
      <w:r>
        <w:tab/>
        <w:t>We have observed a tangible portion of reconfigurations are such that the UE cannot apply the whole configuration, and such problems are more prevalent when the technology is just being deployed and not mature enough, especially in new markets where configurations take time to stabilize and the UE must implement targeted workarounds to enable such markets.</w:t>
      </w:r>
    </w:p>
    <w:p w14:paraId="0285783A" w14:textId="77777777" w:rsidR="006F4BE7" w:rsidRDefault="006F4BE7" w:rsidP="006F4BE7">
      <w:pPr>
        <w:pStyle w:val="Doc-text2"/>
      </w:pPr>
      <w:r>
        <w:t>Observation 3.</w:t>
      </w:r>
      <w:r>
        <w:tab/>
        <w:t>Neither dynamic capability updates nor UAI can effectively solve such issues, which results in unnecessary reestablishment procedures, service interruptions, and increased RLF statistics.</w:t>
      </w:r>
    </w:p>
    <w:p w14:paraId="5561F3EE" w14:textId="77777777" w:rsidR="006F4BE7" w:rsidRDefault="006F4BE7" w:rsidP="006F4BE7">
      <w:pPr>
        <w:pStyle w:val="Doc-text2"/>
      </w:pPr>
      <w:r>
        <w:t>Observation 4.</w:t>
      </w:r>
      <w:r>
        <w:tab/>
        <w:t>It is very important to have proper synchronization of the (re)configuration between the UE and the NW.</w:t>
      </w:r>
    </w:p>
    <w:p w14:paraId="29D7C768" w14:textId="77777777" w:rsidR="006F4BE7" w:rsidRDefault="006F4BE7" w:rsidP="006F4BE7">
      <w:pPr>
        <w:pStyle w:val="Doc-text2"/>
      </w:pPr>
      <w:r>
        <w:t xml:space="preserve">Proposal 1:  </w:t>
      </w:r>
      <w:r>
        <w:tab/>
        <w:t>6G design will allow the UE to keep/apply the good (part of) configuration in order to minimize the number of re-establishment procedures.</w:t>
      </w:r>
    </w:p>
    <w:p w14:paraId="5609B85F" w14:textId="77777777" w:rsidR="001128CA" w:rsidRDefault="006F4BE7" w:rsidP="001128CA">
      <w:pPr>
        <w:pStyle w:val="Doc-text2"/>
      </w:pPr>
      <w:r>
        <w:t xml:space="preserve">Proposal 2:  </w:t>
      </w:r>
      <w:r>
        <w:tab/>
        <w:t>Study how to keep synchronization of (re)configurations between the UE and the NW while allowing the UE to keep/apply partial (re)configuration.</w:t>
      </w:r>
    </w:p>
    <w:p w14:paraId="4DF2FB50" w14:textId="1E0E8B11" w:rsidR="006F4BE7" w:rsidRDefault="006F4BE7" w:rsidP="001128CA">
      <w:pPr>
        <w:pStyle w:val="Doc-text2"/>
      </w:pPr>
      <w:r>
        <w:t>[3min]</w:t>
      </w:r>
    </w:p>
    <w:p w14:paraId="535BCE54" w14:textId="77777777" w:rsidR="00981AA8" w:rsidRDefault="00981AA8" w:rsidP="001128CA">
      <w:pPr>
        <w:pStyle w:val="Doc-text2"/>
      </w:pPr>
    </w:p>
    <w:p w14:paraId="5E81B05E" w14:textId="0E44CC62" w:rsidR="00B96EB5" w:rsidRPr="00B96EB5" w:rsidRDefault="00B96EB5" w:rsidP="00226213">
      <w:pPr>
        <w:pStyle w:val="Doc-text2"/>
        <w:pBdr>
          <w:top w:val="single" w:sz="4" w:space="1" w:color="auto"/>
          <w:left w:val="single" w:sz="4" w:space="4" w:color="auto"/>
          <w:bottom w:val="single" w:sz="4" w:space="1" w:color="auto"/>
          <w:right w:val="single" w:sz="4" w:space="4" w:color="auto"/>
        </w:pBdr>
        <w:rPr>
          <w:b/>
          <w:bCs/>
        </w:rPr>
      </w:pPr>
      <w:r w:rsidRPr="00B96EB5">
        <w:rPr>
          <w:b/>
          <w:bCs/>
        </w:rPr>
        <w:t>Agreements</w:t>
      </w:r>
    </w:p>
    <w:p w14:paraId="25316D99" w14:textId="071B963C" w:rsidR="00981AA8" w:rsidRPr="00226213" w:rsidRDefault="00981AA8" w:rsidP="00AF1BCC">
      <w:pPr>
        <w:pStyle w:val="Agreement"/>
        <w:numPr>
          <w:ilvl w:val="0"/>
          <w:numId w:val="19"/>
        </w:numPr>
        <w:pBdr>
          <w:top w:val="single" w:sz="4" w:space="1" w:color="auto"/>
          <w:left w:val="single" w:sz="4" w:space="4" w:color="auto"/>
          <w:bottom w:val="single" w:sz="4" w:space="1" w:color="auto"/>
          <w:right w:val="single" w:sz="4" w:space="4" w:color="auto"/>
        </w:pBdr>
        <w:rPr>
          <w:b w:val="0"/>
          <w:bCs/>
        </w:rPr>
      </w:pPr>
      <w:r w:rsidRPr="00226213">
        <w:rPr>
          <w:b w:val="0"/>
          <w:bCs/>
        </w:rPr>
        <w:t>Issue identified: UE can</w:t>
      </w:r>
      <w:r w:rsidR="00380FD8" w:rsidRPr="00226213">
        <w:rPr>
          <w:b w:val="0"/>
          <w:bCs/>
        </w:rPr>
        <w:t xml:space="preserve"> only</w:t>
      </w:r>
      <w:r w:rsidRPr="00226213">
        <w:rPr>
          <w:b w:val="0"/>
          <w:bCs/>
        </w:rPr>
        <w:t xml:space="preserve"> apply</w:t>
      </w:r>
      <w:r w:rsidR="00380FD8" w:rsidRPr="00226213">
        <w:rPr>
          <w:b w:val="0"/>
          <w:bCs/>
        </w:rPr>
        <w:t xml:space="preserve"> a part</w:t>
      </w:r>
      <w:r w:rsidRPr="00226213">
        <w:rPr>
          <w:b w:val="0"/>
          <w:bCs/>
        </w:rPr>
        <w:t xml:space="preserve"> of RRC reconfiguration</w:t>
      </w:r>
      <w:r w:rsidR="00E03966" w:rsidRPr="00226213">
        <w:rPr>
          <w:b w:val="0"/>
          <w:bCs/>
        </w:rPr>
        <w:t>.  NOTE this is not related to IODT issue.</w:t>
      </w:r>
    </w:p>
    <w:p w14:paraId="7B044BA9" w14:textId="19D77FE1" w:rsidR="00B96EB5" w:rsidRPr="00226213" w:rsidRDefault="00E03966" w:rsidP="00AF1BCC">
      <w:pPr>
        <w:pStyle w:val="Agreement"/>
        <w:numPr>
          <w:ilvl w:val="0"/>
          <w:numId w:val="19"/>
        </w:numPr>
        <w:pBdr>
          <w:top w:val="single" w:sz="4" w:space="1" w:color="auto"/>
          <w:left w:val="single" w:sz="4" w:space="4" w:color="auto"/>
          <w:bottom w:val="single" w:sz="4" w:space="1" w:color="auto"/>
          <w:right w:val="single" w:sz="4" w:space="4" w:color="auto"/>
        </w:pBdr>
        <w:rPr>
          <w:b w:val="0"/>
          <w:bCs/>
        </w:rPr>
      </w:pPr>
      <w:r w:rsidRPr="00226213">
        <w:rPr>
          <w:b w:val="0"/>
          <w:bCs/>
        </w:rPr>
        <w:t>Study how to solve the is</w:t>
      </w:r>
      <w:r w:rsidR="00226213" w:rsidRPr="00226213">
        <w:rPr>
          <w:b w:val="0"/>
          <w:bCs/>
        </w:rPr>
        <w:t>sue</w:t>
      </w:r>
    </w:p>
    <w:p w14:paraId="7DA00DFE" w14:textId="77777777" w:rsidR="006F4BE7" w:rsidRDefault="006F4BE7" w:rsidP="006947FB">
      <w:pPr>
        <w:pStyle w:val="Review-comment"/>
        <w:ind w:left="0" w:firstLine="0"/>
      </w:pPr>
    </w:p>
    <w:p w14:paraId="0045B2A0" w14:textId="77777777" w:rsidR="006F4BE7" w:rsidRDefault="006F4BE7" w:rsidP="006F4BE7">
      <w:pPr>
        <w:pStyle w:val="Doc-text2"/>
        <w:ind w:left="0" w:firstLine="0"/>
      </w:pPr>
    </w:p>
    <w:p w14:paraId="6B06629D" w14:textId="248E37B9" w:rsidR="003F7F77" w:rsidRDefault="003F7F77" w:rsidP="003F7F77">
      <w:pPr>
        <w:pStyle w:val="Doc-title"/>
      </w:pPr>
      <w:hyperlink r:id="rId1197" w:history="1">
        <w:r w:rsidRPr="003C3F56">
          <w:rPr>
            <w:rStyle w:val="Hyperlink"/>
          </w:rPr>
          <w:t>R2-2508098</w:t>
        </w:r>
      </w:hyperlink>
      <w:r>
        <w:tab/>
        <w:t>Considerations on RRC Structure and (re)configuration</w:t>
      </w:r>
      <w:r>
        <w:tab/>
        <w:t>CATT</w:t>
      </w:r>
      <w:r>
        <w:tab/>
        <w:t>discussion</w:t>
      </w:r>
      <w:r>
        <w:tab/>
        <w:t>Rel-20</w:t>
      </w:r>
      <w:r>
        <w:tab/>
        <w:t>FS_6G_Radio</w:t>
      </w:r>
    </w:p>
    <w:p w14:paraId="382371F5" w14:textId="1A872879" w:rsidR="003F7F77" w:rsidRDefault="00565267" w:rsidP="00565267">
      <w:pPr>
        <w:pStyle w:val="Doc-text2"/>
      </w:pPr>
      <w:r w:rsidRPr="00565267">
        <w:t>Observation 3: The overall probability of UE re-establishment in the field is approximately 2% to 3%, and re-establishment caused by the UE's failure to comply with partial reconfiguration messages account for only a small portion of the total re-establishment.</w:t>
      </w:r>
    </w:p>
    <w:p w14:paraId="2D9D1660" w14:textId="77777777" w:rsidR="001128CA" w:rsidRDefault="005E672C" w:rsidP="001128CA">
      <w:pPr>
        <w:pStyle w:val="Doc-text2"/>
      </w:pPr>
      <w:r>
        <w:t>Proposal 5: RAN2 first studies the failure probability caused by the UE's inability to comply with the configuration, and then determining whether a partial success/failure mechanism is required.</w:t>
      </w:r>
    </w:p>
    <w:p w14:paraId="2D2B10E5" w14:textId="304C6762" w:rsidR="002D1BF8" w:rsidRDefault="002D1BF8" w:rsidP="001128CA">
      <w:pPr>
        <w:pStyle w:val="Doc-text2"/>
      </w:pPr>
      <w:r>
        <w:t>[2min]</w:t>
      </w:r>
    </w:p>
    <w:p w14:paraId="2F641597" w14:textId="77777777" w:rsidR="005E672C" w:rsidRPr="00565267" w:rsidRDefault="005E672C" w:rsidP="00565267">
      <w:pPr>
        <w:pStyle w:val="Doc-text2"/>
      </w:pPr>
    </w:p>
    <w:p w14:paraId="63AFD189" w14:textId="77777777" w:rsidR="003F7F77" w:rsidRDefault="003F7F77" w:rsidP="006F4BE7">
      <w:pPr>
        <w:pStyle w:val="Doc-text2"/>
        <w:ind w:left="0" w:firstLine="0"/>
      </w:pPr>
    </w:p>
    <w:p w14:paraId="0CE26697" w14:textId="77777777" w:rsidR="006F4BE7" w:rsidRPr="00BF4359" w:rsidRDefault="006F4BE7" w:rsidP="006F4BE7">
      <w:pPr>
        <w:pStyle w:val="Doc-title"/>
        <w:rPr>
          <w:b/>
          <w:bCs/>
        </w:rPr>
      </w:pPr>
      <w:r>
        <w:rPr>
          <w:b/>
          <w:bCs/>
        </w:rPr>
        <w:t>Other ASN.1 Improvements</w:t>
      </w:r>
    </w:p>
    <w:p w14:paraId="648666C0" w14:textId="1661C325" w:rsidR="006F4BE7" w:rsidRDefault="006F4BE7" w:rsidP="006F4BE7">
      <w:pPr>
        <w:pStyle w:val="Doc-title"/>
      </w:pPr>
      <w:hyperlink r:id="rId1198" w:history="1">
        <w:r w:rsidRPr="003C3F56">
          <w:rPr>
            <w:rStyle w:val="Hyperlink"/>
          </w:rPr>
          <w:t>R2-2508614</w:t>
        </w:r>
      </w:hyperlink>
      <w:r>
        <w:tab/>
        <w:t>RRC ASN.1 structure for 6G</w:t>
      </w:r>
      <w:r>
        <w:tab/>
        <w:t>Ericsson</w:t>
      </w:r>
      <w:r>
        <w:tab/>
        <w:t>discussion</w:t>
      </w:r>
      <w:r>
        <w:tab/>
        <w:t>Rel-20</w:t>
      </w:r>
      <w:r>
        <w:tab/>
        <w:t>FS_6G_Radio</w:t>
      </w:r>
    </w:p>
    <w:p w14:paraId="1320CF4D" w14:textId="77777777" w:rsidR="006F4BE7" w:rsidRDefault="006F4BE7" w:rsidP="006F4BE7">
      <w:pPr>
        <w:pStyle w:val="Doc-text2"/>
      </w:pPr>
      <w:r>
        <w:t>Observation 4</w:t>
      </w:r>
      <w:r>
        <w:tab/>
        <w:t>Continued non-critical extensions of large IEs tend to make it ambiguous which combination of parameters and values is valid.</w:t>
      </w:r>
    </w:p>
    <w:p w14:paraId="6CBD7551" w14:textId="77777777" w:rsidR="006F4BE7" w:rsidRDefault="006F4BE7" w:rsidP="006F4BE7">
      <w:pPr>
        <w:pStyle w:val="Doc-text2"/>
      </w:pPr>
      <w:r>
        <w:t>Observation 6</w:t>
      </w:r>
      <w:r>
        <w:tab/>
        <w:t>NR’s delta signalling isn’t feasible for inter-node reconfigurations since the target node would need to support releasing features which it does not support itself.</w:t>
      </w:r>
    </w:p>
    <w:p w14:paraId="3B4A950B" w14:textId="77777777" w:rsidR="006F4BE7" w:rsidRDefault="006F4BE7" w:rsidP="006F4BE7">
      <w:pPr>
        <w:pStyle w:val="Doc-text2"/>
      </w:pPr>
      <w:r>
        <w:t>Observation 9</w:t>
      </w:r>
      <w:r>
        <w:tab/>
        <w:t>In NR the dependencies between the common (IDLE) and dedicated (CONNECTED) mode configuration are partially ambiguous and tend to hinder UE specific configurations.</w:t>
      </w:r>
    </w:p>
    <w:p w14:paraId="3744A123" w14:textId="77777777" w:rsidR="006F4BE7" w:rsidRDefault="006F4BE7" w:rsidP="006F4BE7">
      <w:pPr>
        <w:pStyle w:val="Doc-text2"/>
      </w:pPr>
      <w:r>
        <w:lastRenderedPageBreak/>
        <w:t>Proposal 2</w:t>
      </w:r>
      <w:r>
        <w:tab/>
        <w:t>6G’s ASN.1 configuration structure should accommodate for critical extensions of lower-level configuration IEs. Whether to extend critically or non-critically shall be decided on a case-by-case basis.</w:t>
      </w:r>
    </w:p>
    <w:p w14:paraId="5EE682E5" w14:textId="77777777" w:rsidR="001128CA" w:rsidRDefault="006F4BE7" w:rsidP="001128CA">
      <w:pPr>
        <w:pStyle w:val="Doc-text2"/>
      </w:pPr>
      <w:r>
        <w:t>Proposal 4</w:t>
      </w:r>
      <w:r>
        <w:tab/>
        <w:t>By default, the connected mode configuration should be independent of the UE’s IDLE mode configuration obtained via MIB/SIB1. The network may configure the UE explicitly to acquire selected parameters from system information and to re-acquire it if system information changes.</w:t>
      </w:r>
    </w:p>
    <w:p w14:paraId="4C387A76" w14:textId="77777777" w:rsidR="006F4BE7" w:rsidRDefault="006F4BE7" w:rsidP="001128CA">
      <w:pPr>
        <w:pStyle w:val="Doc-text2"/>
      </w:pPr>
      <w:r>
        <w:t>[3min]</w:t>
      </w:r>
    </w:p>
    <w:p w14:paraId="2DBED098" w14:textId="77777777" w:rsidR="006F4BE7" w:rsidRDefault="006F4BE7" w:rsidP="006F4BE7">
      <w:pPr>
        <w:pStyle w:val="Doc-text2"/>
      </w:pPr>
    </w:p>
    <w:p w14:paraId="0C5514E3" w14:textId="77777777" w:rsidR="006F4BE7" w:rsidRDefault="006F4BE7" w:rsidP="006F4BE7">
      <w:pPr>
        <w:pStyle w:val="Doc-text2"/>
      </w:pPr>
    </w:p>
    <w:p w14:paraId="370F0EC0" w14:textId="2B9ACB05" w:rsidR="006F4BE7" w:rsidRDefault="006F4BE7" w:rsidP="006F4BE7">
      <w:pPr>
        <w:pStyle w:val="Doc-title"/>
      </w:pPr>
      <w:hyperlink r:id="rId1199" w:history="1">
        <w:r w:rsidRPr="003C3F56">
          <w:rPr>
            <w:rStyle w:val="Hyperlink"/>
          </w:rPr>
          <w:t>R2-2508649</w:t>
        </w:r>
      </w:hyperlink>
      <w:r>
        <w:tab/>
        <w:t>Robust RRC Signaling Using Constraint ASN.1 Subtypes</w:t>
      </w:r>
      <w:r>
        <w:tab/>
        <w:t>TOYOTA ITC</w:t>
      </w:r>
      <w:r>
        <w:tab/>
        <w:t>discussion</w:t>
      </w:r>
      <w:r>
        <w:tab/>
        <w:t>Rel-20</w:t>
      </w:r>
    </w:p>
    <w:p w14:paraId="57B59DC3" w14:textId="77777777" w:rsidR="001128CA" w:rsidRDefault="006F4BE7" w:rsidP="001128CA">
      <w:pPr>
        <w:pStyle w:val="Doc-text2"/>
      </w:pPr>
      <w:r w:rsidRPr="1EAD3681">
        <w:t xml:space="preserve">Proposal </w:t>
      </w:r>
      <w:r w:rsidRPr="1EAD3681">
        <w:fldChar w:fldCharType="begin"/>
      </w:r>
      <w:r w:rsidRPr="1EAD3681">
        <w:instrText xml:space="preserve"> SEQ Proposal \* ARABIC </w:instrText>
      </w:r>
      <w:r w:rsidRPr="1EAD3681">
        <w:fldChar w:fldCharType="separate"/>
      </w:r>
      <w:r>
        <w:rPr>
          <w:noProof/>
        </w:rPr>
        <w:t>1</w:t>
      </w:r>
      <w:r w:rsidRPr="1EAD3681">
        <w:fldChar w:fldCharType="end"/>
      </w:r>
      <w:r w:rsidRPr="0065124D">
        <w:t xml:space="preserve">: </w:t>
      </w:r>
      <w:r>
        <w:t>Introduce constraint subtypes in 6G signaling</w:t>
      </w:r>
      <w:r w:rsidRPr="00001919">
        <w:t>.</w:t>
      </w:r>
    </w:p>
    <w:p w14:paraId="6D721CA7" w14:textId="77777777" w:rsidR="006F4BE7" w:rsidRDefault="006F4BE7" w:rsidP="001128CA">
      <w:pPr>
        <w:pStyle w:val="Doc-text2"/>
      </w:pPr>
      <w:r>
        <w:t>[3min]</w:t>
      </w:r>
    </w:p>
    <w:p w14:paraId="4C189C7B" w14:textId="77777777" w:rsidR="00FC7E3E" w:rsidRPr="00FC7E3E" w:rsidRDefault="00FC7E3E" w:rsidP="00FC7E3E">
      <w:pPr>
        <w:pStyle w:val="Doc-text2"/>
      </w:pPr>
    </w:p>
    <w:p w14:paraId="2DD2D7D9" w14:textId="0FA84E85" w:rsidR="008A795A" w:rsidRDefault="008A795A" w:rsidP="008A795A">
      <w:pPr>
        <w:pStyle w:val="Doc-title"/>
      </w:pPr>
      <w:hyperlink r:id="rId1200" w:history="1">
        <w:r w:rsidRPr="003C3F56">
          <w:rPr>
            <w:rStyle w:val="Hyperlink"/>
          </w:rPr>
          <w:t>R2-2508450</w:t>
        </w:r>
      </w:hyperlink>
      <w:r>
        <w:tab/>
        <w:t>Views on RRC Structure and Configuration</w:t>
      </w:r>
      <w:r>
        <w:tab/>
        <w:t>Apple</w:t>
      </w:r>
      <w:r>
        <w:tab/>
        <w:t>discussion</w:t>
      </w:r>
      <w:r>
        <w:tab/>
        <w:t>Rel-20</w:t>
      </w:r>
      <w:r>
        <w:tab/>
        <w:t>FS_6G_Radio</w:t>
      </w:r>
    </w:p>
    <w:p w14:paraId="0CAF6B23" w14:textId="77777777" w:rsidR="008A795A" w:rsidRPr="009C5C03" w:rsidRDefault="008A795A" w:rsidP="008A795A">
      <w:pPr>
        <w:pStyle w:val="Doc-text2"/>
      </w:pPr>
      <w:r w:rsidRPr="009C5C03">
        <w:t>Proposal 2:  To reduce the difficulty of UE processing and network configuration provision, consider optimizing the RRC configuration structure to reflect the attributes and relationships of configuration parameters from two aspects:</w:t>
      </w:r>
    </w:p>
    <w:p w14:paraId="40ADE63F" w14:textId="77777777" w:rsidR="008A795A" w:rsidRPr="009C5C03" w:rsidRDefault="008A795A" w:rsidP="008A795A">
      <w:pPr>
        <w:pStyle w:val="Doc-text2"/>
      </w:pPr>
      <w:r w:rsidRPr="009C5C03">
        <w:t>•</w:t>
      </w:r>
      <w:r w:rsidRPr="009C5C03">
        <w:tab/>
        <w:t>Group the configurations with the same attributes together.</w:t>
      </w:r>
    </w:p>
    <w:p w14:paraId="6A66D221" w14:textId="77777777" w:rsidR="001128CA" w:rsidRDefault="008A795A" w:rsidP="001128CA">
      <w:pPr>
        <w:pStyle w:val="Doc-text2"/>
      </w:pPr>
      <w:r w:rsidRPr="009C5C03">
        <w:t>•</w:t>
      </w:r>
      <w:r w:rsidRPr="009C5C03">
        <w:tab/>
        <w:t>Place the parameters that need to be associated in the same structure or describe the relationship in the same way/location.</w:t>
      </w:r>
    </w:p>
    <w:p w14:paraId="34E07818" w14:textId="77777777" w:rsidR="008A795A" w:rsidRDefault="008A795A" w:rsidP="001128CA">
      <w:pPr>
        <w:pStyle w:val="Doc-text2"/>
      </w:pPr>
      <w:r>
        <w:t>[3min]</w:t>
      </w:r>
    </w:p>
    <w:p w14:paraId="59BA7442" w14:textId="77777777" w:rsidR="008A795A" w:rsidRDefault="008A795A" w:rsidP="006F4BE7">
      <w:pPr>
        <w:pStyle w:val="Doc-text2"/>
      </w:pPr>
    </w:p>
    <w:p w14:paraId="6B3AEA08" w14:textId="74F1B116" w:rsidR="001128CA" w:rsidRPr="00A262EB" w:rsidRDefault="001128CA" w:rsidP="001128CA">
      <w:pPr>
        <w:pStyle w:val="Doc-text2"/>
        <w:ind w:left="0" w:firstLine="0"/>
      </w:pPr>
      <w:r>
        <w:t>Not treated</w:t>
      </w:r>
    </w:p>
    <w:p w14:paraId="2B151314" w14:textId="103EBAAB" w:rsidR="006F4BE7" w:rsidRDefault="006F4BE7" w:rsidP="006F4BE7">
      <w:pPr>
        <w:pStyle w:val="Doc-title"/>
      </w:pPr>
      <w:hyperlink r:id="rId1201" w:history="1">
        <w:r w:rsidRPr="003C3F56">
          <w:rPr>
            <w:rStyle w:val="Hyperlink"/>
          </w:rPr>
          <w:t>R2-2508139</w:t>
        </w:r>
      </w:hyperlink>
      <w:r>
        <w:tab/>
        <w:t>Considerations on RRC (re)configuration structure</w:t>
      </w:r>
      <w:r>
        <w:tab/>
        <w:t>LG Electronics France</w:t>
      </w:r>
      <w:r>
        <w:tab/>
        <w:t>discussion</w:t>
      </w:r>
      <w:r>
        <w:tab/>
        <w:t>Rel-20</w:t>
      </w:r>
      <w:r>
        <w:tab/>
        <w:t>FS_6G_Radio</w:t>
      </w:r>
    </w:p>
    <w:p w14:paraId="6289B59D" w14:textId="1A3A9C83" w:rsidR="006F4BE7" w:rsidRDefault="006F4BE7" w:rsidP="006F4BE7">
      <w:pPr>
        <w:pStyle w:val="Doc-title"/>
      </w:pPr>
      <w:hyperlink r:id="rId1202" w:history="1">
        <w:r w:rsidRPr="003C3F56">
          <w:rPr>
            <w:rStyle w:val="Hyperlink"/>
          </w:rPr>
          <w:t>R2-2508175</w:t>
        </w:r>
      </w:hyperlink>
      <w:r>
        <w:tab/>
        <w:t>Discussion on the modular design of RRC for 6GR</w:t>
      </w:r>
      <w:r>
        <w:tab/>
        <w:t>TCL</w:t>
      </w:r>
      <w:r>
        <w:tab/>
        <w:t>discussion</w:t>
      </w:r>
    </w:p>
    <w:p w14:paraId="58092F96" w14:textId="16123012" w:rsidR="006F4BE7" w:rsidRDefault="006F4BE7" w:rsidP="006F4BE7">
      <w:pPr>
        <w:pStyle w:val="Doc-title"/>
      </w:pPr>
      <w:hyperlink r:id="rId1203" w:history="1">
        <w:r w:rsidRPr="003C3F56">
          <w:rPr>
            <w:rStyle w:val="Hyperlink"/>
          </w:rPr>
          <w:t>R2-2508227</w:t>
        </w:r>
      </w:hyperlink>
      <w:r>
        <w:tab/>
        <w:t>Discussion on RRC structure and (re)configuration in 6G</w:t>
      </w:r>
      <w:r>
        <w:tab/>
        <w:t>Transsion Holdings</w:t>
      </w:r>
      <w:r>
        <w:tab/>
        <w:t>discussion</w:t>
      </w:r>
      <w:r>
        <w:tab/>
        <w:t>Rel-20</w:t>
      </w:r>
    </w:p>
    <w:p w14:paraId="00DFFFEF" w14:textId="7EA1DBAC" w:rsidR="007653E5" w:rsidRPr="005C69F5" w:rsidRDefault="005C69F5" w:rsidP="007653E5">
      <w:pPr>
        <w:pStyle w:val="Doc-text2"/>
        <w:ind w:left="0" w:firstLine="0"/>
        <w:rPr>
          <w:rStyle w:val="Hyperlink"/>
        </w:rPr>
      </w:pPr>
      <w:r>
        <w:fldChar w:fldCharType="begin"/>
      </w:r>
      <w:r>
        <w:instrText>HYPERLINK "C:\\Users\\panidx\\OneDrive - InterDigital Communications, Inc\\Documents\\3GPP RAN\\TSGR2_132\\Docs\\R2-2508406</w:instrText>
      </w:r>
      <w:r>
        <w:cr/>
        <w:instrText>.zip"</w:instrText>
      </w:r>
      <w:r>
        <w:fldChar w:fldCharType="separate"/>
      </w:r>
      <w:r w:rsidR="007653E5" w:rsidRPr="005C69F5">
        <w:rPr>
          <w:rStyle w:val="Hyperlink"/>
        </w:rPr>
        <w:t>R2-2508406</w:t>
      </w:r>
    </w:p>
    <w:p w14:paraId="73736861" w14:textId="3C7C56DD" w:rsidR="006F4BE7" w:rsidRDefault="005C69F5" w:rsidP="006F4BE7">
      <w:pPr>
        <w:pStyle w:val="Doc-title"/>
      </w:pPr>
      <w:r>
        <w:rPr>
          <w:noProof w:val="0"/>
        </w:rPr>
        <w:fldChar w:fldCharType="end"/>
      </w:r>
      <w:hyperlink r:id="rId1204" w:history="1">
        <w:r w:rsidR="006F4BE7" w:rsidRPr="003C3F56">
          <w:rPr>
            <w:rStyle w:val="Hyperlink"/>
          </w:rPr>
          <w:t>R2-2508414</w:t>
        </w:r>
      </w:hyperlink>
      <w:r w:rsidR="006F4BE7">
        <w:tab/>
        <w:t>RRC Signaling Framework with more close integration with the slices</w:t>
      </w:r>
      <w:r w:rsidR="006F4BE7">
        <w:tab/>
        <w:t>Panasonic</w:t>
      </w:r>
      <w:r w:rsidR="006F4BE7">
        <w:tab/>
        <w:t>discussion</w:t>
      </w:r>
      <w:r w:rsidR="006F4BE7">
        <w:tab/>
        <w:t>Rel-20</w:t>
      </w:r>
    </w:p>
    <w:p w14:paraId="77FF3A14" w14:textId="06D56CCF" w:rsidR="006F4BE7" w:rsidRDefault="006F4BE7" w:rsidP="006F4BE7">
      <w:pPr>
        <w:pStyle w:val="Doc-title"/>
      </w:pPr>
      <w:hyperlink r:id="rId1205" w:history="1">
        <w:r w:rsidRPr="003C3F56">
          <w:rPr>
            <w:rStyle w:val="Hyperlink"/>
          </w:rPr>
          <w:t>R2-2508510</w:t>
        </w:r>
      </w:hyperlink>
      <w:r>
        <w:tab/>
        <w:t>Discussion on RRC structure and reconfiguration</w:t>
      </w:r>
      <w:r>
        <w:tab/>
        <w:t>KT Corp.</w:t>
      </w:r>
      <w:r>
        <w:tab/>
        <w:t>discussion</w:t>
      </w:r>
    </w:p>
    <w:p w14:paraId="15640B1A" w14:textId="660FB6BF" w:rsidR="006F4BE7" w:rsidRDefault="006F4BE7" w:rsidP="006F4BE7">
      <w:pPr>
        <w:pStyle w:val="Doc-title"/>
      </w:pPr>
      <w:hyperlink r:id="rId1206" w:history="1">
        <w:r w:rsidRPr="003C3F56">
          <w:rPr>
            <w:rStyle w:val="Hyperlink"/>
          </w:rPr>
          <w:t>R2-2508609</w:t>
        </w:r>
      </w:hyperlink>
      <w:r>
        <w:tab/>
        <w:t>Reducing RRC signalling overhead</w:t>
      </w:r>
      <w:r>
        <w:tab/>
        <w:t>Fraunhofer IIS, Fraunhofer HHI</w:t>
      </w:r>
      <w:r>
        <w:tab/>
        <w:t>discussion</w:t>
      </w:r>
    </w:p>
    <w:p w14:paraId="3A0AA569" w14:textId="6A6466CE" w:rsidR="006F4BE7" w:rsidRDefault="006F4BE7" w:rsidP="006F4BE7">
      <w:pPr>
        <w:pStyle w:val="Doc-title"/>
      </w:pPr>
      <w:hyperlink r:id="rId1207" w:history="1">
        <w:r w:rsidRPr="003C3F56">
          <w:rPr>
            <w:rStyle w:val="Hyperlink"/>
          </w:rPr>
          <w:t>R2-2508623</w:t>
        </w:r>
      </w:hyperlink>
      <w:r>
        <w:tab/>
        <w:t>Considerations on modular ASN.1 and RRC design for 6GR</w:t>
      </w:r>
      <w:r>
        <w:tab/>
        <w:t>Lenovo</w:t>
      </w:r>
      <w:r>
        <w:tab/>
        <w:t>discussion</w:t>
      </w:r>
      <w:r>
        <w:tab/>
        <w:t>Rel-20</w:t>
      </w:r>
      <w:r>
        <w:tab/>
        <w:t>FS_6G_Radio</w:t>
      </w:r>
    </w:p>
    <w:p w14:paraId="45787321" w14:textId="63DB423A" w:rsidR="006F4BE7" w:rsidRDefault="006F4BE7" w:rsidP="006F4BE7">
      <w:pPr>
        <w:pStyle w:val="Doc-title"/>
      </w:pPr>
      <w:hyperlink r:id="rId1208" w:history="1">
        <w:r w:rsidRPr="003C3F56">
          <w:rPr>
            <w:rStyle w:val="Hyperlink"/>
          </w:rPr>
          <w:t>R2-2508781</w:t>
        </w:r>
      </w:hyperlink>
      <w:r>
        <w:tab/>
        <w:t>Discussion on Radio Protocol Architecture – Control Plane</w:t>
      </w:r>
      <w:r>
        <w:tab/>
        <w:t>Rakuten Mobile, Inc</w:t>
      </w:r>
      <w:r>
        <w:tab/>
        <w:t>discussion</w:t>
      </w:r>
      <w:r>
        <w:tab/>
        <w:t>Rel-20</w:t>
      </w:r>
    </w:p>
    <w:p w14:paraId="38E5857E" w14:textId="715F9855" w:rsidR="006F4BE7" w:rsidRDefault="006F4BE7" w:rsidP="006F4BE7">
      <w:pPr>
        <w:pStyle w:val="Doc-title"/>
      </w:pPr>
      <w:hyperlink r:id="rId1209" w:history="1">
        <w:r w:rsidRPr="003C3F56">
          <w:rPr>
            <w:rStyle w:val="Hyperlink"/>
          </w:rPr>
          <w:t>R2-2508220</w:t>
        </w:r>
      </w:hyperlink>
      <w:r>
        <w:tab/>
        <w:t>RRC structure and configuration</w:t>
      </w:r>
      <w:r>
        <w:tab/>
        <w:t>Sharp</w:t>
      </w:r>
      <w:r>
        <w:tab/>
        <w:t>discussion</w:t>
      </w:r>
      <w:r>
        <w:tab/>
        <w:t>Rel-20</w:t>
      </w:r>
      <w:r>
        <w:tab/>
        <w:t>FS_6G_Radio</w:t>
      </w:r>
    </w:p>
    <w:p w14:paraId="583EF7B5" w14:textId="3DAAB2C6" w:rsidR="006F4BE7" w:rsidRDefault="006F4BE7" w:rsidP="006F4BE7">
      <w:pPr>
        <w:pStyle w:val="Doc-title"/>
      </w:pPr>
      <w:hyperlink r:id="rId1210" w:history="1">
        <w:r w:rsidRPr="003C3F56">
          <w:rPr>
            <w:rStyle w:val="Hyperlink"/>
          </w:rPr>
          <w:t>R2-2508852</w:t>
        </w:r>
      </w:hyperlink>
      <w:r>
        <w:tab/>
        <w:t>Discussion on RRC Structure and Configuration in 6G</w:t>
      </w:r>
      <w:r>
        <w:tab/>
        <w:t>ETRI</w:t>
      </w:r>
      <w:r>
        <w:tab/>
        <w:t>discussion</w:t>
      </w:r>
      <w:r>
        <w:tab/>
        <w:t>Rel-20</w:t>
      </w:r>
      <w:r>
        <w:tab/>
        <w:t>FS_6G_Radio</w:t>
      </w:r>
    </w:p>
    <w:p w14:paraId="02B1B8CB" w14:textId="473B437B" w:rsidR="006F4BE7" w:rsidRDefault="006F4BE7" w:rsidP="006F4BE7">
      <w:pPr>
        <w:pStyle w:val="Doc-title"/>
      </w:pPr>
      <w:hyperlink r:id="rId1211" w:history="1">
        <w:r w:rsidRPr="003C3F56">
          <w:rPr>
            <w:rStyle w:val="Hyperlink"/>
          </w:rPr>
          <w:t>R2-2508874</w:t>
        </w:r>
      </w:hyperlink>
      <w:r>
        <w:tab/>
        <w:t>RRC Restructuring and modular aspects for 6G</w:t>
      </w:r>
      <w:r>
        <w:tab/>
        <w:t>Samsung</w:t>
      </w:r>
      <w:r>
        <w:tab/>
        <w:t>discussion</w:t>
      </w:r>
      <w:r>
        <w:tab/>
        <w:t>Rel-20</w:t>
      </w:r>
    </w:p>
    <w:p w14:paraId="770AF5A5" w14:textId="04FC9169" w:rsidR="006F4BE7" w:rsidRDefault="006F4BE7" w:rsidP="006F4BE7">
      <w:pPr>
        <w:pStyle w:val="Doc-title"/>
      </w:pPr>
      <w:hyperlink r:id="rId1212" w:history="1">
        <w:r w:rsidRPr="003C3F56">
          <w:rPr>
            <w:rStyle w:val="Hyperlink"/>
          </w:rPr>
          <w:t>R2-2508946</w:t>
        </w:r>
      </w:hyperlink>
      <w:r>
        <w:tab/>
        <w:t>Discussion on RRC Structure and (re)configuration in 6G</w:t>
      </w:r>
      <w:r>
        <w:tab/>
        <w:t>Fujitsu</w:t>
      </w:r>
      <w:r>
        <w:tab/>
        <w:t>discussion</w:t>
      </w:r>
      <w:r>
        <w:tab/>
        <w:t>Rel-20</w:t>
      </w:r>
    </w:p>
    <w:p w14:paraId="265E7075" w14:textId="0D83575C" w:rsidR="003261B7" w:rsidRDefault="003261B7" w:rsidP="006F4BE7">
      <w:pPr>
        <w:pStyle w:val="Doc-title"/>
      </w:pPr>
      <w:r>
        <w:t>R2-250</w:t>
      </w:r>
      <w:r w:rsidRPr="003261B7">
        <w:t>8972</w:t>
      </w:r>
    </w:p>
    <w:p w14:paraId="7A7EBA18" w14:textId="7F6D7CEC" w:rsidR="006F4BE7" w:rsidRDefault="006F4BE7" w:rsidP="006F4BE7">
      <w:pPr>
        <w:pStyle w:val="Doc-title"/>
      </w:pPr>
      <w:hyperlink r:id="rId1213" w:history="1">
        <w:r w:rsidRPr="003C3F56">
          <w:rPr>
            <w:rStyle w:val="Hyperlink"/>
          </w:rPr>
          <w:t>R2-2509014</w:t>
        </w:r>
      </w:hyperlink>
      <w:r>
        <w:tab/>
        <w:t>RRC configuration for flexible and adaptive UE behaviour</w:t>
      </w:r>
      <w:r>
        <w:tab/>
        <w:t>Qualcomm Incorporated, MediaTek Inc.</w:t>
      </w:r>
      <w:r>
        <w:tab/>
        <w:t>discussion</w:t>
      </w:r>
    </w:p>
    <w:p w14:paraId="51F1E465" w14:textId="10A13C78" w:rsidR="00185074" w:rsidRDefault="00185074" w:rsidP="00185074">
      <w:pPr>
        <w:pStyle w:val="Doc-title"/>
      </w:pPr>
    </w:p>
    <w:p w14:paraId="7E8F3F7D" w14:textId="5C7CC3C2" w:rsidR="00AC529D" w:rsidRPr="0022383D" w:rsidRDefault="00AC529D" w:rsidP="00AC529D">
      <w:pPr>
        <w:pStyle w:val="Heading4"/>
      </w:pPr>
      <w:r w:rsidRPr="0022383D">
        <w:t>10.3.2.</w:t>
      </w:r>
      <w:r>
        <w:t>3</w:t>
      </w:r>
      <w:r w:rsidRPr="0022383D">
        <w:tab/>
      </w:r>
      <w:r w:rsidRPr="0022383D">
        <w:tab/>
        <w:t>Initial and System Access</w:t>
      </w:r>
      <w:r>
        <w:t xml:space="preserve"> and Others</w:t>
      </w:r>
    </w:p>
    <w:p w14:paraId="58839C10" w14:textId="3DE02B24" w:rsidR="00AC529D" w:rsidRDefault="00AC529D" w:rsidP="00AC529D">
      <w:pPr>
        <w:rPr>
          <w:rFonts w:cs="Arial"/>
          <w:i/>
          <w:sz w:val="18"/>
        </w:rPr>
      </w:pPr>
      <w:r>
        <w:rPr>
          <w:rFonts w:cs="Arial"/>
          <w:i/>
          <w:sz w:val="18"/>
        </w:rPr>
        <w:t>Including contributions on i</w:t>
      </w:r>
      <w:r w:rsidRPr="0022383D">
        <w:rPr>
          <w:rFonts w:cs="Arial"/>
          <w:i/>
          <w:sz w:val="18"/>
        </w:rPr>
        <w:t>nitial and system access, including system information, paging</w:t>
      </w:r>
      <w:r>
        <w:rPr>
          <w:rFonts w:cs="Arial"/>
          <w:i/>
          <w:sz w:val="18"/>
        </w:rPr>
        <w:t>, and aspects related to spectrum aggregation.</w:t>
      </w:r>
      <w:r w:rsidRPr="0022383D">
        <w:rPr>
          <w:rFonts w:cs="Arial"/>
          <w:i/>
          <w:sz w:val="18"/>
        </w:rPr>
        <w:t>etc.</w:t>
      </w:r>
      <w:r>
        <w:rPr>
          <w:rFonts w:cs="Arial"/>
          <w:i/>
          <w:sz w:val="18"/>
        </w:rPr>
        <w:t xml:space="preserve">   Contributions can include aspects related on on-demand SIB, SSBs, SI update mechanism, SIB1 size, area specific SIBs, etc.  and understanding of problems to address.  </w:t>
      </w:r>
    </w:p>
    <w:p w14:paraId="2AF84D81" w14:textId="77777777" w:rsidR="001128CA" w:rsidRDefault="001128CA" w:rsidP="00AC529D">
      <w:pPr>
        <w:pStyle w:val="Doc-title"/>
        <w:rPr>
          <w:rFonts w:cs="Arial"/>
          <w:iCs/>
          <w:sz w:val="18"/>
        </w:rPr>
      </w:pPr>
    </w:p>
    <w:p w14:paraId="4B425B32" w14:textId="4BB17025" w:rsidR="00D46D10" w:rsidRDefault="00D46D10" w:rsidP="00AC529D">
      <w:pPr>
        <w:pStyle w:val="Doc-title"/>
        <w:rPr>
          <w:rFonts w:cs="Arial"/>
          <w:iCs/>
          <w:sz w:val="18"/>
        </w:rPr>
      </w:pPr>
      <w:r w:rsidRPr="001534BA">
        <w:rPr>
          <w:rFonts w:cs="Arial"/>
          <w:iCs/>
          <w:sz w:val="18"/>
        </w:rPr>
        <w:t>[2 mins per paper]</w:t>
      </w:r>
    </w:p>
    <w:p w14:paraId="5B58C1B7" w14:textId="76C3DDC3" w:rsidR="00AC529D" w:rsidRPr="00691A27" w:rsidRDefault="00464A31" w:rsidP="00AC529D">
      <w:pPr>
        <w:pStyle w:val="Doc-title"/>
        <w:rPr>
          <w:b/>
          <w:bCs/>
        </w:rPr>
      </w:pPr>
      <w:r>
        <w:rPr>
          <w:b/>
          <w:bCs/>
        </w:rPr>
        <w:t>On Demand SI</w:t>
      </w:r>
    </w:p>
    <w:p w14:paraId="1CA8D099" w14:textId="4BBFF753" w:rsidR="00AC529D" w:rsidRDefault="00AC529D" w:rsidP="00AC529D">
      <w:pPr>
        <w:pStyle w:val="Doc-title"/>
      </w:pPr>
      <w:hyperlink r:id="rId1214" w:history="1">
        <w:r w:rsidRPr="003C3F56">
          <w:rPr>
            <w:rStyle w:val="Hyperlink"/>
          </w:rPr>
          <w:t>R2-2508052</w:t>
        </w:r>
      </w:hyperlink>
      <w:r>
        <w:tab/>
        <w:t>Consideration on Common Signal/Channel Design for 6GR</w:t>
      </w:r>
      <w:r>
        <w:tab/>
        <w:t>vivo</w:t>
      </w:r>
      <w:r>
        <w:tab/>
        <w:t>discussion</w:t>
      </w:r>
      <w:r>
        <w:tab/>
        <w:t>Rel-20</w:t>
      </w:r>
    </w:p>
    <w:p w14:paraId="33B7F687" w14:textId="3F7B2E2D" w:rsidR="00AC529D" w:rsidRDefault="00AC529D" w:rsidP="00AC529D">
      <w:pPr>
        <w:pStyle w:val="Doc-text2"/>
        <w:rPr>
          <w:i/>
          <w:iCs/>
        </w:rPr>
      </w:pPr>
      <w:r w:rsidRPr="009B43BE">
        <w:rPr>
          <w:i/>
          <w:iCs/>
        </w:rPr>
        <w:lastRenderedPageBreak/>
        <w:t>Proposal 1:</w:t>
      </w:r>
      <w:r w:rsidRPr="009B43BE">
        <w:rPr>
          <w:i/>
          <w:iCs/>
        </w:rPr>
        <w:tab/>
        <w:t>Both always-on broadcasting and OD-OSI/SIB1 mechanism specified in NR should be inherited in 6GR. And extend NR OD-SIB1 with UE request mechanism to cover: 1) standalone OD-SIB1 (e.g. the UE can obtain OD-SIB1 request configuration from SSB of the OD-SIB1 cell); 2) cell A-assisted OD-SSB&amp;OD-SIB1 (i.e. cell A provides the OD-SSB&amp;OD-SIB1 request configuration of the NES cell).</w:t>
      </w:r>
    </w:p>
    <w:p w14:paraId="14C4AD1E" w14:textId="77777777" w:rsidR="0003349E" w:rsidRDefault="009B43BE" w:rsidP="00AC529D">
      <w:pPr>
        <w:pStyle w:val="Doc-text2"/>
      </w:pPr>
      <w:r>
        <w:t>-</w:t>
      </w:r>
      <w:r>
        <w:tab/>
        <w:t xml:space="preserve">Huawei asks how can RAN2 start discussing this without RAN1. </w:t>
      </w:r>
      <w:r w:rsidR="0003349E">
        <w:t xml:space="preserve"> Apple agrees.  </w:t>
      </w:r>
    </w:p>
    <w:p w14:paraId="7740BA14" w14:textId="5F5B364A" w:rsidR="009B43BE" w:rsidRDefault="007F1A9A" w:rsidP="00CE24AB">
      <w:pPr>
        <w:pStyle w:val="Doc-text2"/>
      </w:pPr>
      <w:r>
        <w:t>-</w:t>
      </w:r>
      <w:r>
        <w:tab/>
        <w:t>Ericsson asks if we need cas</w:t>
      </w:r>
      <w:r w:rsidR="00D502A2">
        <w:t xml:space="preserve">e2 if we have case1.   </w:t>
      </w:r>
    </w:p>
    <w:p w14:paraId="01E48AA4" w14:textId="162DCBE3" w:rsidR="00CE24AB" w:rsidRDefault="00CE24AB" w:rsidP="00CE24AB">
      <w:pPr>
        <w:pStyle w:val="Doc-text2"/>
      </w:pPr>
      <w:r>
        <w:t>-</w:t>
      </w:r>
      <w:r>
        <w:tab/>
        <w:t xml:space="preserve">ZTE asks case 2 is for idle and inactive and is it UE triggered.   </w:t>
      </w:r>
    </w:p>
    <w:p w14:paraId="02EDC270" w14:textId="535BECDB" w:rsidR="00100889" w:rsidRDefault="00100889" w:rsidP="00CE24AB">
      <w:pPr>
        <w:pStyle w:val="Doc-text2"/>
      </w:pPr>
      <w:r>
        <w:t>-</w:t>
      </w:r>
      <w:r>
        <w:tab/>
        <w:t xml:space="preserve">Nokia first we have to determine whether we have on demand SIB1, then discuss standalone.   </w:t>
      </w:r>
      <w:r w:rsidR="00B1125B">
        <w:t>RAN1 has to check if ondemand standalone SIB1 is feasible.</w:t>
      </w:r>
      <w:r w:rsidR="005D6906">
        <w:t xml:space="preserve"> </w:t>
      </w:r>
      <w:r w:rsidR="0056518F">
        <w:t xml:space="preserve">Fraunhaufer explains that RAN1 studied the standalone case and it was feasible.   Apple thinks there was no conclusion and it still needs to be studied </w:t>
      </w:r>
      <w:r w:rsidR="00BF7F40">
        <w:t xml:space="preserve">in 6G as initial access will be different in 6G.   </w:t>
      </w:r>
    </w:p>
    <w:p w14:paraId="7F884E16" w14:textId="52DC0F00" w:rsidR="00470A8E" w:rsidRDefault="00470A8E" w:rsidP="00CE24AB">
      <w:pPr>
        <w:pStyle w:val="Doc-text2"/>
      </w:pPr>
      <w:r>
        <w:t>-</w:t>
      </w:r>
      <w:r>
        <w:tab/>
        <w:t xml:space="preserve">Lenovo </w:t>
      </w:r>
      <w:r w:rsidR="00C231C4">
        <w:t xml:space="preserve">thinks that from Rel-19 the gains are very clear for on demand SIB1.   </w:t>
      </w:r>
    </w:p>
    <w:p w14:paraId="0BDB1500" w14:textId="1B374AEF" w:rsidR="00D56367" w:rsidRPr="009B43BE" w:rsidRDefault="00D56367" w:rsidP="00CE24AB">
      <w:pPr>
        <w:pStyle w:val="Doc-text2"/>
      </w:pPr>
      <w:r>
        <w:t>-</w:t>
      </w:r>
      <w:r>
        <w:tab/>
        <w:t xml:space="preserve">Xiaomi thinks that if we support on demand SIB1 we should support areas specific SIB1.   </w:t>
      </w:r>
    </w:p>
    <w:p w14:paraId="0BF7FEB3" w14:textId="22D2AD11" w:rsidR="004944D3" w:rsidRDefault="00B773A6" w:rsidP="004944D3">
      <w:pPr>
        <w:pStyle w:val="Agreement"/>
      </w:pPr>
      <w:r>
        <w:t>Noted</w:t>
      </w:r>
    </w:p>
    <w:p w14:paraId="289F5FA9" w14:textId="77777777" w:rsidR="004944D3" w:rsidRDefault="004944D3" w:rsidP="004944D3">
      <w:pPr>
        <w:pStyle w:val="Doc-text2"/>
      </w:pPr>
    </w:p>
    <w:p w14:paraId="0CE79906" w14:textId="5927CA45" w:rsidR="004944D3" w:rsidRDefault="004944D3" w:rsidP="004944D3">
      <w:pPr>
        <w:pStyle w:val="Doc-text2"/>
      </w:pPr>
      <w:r>
        <w:t xml:space="preserve">Discussion on area specific SI </w:t>
      </w:r>
    </w:p>
    <w:p w14:paraId="7B29D3CB" w14:textId="440041BB" w:rsidR="004944D3" w:rsidRDefault="004944D3" w:rsidP="004944D3">
      <w:pPr>
        <w:pStyle w:val="Doc-text2"/>
      </w:pPr>
      <w:r>
        <w:t>-</w:t>
      </w:r>
      <w:r>
        <w:tab/>
      </w:r>
      <w:r w:rsidR="00615E99">
        <w:t xml:space="preserve">Nokia thinks that we need to carefully study if there are information that can be common.    </w:t>
      </w:r>
      <w:r w:rsidR="00F459E4">
        <w:t>Qualcomm thinks that we should first see if we will split the SIB or not</w:t>
      </w:r>
      <w:r w:rsidR="002D11DF">
        <w:t xml:space="preserve"> and understand what can be area based.    </w:t>
      </w:r>
    </w:p>
    <w:p w14:paraId="6DA04D40" w14:textId="02860C1F" w:rsidR="00B55A9D" w:rsidRDefault="00B55A9D" w:rsidP="004944D3">
      <w:pPr>
        <w:pStyle w:val="Doc-text2"/>
      </w:pPr>
      <w:r>
        <w:t>-</w:t>
      </w:r>
      <w:r>
        <w:tab/>
        <w:t>Apple supports area based information concept</w:t>
      </w:r>
      <w:r w:rsidR="00CF6882">
        <w:t xml:space="preserve"> as it has benefits from the UE side.   OSI has benefits for network so we should also consider UE.   Lenovo thinks it has benefits, </w:t>
      </w:r>
      <w:r w:rsidR="00E13677">
        <w:t xml:space="preserve">so it should be supported, but it appears that operators are not using currently. </w:t>
      </w:r>
    </w:p>
    <w:p w14:paraId="68A493B6" w14:textId="17308F8A" w:rsidR="00E13677" w:rsidRDefault="00E13677" w:rsidP="004944D3">
      <w:pPr>
        <w:pStyle w:val="Doc-text2"/>
      </w:pPr>
      <w:r>
        <w:t>-</w:t>
      </w:r>
      <w:r>
        <w:tab/>
        <w:t xml:space="preserve">Lenovo thinks that some parts of the information can be area specific.    </w:t>
      </w:r>
    </w:p>
    <w:p w14:paraId="38AF0BAB" w14:textId="680F718E" w:rsidR="00E7559B" w:rsidRDefault="00E7559B" w:rsidP="004944D3">
      <w:pPr>
        <w:pStyle w:val="Doc-text2"/>
      </w:pPr>
      <w:r>
        <w:t>-</w:t>
      </w:r>
      <w:r>
        <w:tab/>
        <w:t xml:space="preserve">Oppo thinks we should support it.  </w:t>
      </w:r>
    </w:p>
    <w:p w14:paraId="0C7B71B3" w14:textId="0424356E" w:rsidR="004070C3" w:rsidRDefault="004070C3" w:rsidP="004944D3">
      <w:pPr>
        <w:pStyle w:val="Doc-text2"/>
      </w:pPr>
      <w:r>
        <w:t>-</w:t>
      </w:r>
      <w:r>
        <w:tab/>
        <w:t>CMCC explains that OSI and area specific SI is very important</w:t>
      </w:r>
      <w:r w:rsidR="00C91956">
        <w:t xml:space="preserve"> and we hope that these features are mandatory in UEs from day.  </w:t>
      </w:r>
      <w:r w:rsidR="007A7CFA">
        <w:t>Mediatek thinks that this has to be two ways</w:t>
      </w:r>
      <w:r w:rsidR="006E1A0C">
        <w:t xml:space="preserve"> and things are implementable and attractive for both sides.  </w:t>
      </w:r>
    </w:p>
    <w:p w14:paraId="77C98147" w14:textId="77777777" w:rsidR="00667259" w:rsidRDefault="00667259" w:rsidP="004944D3">
      <w:pPr>
        <w:pStyle w:val="Doc-text2"/>
      </w:pPr>
    </w:p>
    <w:p w14:paraId="0451F51E" w14:textId="0F83CDFB" w:rsidR="00667259" w:rsidRPr="000A2A6D" w:rsidRDefault="00667259" w:rsidP="0045097D">
      <w:pPr>
        <w:pStyle w:val="Doc-text2"/>
        <w:pBdr>
          <w:top w:val="single" w:sz="4" w:space="1" w:color="auto"/>
          <w:left w:val="single" w:sz="4" w:space="4" w:color="auto"/>
          <w:bottom w:val="single" w:sz="4" w:space="1" w:color="auto"/>
          <w:right w:val="single" w:sz="4" w:space="4" w:color="auto"/>
        </w:pBdr>
        <w:rPr>
          <w:b/>
          <w:bCs/>
        </w:rPr>
      </w:pPr>
      <w:r w:rsidRPr="000A2A6D">
        <w:rPr>
          <w:b/>
          <w:bCs/>
        </w:rPr>
        <w:t xml:space="preserve">Agreements on system information </w:t>
      </w:r>
    </w:p>
    <w:p w14:paraId="549825BB" w14:textId="0DC93D34" w:rsidR="004C5152" w:rsidRPr="00C35949" w:rsidRDefault="00DB03BE" w:rsidP="00AF1BCC">
      <w:pPr>
        <w:pStyle w:val="Agreement"/>
        <w:numPr>
          <w:ilvl w:val="0"/>
          <w:numId w:val="13"/>
        </w:numPr>
        <w:pBdr>
          <w:top w:val="single" w:sz="4" w:space="1" w:color="auto"/>
          <w:left w:val="single" w:sz="4" w:space="4" w:color="auto"/>
          <w:bottom w:val="single" w:sz="4" w:space="1" w:color="auto"/>
          <w:right w:val="single" w:sz="4" w:space="4" w:color="auto"/>
        </w:pBdr>
        <w:rPr>
          <w:b w:val="0"/>
          <w:bCs/>
        </w:rPr>
      </w:pPr>
      <w:r>
        <w:rPr>
          <w:b w:val="0"/>
          <w:bCs/>
        </w:rPr>
        <w:t>Assume o</w:t>
      </w:r>
      <w:r w:rsidR="00C11633" w:rsidRPr="00C35949">
        <w:rPr>
          <w:b w:val="0"/>
          <w:bCs/>
        </w:rPr>
        <w:t>n demand SI</w:t>
      </w:r>
      <w:r w:rsidR="007A7CC8" w:rsidRPr="00C35949">
        <w:rPr>
          <w:b w:val="0"/>
          <w:bCs/>
        </w:rPr>
        <w:t xml:space="preserve"> is supported</w:t>
      </w:r>
      <w:r w:rsidR="00C11633" w:rsidRPr="00C35949">
        <w:rPr>
          <w:b w:val="0"/>
          <w:bCs/>
        </w:rPr>
        <w:t xml:space="preserve"> </w:t>
      </w:r>
      <w:r w:rsidR="00911334" w:rsidRPr="00C35949">
        <w:rPr>
          <w:b w:val="0"/>
          <w:bCs/>
        </w:rPr>
        <w:t>and study further.</w:t>
      </w:r>
      <w:r w:rsidR="00DE0E95" w:rsidRPr="00C35949">
        <w:rPr>
          <w:b w:val="0"/>
          <w:bCs/>
        </w:rPr>
        <w:t xml:space="preserve">   Study further on demand SIB1 from RAN2 perspective.  </w:t>
      </w:r>
    </w:p>
    <w:p w14:paraId="20A5818F" w14:textId="39767103" w:rsidR="004A41A9" w:rsidRPr="00C35949" w:rsidRDefault="00F7522C" w:rsidP="00AF1BCC">
      <w:pPr>
        <w:pStyle w:val="Agreement"/>
        <w:numPr>
          <w:ilvl w:val="0"/>
          <w:numId w:val="13"/>
        </w:numPr>
        <w:pBdr>
          <w:top w:val="single" w:sz="4" w:space="1" w:color="auto"/>
          <w:left w:val="single" w:sz="4" w:space="4" w:color="auto"/>
          <w:bottom w:val="single" w:sz="4" w:space="1" w:color="auto"/>
          <w:right w:val="single" w:sz="4" w:space="4" w:color="auto"/>
        </w:pBdr>
        <w:rPr>
          <w:b w:val="0"/>
          <w:bCs/>
        </w:rPr>
      </w:pPr>
      <w:r>
        <w:rPr>
          <w:b w:val="0"/>
          <w:bCs/>
        </w:rPr>
        <w:t>Assume a</w:t>
      </w:r>
      <w:r w:rsidR="00E7559B" w:rsidRPr="00C35949">
        <w:rPr>
          <w:b w:val="0"/>
          <w:bCs/>
        </w:rPr>
        <w:t xml:space="preserve">rea specific SI </w:t>
      </w:r>
      <w:r w:rsidR="003625CC" w:rsidRPr="00C35949">
        <w:rPr>
          <w:b w:val="0"/>
          <w:bCs/>
        </w:rPr>
        <w:t>is</w:t>
      </w:r>
      <w:r w:rsidR="00EB197F" w:rsidRPr="00C35949">
        <w:rPr>
          <w:b w:val="0"/>
          <w:bCs/>
        </w:rPr>
        <w:t xml:space="preserve"> supported</w:t>
      </w:r>
      <w:r w:rsidR="000A2A6D" w:rsidRPr="00C35949">
        <w:rPr>
          <w:b w:val="0"/>
          <w:bCs/>
        </w:rPr>
        <w:t>.  Further</w:t>
      </w:r>
      <w:r w:rsidR="00A96B38" w:rsidRPr="00C35949">
        <w:rPr>
          <w:b w:val="0"/>
          <w:bCs/>
        </w:rPr>
        <w:t xml:space="preserve"> </w:t>
      </w:r>
      <w:r w:rsidR="00EB197F" w:rsidRPr="00C35949">
        <w:rPr>
          <w:b w:val="0"/>
          <w:bCs/>
        </w:rPr>
        <w:t xml:space="preserve">study what information can be common.   </w:t>
      </w:r>
      <w:r w:rsidR="00A96B38" w:rsidRPr="00C35949">
        <w:rPr>
          <w:b w:val="0"/>
          <w:bCs/>
        </w:rPr>
        <w:t>FFS area specific SIB1</w:t>
      </w:r>
    </w:p>
    <w:p w14:paraId="43F2E559" w14:textId="77777777" w:rsidR="00C11633" w:rsidRDefault="00C11633" w:rsidP="00C11633">
      <w:pPr>
        <w:pStyle w:val="Doc-text2"/>
      </w:pPr>
    </w:p>
    <w:p w14:paraId="571DB089" w14:textId="77777777" w:rsidR="004944D3" w:rsidRPr="00C11633" w:rsidRDefault="004944D3" w:rsidP="00C11633">
      <w:pPr>
        <w:pStyle w:val="Doc-text2"/>
      </w:pPr>
    </w:p>
    <w:p w14:paraId="50596784" w14:textId="34ACF0F7" w:rsidR="00B32D6E" w:rsidRDefault="00B32D6E" w:rsidP="00B32D6E">
      <w:pPr>
        <w:pStyle w:val="Doc-title"/>
      </w:pPr>
      <w:hyperlink r:id="rId1215" w:history="1">
        <w:r w:rsidRPr="003C3F56">
          <w:rPr>
            <w:rStyle w:val="Hyperlink"/>
          </w:rPr>
          <w:t>R2-2508346</w:t>
        </w:r>
      </w:hyperlink>
      <w:r>
        <w:tab/>
        <w:t>System information and access for 6G radio</w:t>
      </w:r>
      <w:r>
        <w:tab/>
        <w:t>MediaTek Inc.</w:t>
      </w:r>
      <w:r>
        <w:tab/>
        <w:t>discussion</w:t>
      </w:r>
      <w:r>
        <w:tab/>
        <w:t>Rel-20</w:t>
      </w:r>
    </w:p>
    <w:p w14:paraId="579E1FD6" w14:textId="77777777" w:rsidR="008C1E17" w:rsidRDefault="008C1E17" w:rsidP="00AD5DF1">
      <w:pPr>
        <w:pStyle w:val="Doc-text2"/>
      </w:pPr>
      <w:r>
        <w:t>Observation 1: If SIB1 is transmitted on demand, a UE could use any of several mechanisms to determine what uplink configuration to use to request SIB1.</w:t>
      </w:r>
    </w:p>
    <w:p w14:paraId="6CC6D621" w14:textId="77777777" w:rsidR="00AD5DF1" w:rsidRDefault="00AD5DF1" w:rsidP="00AD5DF1">
      <w:pPr>
        <w:pStyle w:val="Doc-text2"/>
      </w:pPr>
      <w:r w:rsidRPr="00853F00">
        <w:t>Proposal 1: Study options for requesting SIB1 on demand, including how a newly-arrived UE in a cell can obtain a configuration for requesting SIB1, e.g., via a fixed uplink configuration, an indexed uplink configuration in PHY/MIB, or an explicit uplink configuration signalled in the MIB or in other SI.</w:t>
      </w:r>
    </w:p>
    <w:p w14:paraId="68AC8AAA" w14:textId="554B6EAE" w:rsidR="00B773A6" w:rsidRPr="00853F00" w:rsidRDefault="00B773A6" w:rsidP="00B773A6">
      <w:pPr>
        <w:pStyle w:val="Agreement"/>
      </w:pPr>
      <w:r>
        <w:t>Noted</w:t>
      </w:r>
    </w:p>
    <w:p w14:paraId="17E8C36E" w14:textId="77777777" w:rsidR="008C1E17" w:rsidRPr="008C1E17" w:rsidRDefault="008C1E17" w:rsidP="008C1E17">
      <w:pPr>
        <w:pStyle w:val="Doc-text2"/>
      </w:pPr>
    </w:p>
    <w:p w14:paraId="508F62E8" w14:textId="77777777" w:rsidR="00846CB7" w:rsidRPr="00691A27" w:rsidRDefault="00846CB7" w:rsidP="00846CB7">
      <w:pPr>
        <w:pStyle w:val="Doc-title"/>
        <w:rPr>
          <w:b/>
          <w:bCs/>
        </w:rPr>
      </w:pPr>
      <w:r>
        <w:rPr>
          <w:b/>
          <w:bCs/>
        </w:rPr>
        <w:t>SIB Scheduling</w:t>
      </w:r>
    </w:p>
    <w:p w14:paraId="27D23247" w14:textId="22EE6B60" w:rsidR="00846CB7" w:rsidRDefault="00846CB7" w:rsidP="00846CB7">
      <w:pPr>
        <w:pStyle w:val="Doc-title"/>
      </w:pPr>
      <w:hyperlink r:id="rId1216" w:history="1">
        <w:r w:rsidRPr="003C3F56">
          <w:rPr>
            <w:rStyle w:val="Hyperlink"/>
          </w:rPr>
          <w:t>R2-2508619</w:t>
        </w:r>
      </w:hyperlink>
      <w:r>
        <w:tab/>
        <w:t>Discussion on cell management and system access</w:t>
      </w:r>
      <w:r>
        <w:tab/>
        <w:t>Huawei, HiSilicon</w:t>
      </w:r>
      <w:r>
        <w:tab/>
        <w:t>discussion</w:t>
      </w:r>
      <w:r>
        <w:tab/>
        <w:t>Rel-20</w:t>
      </w:r>
      <w:r>
        <w:tab/>
        <w:t>FS_6G_Radio</w:t>
      </w:r>
    </w:p>
    <w:p w14:paraId="3550EC6F" w14:textId="1DC0CCD7" w:rsidR="004A423F" w:rsidRDefault="004A423F" w:rsidP="00846CB7">
      <w:pPr>
        <w:pStyle w:val="Doc-text2"/>
        <w:rPr>
          <w:i/>
          <w:iCs/>
        </w:rPr>
      </w:pPr>
      <w:r w:rsidRPr="004A423F">
        <w:rPr>
          <w:i/>
          <w:iCs/>
        </w:rPr>
        <w:t>Observation 2-1:</w:t>
      </w:r>
      <w:r w:rsidRPr="004A423F">
        <w:rPr>
          <w:i/>
          <w:iCs/>
        </w:rPr>
        <w:tab/>
        <w:t>The current SI scheduling mechanism restricts the network's ability to enter sleep mode for energy saving.</w:t>
      </w:r>
    </w:p>
    <w:p w14:paraId="45DF9905" w14:textId="201A8AF0" w:rsidR="00846CB7" w:rsidRDefault="00846CB7" w:rsidP="00846CB7">
      <w:pPr>
        <w:pStyle w:val="Doc-text2"/>
        <w:rPr>
          <w:i/>
          <w:iCs/>
        </w:rPr>
      </w:pPr>
      <w:r w:rsidRPr="004A423F">
        <w:rPr>
          <w:i/>
          <w:iCs/>
        </w:rPr>
        <w:t>Proposal 2:</w:t>
      </w:r>
      <w:r w:rsidRPr="004A423F">
        <w:rPr>
          <w:i/>
          <w:iCs/>
        </w:rPr>
        <w:tab/>
        <w:t>In order to reduce the number of SI windows and thereby decrease the duration of SI transmission, RAN2 should study the mechanisms of mapping SIBs with different periodicities into one SI window.</w:t>
      </w:r>
    </w:p>
    <w:p w14:paraId="0CF0C9B1" w14:textId="4FD6A83A" w:rsidR="004A423F" w:rsidRDefault="004A423F" w:rsidP="00846CB7">
      <w:pPr>
        <w:pStyle w:val="Doc-text2"/>
      </w:pPr>
      <w:r>
        <w:t>-</w:t>
      </w:r>
      <w:r>
        <w:tab/>
        <w:t xml:space="preserve">Huawei explains that today we cannot schedule in the same window and we need more flexibility.    </w:t>
      </w:r>
    </w:p>
    <w:p w14:paraId="262D8506" w14:textId="0E8B5E92" w:rsidR="004A423F" w:rsidRDefault="004A423F" w:rsidP="00846CB7">
      <w:pPr>
        <w:pStyle w:val="Doc-text2"/>
      </w:pPr>
      <w:r>
        <w:t>-</w:t>
      </w:r>
      <w:r>
        <w:tab/>
        <w:t xml:space="preserve">Transsion thinks that this may increase the TB size and there is a max size.   Huawei thinks that we can extend this in 6G and that’s why we are having this discussion.  </w:t>
      </w:r>
    </w:p>
    <w:p w14:paraId="0B78203F" w14:textId="6AA8542B" w:rsidR="004A423F" w:rsidRDefault="004A423F" w:rsidP="00846CB7">
      <w:pPr>
        <w:pStyle w:val="Doc-text2"/>
      </w:pPr>
      <w:r>
        <w:t>-</w:t>
      </w:r>
      <w:r>
        <w:tab/>
        <w:t xml:space="preserve">Samsung is fine to study this but this may also have impact to RAN1.    Qualcomm thinks that this came up multiple times in NR and we should take another look.   Vivo and Mediatek are a concerned about the combining.   </w:t>
      </w:r>
    </w:p>
    <w:p w14:paraId="02BAC224" w14:textId="3DC9C090" w:rsidR="004A423F" w:rsidRDefault="004A423F" w:rsidP="00846CB7">
      <w:pPr>
        <w:pStyle w:val="Doc-text2"/>
      </w:pPr>
      <w:r>
        <w:lastRenderedPageBreak/>
        <w:t>-</w:t>
      </w:r>
      <w:r>
        <w:tab/>
        <w:t xml:space="preserve">ZTE is good with the concept of bundling them together but we should combine this discussion with CELL DTX/DRX.  </w:t>
      </w:r>
    </w:p>
    <w:p w14:paraId="458F8831" w14:textId="3419CD17" w:rsidR="004A423F" w:rsidRPr="004A423F" w:rsidRDefault="004A423F" w:rsidP="00846CB7">
      <w:pPr>
        <w:pStyle w:val="Doc-text2"/>
      </w:pPr>
      <w:r>
        <w:t>-</w:t>
      </w:r>
      <w:r>
        <w:tab/>
        <w:t xml:space="preserve">Nokia thinks that this is a good principle and finding a way to concatenate the transmissions in one period and how it is done it can be studied further.   We should be able to transmit the information distributed to account for different load information.  </w:t>
      </w:r>
    </w:p>
    <w:p w14:paraId="18030A35" w14:textId="2F6BB84B" w:rsidR="004B0165" w:rsidRDefault="004B0165" w:rsidP="004B0165">
      <w:pPr>
        <w:pStyle w:val="Agreement"/>
      </w:pPr>
      <w:r>
        <w:t>Noted</w:t>
      </w:r>
    </w:p>
    <w:p w14:paraId="2DFE3CBE" w14:textId="77777777" w:rsidR="00846CB7" w:rsidRDefault="00846CB7" w:rsidP="00846CB7">
      <w:pPr>
        <w:pStyle w:val="Doc-text2"/>
        <w:ind w:left="0" w:firstLine="0"/>
      </w:pPr>
    </w:p>
    <w:p w14:paraId="0D6D1C65" w14:textId="439AED41" w:rsidR="00846CB7" w:rsidRDefault="00846CB7" w:rsidP="00846CB7">
      <w:pPr>
        <w:pStyle w:val="Doc-title"/>
      </w:pPr>
      <w:hyperlink r:id="rId1217" w:history="1">
        <w:r w:rsidRPr="003C3F56">
          <w:rPr>
            <w:rStyle w:val="Hyperlink"/>
          </w:rPr>
          <w:t>R2-2508579</w:t>
        </w:r>
      </w:hyperlink>
      <w:r>
        <w:tab/>
        <w:t>Procedures for 6G Access and Spectrum Aggregation</w:t>
      </w:r>
      <w:r>
        <w:tab/>
        <w:t>Ericsson</w:t>
      </w:r>
      <w:r>
        <w:tab/>
        <w:t>discussion</w:t>
      </w:r>
      <w:r>
        <w:tab/>
        <w:t>Rel-20</w:t>
      </w:r>
      <w:r>
        <w:tab/>
        <w:t>FS_6G_Radio</w:t>
      </w:r>
    </w:p>
    <w:p w14:paraId="2DE6FA3A" w14:textId="77777777" w:rsidR="00846CB7" w:rsidRDefault="00846CB7" w:rsidP="00846CB7">
      <w:pPr>
        <w:pStyle w:val="Doc-text2"/>
      </w:pPr>
      <w:r w:rsidRPr="00147AA8">
        <w:t>Proposal 2</w:t>
      </w:r>
      <w:r w:rsidRPr="00147AA8">
        <w:tab/>
        <w:t>6GR should support that all System Information messages are broadcasted together with other common control transmissions/receptions within short time-periods that are clustered with the SSB transmissions.</w:t>
      </w:r>
    </w:p>
    <w:p w14:paraId="0E8C68DA" w14:textId="23D2E483" w:rsidR="004B0165" w:rsidRDefault="004B0165" w:rsidP="004B0165">
      <w:pPr>
        <w:pStyle w:val="Agreement"/>
      </w:pPr>
      <w:r>
        <w:t>Noted</w:t>
      </w:r>
    </w:p>
    <w:p w14:paraId="23460736" w14:textId="77777777" w:rsidR="00846CB7" w:rsidRDefault="00846CB7" w:rsidP="00AC529D">
      <w:pPr>
        <w:pStyle w:val="Doc-title"/>
        <w:rPr>
          <w:b/>
          <w:bCs/>
        </w:rPr>
      </w:pPr>
    </w:p>
    <w:p w14:paraId="1EB9611C" w14:textId="37F32F78" w:rsidR="004A423F" w:rsidRDefault="004A423F" w:rsidP="004A423F">
      <w:pPr>
        <w:pStyle w:val="Doc-text2"/>
      </w:pPr>
      <w:r>
        <w:t>Discussion</w:t>
      </w:r>
    </w:p>
    <w:p w14:paraId="1CEB4E07" w14:textId="038EF77E" w:rsidR="004A423F" w:rsidRDefault="004A423F" w:rsidP="004A423F">
      <w:pPr>
        <w:pStyle w:val="Doc-text2"/>
      </w:pPr>
      <w:r>
        <w:t>-</w:t>
      </w:r>
      <w:r>
        <w:tab/>
        <w:t xml:space="preserve">Samsung is fine to study this but this may also have impact to RAN1.    Qualcomm thinks that this came up multiple times in NR and we should take another look.   Vivo and Mediatek are a concerned about the combining.   </w:t>
      </w:r>
    </w:p>
    <w:p w14:paraId="0A1D1BB8" w14:textId="77777777" w:rsidR="004A423F" w:rsidRDefault="004A423F" w:rsidP="004A423F">
      <w:pPr>
        <w:pStyle w:val="Doc-text2"/>
      </w:pPr>
      <w:r>
        <w:t>-</w:t>
      </w:r>
      <w:r>
        <w:tab/>
        <w:t xml:space="preserve">ZTE is good with the concept of bundling them together but we should combine this discussion with CELL DTX/DRX.  </w:t>
      </w:r>
    </w:p>
    <w:p w14:paraId="110D81F3" w14:textId="36869E5A" w:rsidR="004A423F" w:rsidRDefault="004A423F" w:rsidP="004A423F">
      <w:pPr>
        <w:pStyle w:val="Doc-text2"/>
      </w:pPr>
      <w:r>
        <w:t>-</w:t>
      </w:r>
      <w:r>
        <w:tab/>
        <w:t xml:space="preserve">Nokia thinks that this is a good principle and finding a way to concatenate the transmissions in one period and how it is done it can be studied further.   We should be able to transmit the information distributed to account for different load information.  Ericsson thinks we should study different methods to achieve this including lengths etc.  </w:t>
      </w:r>
    </w:p>
    <w:p w14:paraId="6EE5FB6D" w14:textId="63CA28A3" w:rsidR="004A423F" w:rsidRDefault="004A423F" w:rsidP="004A423F">
      <w:pPr>
        <w:pStyle w:val="Doc-text2"/>
      </w:pPr>
      <w:r>
        <w:t>-</w:t>
      </w:r>
      <w:r>
        <w:tab/>
        <w:t xml:space="preserve">Apple is fine to study this but it has RAN1 impact as well and wonders if we also have to support dynamic SI windows.   </w:t>
      </w:r>
      <w:r w:rsidR="00332050">
        <w:t xml:space="preserve">Ericsson thinks we also need to discuss whether we have SI windows.  </w:t>
      </w:r>
    </w:p>
    <w:p w14:paraId="75A0CD00" w14:textId="15259DE1" w:rsidR="00332050" w:rsidRDefault="00332050" w:rsidP="004A423F">
      <w:pPr>
        <w:pStyle w:val="Doc-text2"/>
      </w:pPr>
      <w:r>
        <w:t>-</w:t>
      </w:r>
      <w:r>
        <w:tab/>
        <w:t xml:space="preserve">Docomo thinks that it is very important to align the SIs/SIB1 with the other clustered signals to save energy.  </w:t>
      </w:r>
    </w:p>
    <w:p w14:paraId="63C356F1" w14:textId="03F1AC8C" w:rsidR="00332050" w:rsidRDefault="00332050" w:rsidP="004A423F">
      <w:pPr>
        <w:pStyle w:val="Doc-text2"/>
      </w:pPr>
      <w:r>
        <w:t>-</w:t>
      </w:r>
      <w:r>
        <w:tab/>
        <w:t xml:space="preserve">Xiaomi asks if we assume the clustering is always there and if we need two mechanisms.   Huawei thinks that this can be part of CELL_DTX mechanism for example, so we might have two, one for energy saving and normal operation.  </w:t>
      </w:r>
    </w:p>
    <w:p w14:paraId="5086C429" w14:textId="54733820" w:rsidR="00332050" w:rsidRDefault="00332050" w:rsidP="004A423F">
      <w:pPr>
        <w:pStyle w:val="Doc-text2"/>
      </w:pPr>
      <w:r>
        <w:t>-</w:t>
      </w:r>
      <w:r>
        <w:tab/>
        <w:t xml:space="preserve">Interdigital thinks that we should aim to have a solution that applies to both network energy saving and normal operation </w:t>
      </w:r>
    </w:p>
    <w:p w14:paraId="0E7C9C22" w14:textId="2FAC6E67" w:rsidR="00332050" w:rsidRDefault="00332050" w:rsidP="004A423F">
      <w:pPr>
        <w:pStyle w:val="Doc-text2"/>
      </w:pPr>
      <w:r>
        <w:t>-</w:t>
      </w:r>
      <w:r>
        <w:tab/>
        <w:t xml:space="preserve">Oppo thinks that bundling adds complexity from the UE perspective.  Mediatek echos Oppo’s concerns.   </w:t>
      </w:r>
    </w:p>
    <w:p w14:paraId="651BAC9A" w14:textId="77777777" w:rsidR="00332050" w:rsidRDefault="00332050" w:rsidP="004A423F">
      <w:pPr>
        <w:pStyle w:val="Doc-text2"/>
      </w:pPr>
    </w:p>
    <w:p w14:paraId="73C836E9" w14:textId="56808AFC" w:rsidR="00332050" w:rsidRDefault="00332050" w:rsidP="00332050">
      <w:pPr>
        <w:pStyle w:val="Agreement"/>
      </w:pPr>
      <w:r>
        <w:t>Study SI scheduling mechanism to enable more flexible scheduling and clustering/bundling of transmission</w:t>
      </w:r>
      <w:r w:rsidR="007250BB">
        <w:t>(s)</w:t>
      </w:r>
      <w:r>
        <w:t xml:space="preserve"> with other common signalling.  Study should also take into account UE </w:t>
      </w:r>
      <w:r w:rsidR="007250BB">
        <w:t>and NW complexity</w:t>
      </w:r>
      <w:r>
        <w:t xml:space="preserve">.   Aim to have one mechanism if possible.  </w:t>
      </w:r>
    </w:p>
    <w:p w14:paraId="5F795377" w14:textId="77777777" w:rsidR="00332050" w:rsidRPr="004A423F" w:rsidRDefault="00332050" w:rsidP="004A423F">
      <w:pPr>
        <w:pStyle w:val="Doc-text2"/>
      </w:pPr>
    </w:p>
    <w:p w14:paraId="17CFE0AF" w14:textId="77777777" w:rsidR="004A423F" w:rsidRPr="004A423F" w:rsidRDefault="004A423F" w:rsidP="004A423F">
      <w:pPr>
        <w:pStyle w:val="Doc-text2"/>
      </w:pPr>
    </w:p>
    <w:p w14:paraId="44F7A0C3" w14:textId="77777777" w:rsidR="000C7D47" w:rsidRPr="00691A27" w:rsidRDefault="000C7D47" w:rsidP="000C7D47">
      <w:pPr>
        <w:pStyle w:val="Doc-title"/>
        <w:rPr>
          <w:b/>
          <w:bCs/>
        </w:rPr>
      </w:pPr>
      <w:r>
        <w:rPr>
          <w:b/>
          <w:bCs/>
        </w:rPr>
        <w:t>SIB1 Content</w:t>
      </w:r>
    </w:p>
    <w:p w14:paraId="6ADF26EA" w14:textId="632389A3" w:rsidR="000C7D47" w:rsidRDefault="000C7D47" w:rsidP="000C7D47">
      <w:pPr>
        <w:pStyle w:val="Doc-title"/>
      </w:pPr>
      <w:hyperlink r:id="rId1218" w:history="1">
        <w:r w:rsidRPr="003C3F56">
          <w:rPr>
            <w:rStyle w:val="Hyperlink"/>
          </w:rPr>
          <w:t>R2-2508081</w:t>
        </w:r>
      </w:hyperlink>
      <w:r>
        <w:tab/>
        <w:t>On system information, paging, initial access and spectrum aggregation related aspects</w:t>
      </w:r>
      <w:r>
        <w:tab/>
        <w:t>Xiaomi</w:t>
      </w:r>
      <w:r>
        <w:tab/>
        <w:t>discussion</w:t>
      </w:r>
      <w:r>
        <w:tab/>
        <w:t>Rel-20</w:t>
      </w:r>
      <w:r>
        <w:tab/>
        <w:t>FS_6G_Radio</w:t>
      </w:r>
    </w:p>
    <w:p w14:paraId="0DE4C331" w14:textId="77777777" w:rsidR="000C7D47" w:rsidRPr="007250BB" w:rsidRDefault="000C7D47" w:rsidP="000C7D47">
      <w:pPr>
        <w:pStyle w:val="Doc-text2"/>
        <w:rPr>
          <w:i/>
          <w:iCs/>
        </w:rPr>
      </w:pPr>
      <w:r w:rsidRPr="007250BB">
        <w:rPr>
          <w:i/>
          <w:iCs/>
        </w:rPr>
        <w:t>Proposal 3: 6G SIB1 should include at least the following essential common information:</w:t>
      </w:r>
    </w:p>
    <w:p w14:paraId="1C20DCBC" w14:textId="77777777" w:rsidR="000C7D47" w:rsidRPr="007250BB" w:rsidRDefault="000C7D47" w:rsidP="000C7D47">
      <w:pPr>
        <w:pStyle w:val="Doc-text2"/>
        <w:rPr>
          <w:i/>
          <w:iCs/>
        </w:rPr>
      </w:pPr>
      <w:r w:rsidRPr="007250BB">
        <w:rPr>
          <w:i/>
          <w:iCs/>
        </w:rPr>
        <w:t></w:t>
      </w:r>
      <w:r w:rsidRPr="007250BB">
        <w:rPr>
          <w:i/>
          <w:iCs/>
        </w:rPr>
        <w:tab/>
        <w:t xml:space="preserve">Information used by the UE for cell camping (e.g. PLMN/TA info, Cell barring info, cell selection info, etc. as in 5G NR); </w:t>
      </w:r>
    </w:p>
    <w:p w14:paraId="33C0D909" w14:textId="77777777" w:rsidR="000C7D47" w:rsidRPr="007250BB" w:rsidRDefault="000C7D47" w:rsidP="000C7D47">
      <w:pPr>
        <w:pStyle w:val="Doc-text2"/>
        <w:rPr>
          <w:i/>
          <w:iCs/>
        </w:rPr>
      </w:pPr>
      <w:r w:rsidRPr="007250BB">
        <w:rPr>
          <w:i/>
          <w:iCs/>
        </w:rPr>
        <w:t></w:t>
      </w:r>
      <w:r w:rsidRPr="007250BB">
        <w:rPr>
          <w:i/>
          <w:iCs/>
        </w:rPr>
        <w:tab/>
        <w:t xml:space="preserve">Common scheduling/resource configuration information for other SI acquisition and paging monitoring (i.e. SI schedule info, broadcast channel, paging channel related info, validity of SIB, etc. as in 5G NR). </w:t>
      </w:r>
    </w:p>
    <w:p w14:paraId="085305B7" w14:textId="77777777" w:rsidR="000C7D47" w:rsidRDefault="000C7D47" w:rsidP="000C7D47">
      <w:pPr>
        <w:pStyle w:val="Doc-text2"/>
        <w:rPr>
          <w:i/>
          <w:iCs/>
        </w:rPr>
      </w:pPr>
      <w:r w:rsidRPr="007250BB">
        <w:rPr>
          <w:i/>
          <w:iCs/>
        </w:rPr>
        <w:t></w:t>
      </w:r>
      <w:r w:rsidRPr="007250BB">
        <w:rPr>
          <w:i/>
          <w:iCs/>
        </w:rPr>
        <w:tab/>
        <w:t xml:space="preserve">RACH configuration for SI request (which may be included in SI scheduling info), if OD-SI is supported. </w:t>
      </w:r>
    </w:p>
    <w:p w14:paraId="74B52588" w14:textId="4BF5E60A" w:rsidR="007250BB" w:rsidRDefault="007250BB" w:rsidP="000C7D47">
      <w:pPr>
        <w:pStyle w:val="Doc-text2"/>
      </w:pPr>
      <w:r>
        <w:t>-</w:t>
      </w:r>
      <w:r>
        <w:tab/>
        <w:t xml:space="preserve">ZTE asks what about initial access.   Xiaomi thinks we can further study as not all UEs need to do initial access, only when service starts, so we can consider putting it in another SI.   </w:t>
      </w:r>
    </w:p>
    <w:p w14:paraId="41145397" w14:textId="53ECB6CC" w:rsidR="007250BB" w:rsidRPr="007250BB" w:rsidRDefault="007250BB" w:rsidP="007250BB">
      <w:pPr>
        <w:pStyle w:val="Doc-text2"/>
      </w:pPr>
      <w:r>
        <w:t>-</w:t>
      </w:r>
      <w:r>
        <w:tab/>
        <w:t xml:space="preserve">Ericsson asks what is excluded, is it mainly access control information.  Xiaomi thinks that this is related to initial access and can go with RACH config.   </w:t>
      </w:r>
    </w:p>
    <w:p w14:paraId="4A807DC3" w14:textId="34559E83" w:rsidR="007250BB" w:rsidRPr="00167C94" w:rsidRDefault="007250BB" w:rsidP="007250BB">
      <w:pPr>
        <w:pStyle w:val="Agreement"/>
      </w:pPr>
      <w:r>
        <w:t>Noted</w:t>
      </w:r>
    </w:p>
    <w:p w14:paraId="740EEFFB" w14:textId="77777777" w:rsidR="000C7D47" w:rsidRDefault="000C7D47" w:rsidP="000C7D47">
      <w:pPr>
        <w:pStyle w:val="Doc-text2"/>
      </w:pPr>
    </w:p>
    <w:p w14:paraId="7C195A5B" w14:textId="52C3FF66" w:rsidR="000C7D47" w:rsidRDefault="000C7D47" w:rsidP="000C7D47">
      <w:pPr>
        <w:pStyle w:val="Doc-title"/>
      </w:pPr>
      <w:hyperlink r:id="rId1219" w:history="1">
        <w:r w:rsidRPr="003C3F56">
          <w:rPr>
            <w:rStyle w:val="Hyperlink"/>
          </w:rPr>
          <w:t>R2-2508068</w:t>
        </w:r>
      </w:hyperlink>
      <w:r>
        <w:tab/>
        <w:t>Considerations on Spectrum Aggregation, Initial and System Access</w:t>
      </w:r>
      <w:r>
        <w:tab/>
        <w:t>CATT</w:t>
      </w:r>
      <w:r>
        <w:tab/>
        <w:t>discussion</w:t>
      </w:r>
      <w:r>
        <w:tab/>
        <w:t>Rel-20</w:t>
      </w:r>
      <w:r>
        <w:tab/>
        <w:t>FS_6G_Radio</w:t>
      </w:r>
    </w:p>
    <w:p w14:paraId="73AC3DBB" w14:textId="77777777" w:rsidR="000C7D47" w:rsidRPr="00352EE2" w:rsidRDefault="000C7D47" w:rsidP="000C7D47">
      <w:pPr>
        <w:pStyle w:val="Doc-text2"/>
        <w:rPr>
          <w:i/>
          <w:iCs/>
        </w:rPr>
      </w:pPr>
      <w:r w:rsidRPr="00352EE2">
        <w:rPr>
          <w:i/>
          <w:iCs/>
        </w:rPr>
        <w:t xml:space="preserve">Observation </w:t>
      </w:r>
      <w:r w:rsidRPr="00352EE2">
        <w:rPr>
          <w:rFonts w:hint="eastAsia"/>
          <w:i/>
          <w:iCs/>
        </w:rPr>
        <w:t>5</w:t>
      </w:r>
      <w:r w:rsidRPr="00352EE2">
        <w:rPr>
          <w:i/>
          <w:iCs/>
        </w:rPr>
        <w:t xml:space="preserve">: RMSI (i.e., SIB1) in NR has expanded significantly with network evolution, leading to information overload. The current structure of RMSI results in suboptimal energy </w:t>
      </w:r>
      <w:r w:rsidRPr="00352EE2">
        <w:rPr>
          <w:bCs/>
          <w:i/>
          <w:iCs/>
        </w:rPr>
        <w:t>efficiency.</w:t>
      </w:r>
    </w:p>
    <w:p w14:paraId="31C925B2" w14:textId="77777777" w:rsidR="000C7D47" w:rsidRDefault="000C7D47" w:rsidP="000C7D47">
      <w:pPr>
        <w:pStyle w:val="Doc-text2"/>
        <w:rPr>
          <w:i/>
          <w:iCs/>
        </w:rPr>
      </w:pPr>
      <w:r w:rsidRPr="00352EE2">
        <w:rPr>
          <w:i/>
          <w:iCs/>
        </w:rPr>
        <w:t xml:space="preserve">Proposal </w:t>
      </w:r>
      <w:r w:rsidRPr="00352EE2">
        <w:rPr>
          <w:rFonts w:hint="eastAsia"/>
          <w:i/>
          <w:iCs/>
        </w:rPr>
        <w:t>4</w:t>
      </w:r>
      <w:r w:rsidRPr="00352EE2">
        <w:rPr>
          <w:i/>
          <w:iCs/>
        </w:rPr>
        <w:t>: In order to further reduce energy consumption</w:t>
      </w:r>
      <w:r w:rsidRPr="00352EE2">
        <w:rPr>
          <w:rFonts w:hint="eastAsia"/>
          <w:i/>
          <w:iCs/>
        </w:rPr>
        <w:t xml:space="preserve"> and the </w:t>
      </w:r>
      <w:r w:rsidRPr="00352EE2">
        <w:rPr>
          <w:i/>
          <w:iCs/>
        </w:rPr>
        <w:t xml:space="preserve">complexity </w:t>
      </w:r>
      <w:r w:rsidRPr="00352EE2">
        <w:rPr>
          <w:rFonts w:hint="eastAsia"/>
          <w:i/>
          <w:iCs/>
        </w:rPr>
        <w:t xml:space="preserve">for </w:t>
      </w:r>
      <w:r w:rsidRPr="00352EE2">
        <w:rPr>
          <w:i/>
          <w:iCs/>
        </w:rPr>
        <w:t>both</w:t>
      </w:r>
      <w:r w:rsidRPr="00352EE2">
        <w:rPr>
          <w:rFonts w:hint="eastAsia"/>
          <w:i/>
          <w:iCs/>
        </w:rPr>
        <w:t xml:space="preserve"> </w:t>
      </w:r>
      <w:r w:rsidRPr="00352EE2">
        <w:rPr>
          <w:i/>
          <w:iCs/>
        </w:rPr>
        <w:t>network and UE</w:t>
      </w:r>
      <w:r w:rsidRPr="00352EE2">
        <w:rPr>
          <w:rFonts w:hint="eastAsia"/>
          <w:i/>
          <w:iCs/>
        </w:rPr>
        <w:t>,</w:t>
      </w:r>
      <w:r w:rsidRPr="00352EE2">
        <w:rPr>
          <w:i/>
          <w:iCs/>
        </w:rPr>
        <w:t xml:space="preserve"> RAN2 </w:t>
      </w:r>
      <w:r w:rsidRPr="00352EE2">
        <w:rPr>
          <w:rFonts w:hint="eastAsia"/>
          <w:i/>
          <w:iCs/>
        </w:rPr>
        <w:t>study to</w:t>
      </w:r>
      <w:r w:rsidRPr="00352EE2">
        <w:rPr>
          <w:i/>
          <w:iCs/>
        </w:rPr>
        <w:t xml:space="preserve"> restructure RMSI in 6GR, e.g.</w:t>
      </w:r>
      <w:r w:rsidRPr="00352EE2">
        <w:rPr>
          <w:rFonts w:hint="eastAsia"/>
          <w:i/>
          <w:iCs/>
        </w:rPr>
        <w:t>,</w:t>
      </w:r>
      <w:r w:rsidRPr="00352EE2">
        <w:rPr>
          <w:i/>
          <w:iCs/>
        </w:rPr>
        <w:t xml:space="preserve"> RMSI in NR (SIB1) is restructured into sub-RMSI1</w:t>
      </w:r>
      <w:r w:rsidRPr="00352EE2">
        <w:rPr>
          <w:rFonts w:hint="eastAsia"/>
          <w:i/>
          <w:iCs/>
        </w:rPr>
        <w:t xml:space="preserve"> (e.g, information for camping)</w:t>
      </w:r>
      <w:r w:rsidRPr="00352EE2">
        <w:rPr>
          <w:i/>
          <w:iCs/>
        </w:rPr>
        <w:t xml:space="preserve"> and sub-RMSI2</w:t>
      </w:r>
      <w:r w:rsidRPr="00352EE2">
        <w:rPr>
          <w:rFonts w:hint="eastAsia"/>
          <w:i/>
          <w:iCs/>
        </w:rPr>
        <w:t xml:space="preserve"> (e.g, information for access)</w:t>
      </w:r>
      <w:r w:rsidRPr="00352EE2">
        <w:rPr>
          <w:i/>
          <w:iCs/>
        </w:rPr>
        <w:t>.</w:t>
      </w:r>
    </w:p>
    <w:p w14:paraId="4CF9240B" w14:textId="3B01BE75" w:rsidR="00352EE2" w:rsidRDefault="00352EE2" w:rsidP="000C7D47">
      <w:pPr>
        <w:pStyle w:val="Doc-text2"/>
      </w:pPr>
      <w:r>
        <w:t>-</w:t>
      </w:r>
      <w:r>
        <w:tab/>
        <w:t xml:space="preserve">Nokia asks if there is any UE power savings.    CATT thinks there is power saving as the UE won’t have to read the second SIB if it doesn’t have to.   </w:t>
      </w:r>
    </w:p>
    <w:p w14:paraId="5479AA7D" w14:textId="06D0E6E5" w:rsidR="00352EE2" w:rsidRPr="00352EE2" w:rsidRDefault="00352EE2" w:rsidP="000C7D47">
      <w:pPr>
        <w:pStyle w:val="Doc-text2"/>
      </w:pPr>
      <w:r>
        <w:t>-</w:t>
      </w:r>
      <w:r>
        <w:tab/>
        <w:t xml:space="preserve">Transsion thinks that we had it split in LTE and that comes at latency cost.  Xiaomi agrees but it came at a cost of a very big SIB.   </w:t>
      </w:r>
    </w:p>
    <w:p w14:paraId="79C935CB" w14:textId="19434CB0" w:rsidR="00352EE2" w:rsidRDefault="00352EE2" w:rsidP="00352EE2">
      <w:pPr>
        <w:pStyle w:val="Agreement"/>
      </w:pPr>
      <w:r>
        <w:t>Noted</w:t>
      </w:r>
    </w:p>
    <w:p w14:paraId="0CB7F3C3" w14:textId="77777777" w:rsidR="000C7D47" w:rsidRDefault="000C7D47" w:rsidP="000C7D47">
      <w:pPr>
        <w:pStyle w:val="Doc-text2"/>
      </w:pPr>
    </w:p>
    <w:p w14:paraId="080F2801" w14:textId="77777777" w:rsidR="000C7D47" w:rsidRDefault="000C7D47" w:rsidP="000C7D47">
      <w:pPr>
        <w:pStyle w:val="Doc-text2"/>
      </w:pPr>
    </w:p>
    <w:p w14:paraId="487E6FA0" w14:textId="3861AA3D" w:rsidR="000C7D47" w:rsidRDefault="000C7D47" w:rsidP="000C7D47">
      <w:pPr>
        <w:pStyle w:val="Doc-title"/>
      </w:pPr>
      <w:hyperlink r:id="rId1220" w:history="1">
        <w:r w:rsidRPr="003C3F56">
          <w:rPr>
            <w:rStyle w:val="Hyperlink"/>
          </w:rPr>
          <w:t>R2-2508147</w:t>
        </w:r>
      </w:hyperlink>
      <w:r>
        <w:tab/>
        <w:t>Initial and System Access for 6G</w:t>
      </w:r>
      <w:r>
        <w:tab/>
        <w:t>LG Electronics Inc.</w:t>
      </w:r>
      <w:r>
        <w:tab/>
        <w:t>discussion</w:t>
      </w:r>
      <w:r>
        <w:tab/>
        <w:t>Rel-20</w:t>
      </w:r>
      <w:r>
        <w:tab/>
        <w:t>FS_6G_Radio</w:t>
      </w:r>
    </w:p>
    <w:p w14:paraId="358D2EFB" w14:textId="77777777" w:rsidR="000C7D47" w:rsidRPr="006C1EE3" w:rsidRDefault="000C7D47" w:rsidP="000C7D47">
      <w:pPr>
        <w:pStyle w:val="Doc-text2"/>
      </w:pPr>
      <w:r w:rsidRPr="006C1EE3">
        <w:t>Proposal 3:</w:t>
      </w:r>
      <w:r w:rsidRPr="006C1EE3">
        <w:tab/>
        <w:t>Study a scalable size of modular SIB1 construction/transmission for 6GR</w:t>
      </w:r>
    </w:p>
    <w:p w14:paraId="04503592" w14:textId="77777777" w:rsidR="000C7D47" w:rsidRPr="006C1EE3" w:rsidRDefault="000C7D47" w:rsidP="000C7D47">
      <w:pPr>
        <w:pStyle w:val="Doc-text2"/>
      </w:pPr>
      <w:r w:rsidRPr="006C1EE3">
        <w:t></w:t>
      </w:r>
      <w:r w:rsidRPr="006C1EE3">
        <w:tab/>
        <w:t>SIB1 consists of multiple SIB1 modules i.e. different SIB1 information groups (e.g. cell access info, SI scheduling info, common channel configurations for different features or UE types, UE timer/constants and UAC info)</w:t>
      </w:r>
    </w:p>
    <w:p w14:paraId="1423C21D" w14:textId="77777777" w:rsidR="000C7D47" w:rsidRDefault="000C7D47" w:rsidP="000C7D47">
      <w:pPr>
        <w:pStyle w:val="Doc-text2"/>
      </w:pPr>
      <w:r w:rsidRPr="006C1EE3">
        <w:t></w:t>
      </w:r>
      <w:r w:rsidRPr="006C1EE3">
        <w:tab/>
        <w:t>SIB1 scheduling /transmission and SIB1 update/maintenance can be designed based on per-SIB1 module.</w:t>
      </w:r>
    </w:p>
    <w:p w14:paraId="05A8E50A" w14:textId="1A9426E3" w:rsidR="00683D51" w:rsidRDefault="00683D51" w:rsidP="000C7D47">
      <w:pPr>
        <w:pStyle w:val="Doc-text2"/>
      </w:pPr>
      <w:r>
        <w:t>-</w:t>
      </w:r>
      <w:r>
        <w:tab/>
        <w:t xml:space="preserve">Samsung asks how is this different from splitting the SIBs, it is same.  </w:t>
      </w:r>
    </w:p>
    <w:p w14:paraId="7F3E39BA" w14:textId="7B2FA9DC" w:rsidR="00352EE2" w:rsidRDefault="00352EE2" w:rsidP="00352EE2">
      <w:pPr>
        <w:pStyle w:val="Agreement"/>
      </w:pPr>
      <w:r>
        <w:t>Noted</w:t>
      </w:r>
    </w:p>
    <w:p w14:paraId="0CF8EF0E" w14:textId="28ED009C" w:rsidR="000C7D47" w:rsidRDefault="000C7D47" w:rsidP="008B03EE">
      <w:pPr>
        <w:pStyle w:val="Doc-title"/>
        <w:rPr>
          <w:b/>
          <w:bCs/>
        </w:rPr>
      </w:pPr>
    </w:p>
    <w:p w14:paraId="32E57BE0" w14:textId="2E36EF80" w:rsidR="005945BA" w:rsidRDefault="005945BA" w:rsidP="005945BA">
      <w:pPr>
        <w:pStyle w:val="Doc-title"/>
      </w:pPr>
      <w:hyperlink r:id="rId1221" w:history="1">
        <w:r w:rsidRPr="003C3F56">
          <w:rPr>
            <w:rStyle w:val="Hyperlink"/>
          </w:rPr>
          <w:t>R2-2508746</w:t>
        </w:r>
      </w:hyperlink>
      <w:r>
        <w:tab/>
        <w:t>Observations for initial and system access</w:t>
      </w:r>
      <w:r>
        <w:tab/>
        <w:t>Lenovo, Aumovio</w:t>
      </w:r>
      <w:r>
        <w:tab/>
        <w:t>discussion</w:t>
      </w:r>
      <w:r>
        <w:tab/>
        <w:t>FS_6G_Radio</w:t>
      </w:r>
    </w:p>
    <w:p w14:paraId="1FD1137E" w14:textId="027B5EB6" w:rsidR="005945BA" w:rsidRDefault="00353430" w:rsidP="005945BA">
      <w:pPr>
        <w:pStyle w:val="Doc-text2"/>
      </w:pPr>
      <w:r w:rsidRPr="00353430">
        <w:t>Proposal 4: A study for SIB1 splitting should be justified with evaluation assuming SIB1 on-demand provisioning and keeping in mind plausible PBCH load restrictions for intended cell sizes.</w:t>
      </w:r>
    </w:p>
    <w:p w14:paraId="259F6509" w14:textId="5C6D6621" w:rsidR="00352EE2" w:rsidRDefault="00352EE2" w:rsidP="00352EE2">
      <w:pPr>
        <w:pStyle w:val="Agreement"/>
      </w:pPr>
      <w:r>
        <w:t>Noted</w:t>
      </w:r>
    </w:p>
    <w:p w14:paraId="773DD758" w14:textId="77777777" w:rsidR="00683D51" w:rsidRDefault="00683D51" w:rsidP="00683D51">
      <w:pPr>
        <w:pStyle w:val="Doc-text2"/>
      </w:pPr>
    </w:p>
    <w:p w14:paraId="04A403E5" w14:textId="61146266" w:rsidR="00683D51" w:rsidRDefault="00683D51" w:rsidP="00683D51">
      <w:pPr>
        <w:pStyle w:val="Doc-text2"/>
      </w:pPr>
      <w:r>
        <w:t>Discussion</w:t>
      </w:r>
    </w:p>
    <w:p w14:paraId="69DAE219" w14:textId="473589E0" w:rsidR="00683D51" w:rsidRDefault="00683D51" w:rsidP="00683D51">
      <w:pPr>
        <w:pStyle w:val="Doc-text2"/>
      </w:pPr>
      <w:r>
        <w:t>-</w:t>
      </w:r>
      <w:r>
        <w:tab/>
        <w:t xml:space="preserve">ZTE would not to introduce any further access delay for splitting.   Also it is not clear why we are splitting as we don’t have the actual size.    </w:t>
      </w:r>
    </w:p>
    <w:p w14:paraId="024F9EB2" w14:textId="013F23F8" w:rsidR="00683D51" w:rsidRDefault="00683D51" w:rsidP="00683D51">
      <w:pPr>
        <w:pStyle w:val="Doc-text2"/>
      </w:pPr>
      <w:r>
        <w:t>-</w:t>
      </w:r>
      <w:r>
        <w:tab/>
        <w:t xml:space="preserve">Huawei thinks that SIB1 size depends on the configuration and in the cases where the size is acceptable (e.g. in first release of 6G) then we don’t need to split.   But if it is too big then we can consider splitting.   At the beginning we should avoid.  </w:t>
      </w:r>
    </w:p>
    <w:p w14:paraId="181B4F58" w14:textId="62351725" w:rsidR="00683D51" w:rsidRDefault="00683D51" w:rsidP="00683D51">
      <w:pPr>
        <w:pStyle w:val="Doc-text2"/>
      </w:pPr>
      <w:r>
        <w:t>-</w:t>
      </w:r>
      <w:r>
        <w:tab/>
        <w:t xml:space="preserve">CMCC is supportive to split cell camping and initial access information.   </w:t>
      </w:r>
    </w:p>
    <w:p w14:paraId="26F1E7D7" w14:textId="50B326F8" w:rsidR="00683D51" w:rsidRDefault="00683D51" w:rsidP="00683D51">
      <w:pPr>
        <w:pStyle w:val="Doc-text2"/>
      </w:pPr>
      <w:r>
        <w:t>-</w:t>
      </w:r>
      <w:r>
        <w:tab/>
        <w:t xml:space="preserve">Nokia thinks we first have to understand the benefits and impacts, we should also determine the target. </w:t>
      </w:r>
    </w:p>
    <w:p w14:paraId="5F9634B6" w14:textId="77777777" w:rsidR="000B1060" w:rsidRDefault="00683D51" w:rsidP="00683D51">
      <w:pPr>
        <w:pStyle w:val="Doc-text2"/>
      </w:pPr>
      <w:r>
        <w:t>-</w:t>
      </w:r>
      <w:r>
        <w:tab/>
        <w:t>Ericsson sees the benefits of splitting as the SIB1 can become quite big.</w:t>
      </w:r>
      <w:r w:rsidR="00413A08">
        <w:t xml:space="preserve">  And we should look at how to schedule them, for example in LTE we had to acquire SIB1 to acquire SIB2.</w:t>
      </w:r>
    </w:p>
    <w:p w14:paraId="7526727B" w14:textId="3DA41CB3" w:rsidR="0090579B" w:rsidRDefault="000B1060" w:rsidP="00683D51">
      <w:pPr>
        <w:pStyle w:val="Doc-text2"/>
      </w:pPr>
      <w:r>
        <w:t>-</w:t>
      </w:r>
      <w:r>
        <w:tab/>
        <w:t xml:space="preserve">Qualcomm thinks that there are dependencies on </w:t>
      </w:r>
      <w:r w:rsidR="004567CD">
        <w:t>other things SIB1 size, not sure about energy saving</w:t>
      </w:r>
      <w:r w:rsidR="00570368">
        <w:t>, area specific SIB1</w:t>
      </w:r>
      <w:r w:rsidR="004567CD">
        <w:t xml:space="preserve">.   </w:t>
      </w:r>
    </w:p>
    <w:p w14:paraId="00FA1151" w14:textId="77777777" w:rsidR="008058FC" w:rsidRDefault="0090579B" w:rsidP="00683D51">
      <w:pPr>
        <w:pStyle w:val="Doc-text2"/>
      </w:pPr>
      <w:r>
        <w:t>-</w:t>
      </w:r>
      <w:r>
        <w:tab/>
        <w:t xml:space="preserve">Mediatek thinks that we should </w:t>
      </w:r>
      <w:r w:rsidR="005D094A">
        <w:t>ensure that the camping information is in SIB1 and we should only do this if there are benefits</w:t>
      </w:r>
      <w:r w:rsidR="008058FC">
        <w:t xml:space="preserve"> and make sure we are not creating access latency, causing battery consumption issues, etc. </w:t>
      </w:r>
    </w:p>
    <w:p w14:paraId="2C2B1421" w14:textId="71AD43BB" w:rsidR="00570368" w:rsidRDefault="00570368" w:rsidP="00683D51">
      <w:pPr>
        <w:pStyle w:val="Doc-text2"/>
      </w:pPr>
      <w:r>
        <w:t>-</w:t>
      </w:r>
      <w:r>
        <w:tab/>
        <w:t xml:space="preserve">Apple sees benefits for area specific information.  </w:t>
      </w:r>
      <w:r w:rsidR="00CE36F9">
        <w:t xml:space="preserve">Vivo thinks that the minimum part of SIB1 should be the information that doesn’t change very frequently.   </w:t>
      </w:r>
    </w:p>
    <w:p w14:paraId="46E194FD" w14:textId="2BB89EEA" w:rsidR="008915B1" w:rsidRDefault="008915B1" w:rsidP="00683D51">
      <w:pPr>
        <w:pStyle w:val="Doc-text2"/>
      </w:pPr>
      <w:r>
        <w:t>-</w:t>
      </w:r>
      <w:r>
        <w:tab/>
        <w:t xml:space="preserve">Fujitsu thinks that we need to wait for RAN1 size.  </w:t>
      </w:r>
      <w:r w:rsidR="00F8274F">
        <w:t xml:space="preserve">Interdigital sees benefits </w:t>
      </w:r>
      <w:r w:rsidR="00846848">
        <w:t xml:space="preserve">for splitting and even for device type.  Thinks like PLMN information etc </w:t>
      </w:r>
      <w:r w:rsidR="00D87BAB">
        <w:t>can help if they are separate for cell reselection scenario.</w:t>
      </w:r>
    </w:p>
    <w:p w14:paraId="30B65AB0" w14:textId="3D3A3E8E" w:rsidR="00862B23" w:rsidRDefault="00314FBB" w:rsidP="00314FBB">
      <w:pPr>
        <w:pStyle w:val="Agreement"/>
      </w:pPr>
      <w:r>
        <w:t>Before discussing SIB1 splitting, understand SIB1 design</w:t>
      </w:r>
      <w:r w:rsidR="004B661C">
        <w:t>, content</w:t>
      </w:r>
      <w:r>
        <w:t xml:space="preserve"> and size.  Then we can revisit how and if splitting is needed taking into account </w:t>
      </w:r>
      <w:r w:rsidR="004B661C">
        <w:t xml:space="preserve">benefits and </w:t>
      </w:r>
      <w:r>
        <w:t>UE and NW impacts</w:t>
      </w:r>
      <w:r w:rsidR="00B5327A">
        <w:t>, taking a</w:t>
      </w:r>
      <w:r>
        <w:t xml:space="preserve">ccess latency </w:t>
      </w:r>
      <w:r w:rsidR="00B5327A">
        <w:t>into account</w:t>
      </w:r>
      <w:r>
        <w:t xml:space="preserve">. </w:t>
      </w:r>
    </w:p>
    <w:p w14:paraId="06864333" w14:textId="08A15105" w:rsidR="008B03EE" w:rsidRDefault="00413A08" w:rsidP="008B5447">
      <w:pPr>
        <w:pStyle w:val="Doc-text2"/>
        <w:rPr>
          <w:b/>
          <w:bCs/>
        </w:rPr>
      </w:pPr>
      <w:r>
        <w:t xml:space="preserve">   </w:t>
      </w:r>
    </w:p>
    <w:p w14:paraId="5402A7BD" w14:textId="0A601659" w:rsidR="00AC529D" w:rsidRPr="00691A27" w:rsidRDefault="00AC529D" w:rsidP="00AC529D">
      <w:pPr>
        <w:pStyle w:val="Doc-title"/>
        <w:rPr>
          <w:b/>
          <w:bCs/>
        </w:rPr>
      </w:pPr>
      <w:r>
        <w:rPr>
          <w:b/>
          <w:bCs/>
        </w:rPr>
        <w:t>SIB-Update</w:t>
      </w:r>
    </w:p>
    <w:p w14:paraId="04E9EE22" w14:textId="42D8744A" w:rsidR="00AC529D" w:rsidRDefault="00AC529D" w:rsidP="00AC529D">
      <w:pPr>
        <w:pStyle w:val="Doc-title"/>
      </w:pPr>
      <w:hyperlink r:id="rId1222" w:history="1">
        <w:r w:rsidRPr="003C3F56">
          <w:rPr>
            <w:rStyle w:val="Hyperlink"/>
          </w:rPr>
          <w:t>R2-2508346</w:t>
        </w:r>
      </w:hyperlink>
      <w:r>
        <w:tab/>
        <w:t>System information and access for 6G radio</w:t>
      </w:r>
      <w:r>
        <w:tab/>
        <w:t>MediaTek Inc.</w:t>
      </w:r>
      <w:r>
        <w:tab/>
        <w:t>discussion</w:t>
      </w:r>
      <w:r>
        <w:tab/>
        <w:t>Rel-20</w:t>
      </w:r>
    </w:p>
    <w:p w14:paraId="1D61341E" w14:textId="77777777" w:rsidR="00AC529D" w:rsidRDefault="00AC529D" w:rsidP="00AC529D">
      <w:pPr>
        <w:pStyle w:val="Doc-text2"/>
      </w:pPr>
      <w:r w:rsidRPr="00FB3553">
        <w:t>Proposal 4: Study (from RAN2 perspective) an increase in granularity for the SI change notification, with the objective of reducing wake-up events for UEs not interested in the SIB(s) that changed.</w:t>
      </w:r>
    </w:p>
    <w:p w14:paraId="35192B5B" w14:textId="55F194AF" w:rsidR="00AC529D" w:rsidRDefault="00AC529D" w:rsidP="00AC529D">
      <w:pPr>
        <w:pStyle w:val="Doc-text2"/>
      </w:pPr>
    </w:p>
    <w:p w14:paraId="23E6DCF2" w14:textId="3CDC9DD9" w:rsidR="00575628" w:rsidRDefault="00575628" w:rsidP="00575628">
      <w:pPr>
        <w:pStyle w:val="Doc-title"/>
        <w:rPr>
          <w:b/>
          <w:bCs/>
        </w:rPr>
      </w:pPr>
      <w:r>
        <w:rPr>
          <w:b/>
          <w:bCs/>
        </w:rPr>
        <w:lastRenderedPageBreak/>
        <w:t>SIB Validity</w:t>
      </w:r>
    </w:p>
    <w:p w14:paraId="6AB6EB8E" w14:textId="2691D73C" w:rsidR="00575628" w:rsidRDefault="00575628" w:rsidP="00575628">
      <w:pPr>
        <w:pStyle w:val="Doc-title"/>
      </w:pPr>
      <w:hyperlink r:id="rId1223" w:history="1">
        <w:r w:rsidRPr="003C3F56">
          <w:rPr>
            <w:rStyle w:val="Hyperlink"/>
          </w:rPr>
          <w:t>R2-2508619</w:t>
        </w:r>
      </w:hyperlink>
      <w:r>
        <w:tab/>
        <w:t>Discussion on cell management and system access</w:t>
      </w:r>
      <w:r>
        <w:tab/>
        <w:t>Huawei, HiSilicon</w:t>
      </w:r>
      <w:r>
        <w:tab/>
        <w:t>discussion</w:t>
      </w:r>
      <w:r>
        <w:tab/>
        <w:t>Rel-20</w:t>
      </w:r>
      <w:r>
        <w:tab/>
        <w:t>FS_6G_Radio</w:t>
      </w:r>
    </w:p>
    <w:p w14:paraId="067796E8" w14:textId="5758E560" w:rsidR="00575628" w:rsidRPr="0011202C" w:rsidRDefault="00575628" w:rsidP="00575628">
      <w:pPr>
        <w:pStyle w:val="Doc-text2"/>
      </w:pPr>
      <w:r w:rsidRPr="0011202C">
        <w:t>Observation 6:</w:t>
      </w:r>
      <w:r w:rsidRPr="0011202C">
        <w:tab/>
        <w:t>On-demand OSI and area specific SI are features in initial release of 5G, but not successfully commercialized, the pain points include:</w:t>
      </w:r>
    </w:p>
    <w:p w14:paraId="34E50079" w14:textId="11176DC9" w:rsidR="00575628" w:rsidRPr="0011202C" w:rsidRDefault="00575628" w:rsidP="00575628">
      <w:pPr>
        <w:pStyle w:val="Doc-text2"/>
      </w:pPr>
      <w:r w:rsidRPr="0011202C">
        <w:t>deploying on-demand SI without deploying area specific SI will significantly reduce the benefits of on-demand SI due to frequent SI requests from UEs;</w:t>
      </w:r>
    </w:p>
    <w:p w14:paraId="504FF2A7" w14:textId="572C339B" w:rsidR="00575628" w:rsidRPr="0011202C" w:rsidRDefault="00575628" w:rsidP="00575628">
      <w:pPr>
        <w:pStyle w:val="Doc-text2"/>
      </w:pPr>
      <w:r w:rsidRPr="0011202C">
        <w:t>for area specific SI:</w:t>
      </w:r>
    </w:p>
    <w:p w14:paraId="261CE290" w14:textId="422AD8B5" w:rsidR="00575628" w:rsidRPr="0011202C" w:rsidRDefault="00575628" w:rsidP="00575628">
      <w:pPr>
        <w:pStyle w:val="Doc-text2"/>
      </w:pPr>
      <w:r w:rsidRPr="0011202C">
        <w:t>complexity for the network to determine area configurations through system information comparison among multiple gNBs and coordinate any change of SIBs to ensure that area specific SIBs in the same SI area are the same;</w:t>
      </w:r>
    </w:p>
    <w:p w14:paraId="3D2C6563" w14:textId="56AD27C7" w:rsidR="00575628" w:rsidRPr="0011202C" w:rsidRDefault="00575628" w:rsidP="00575628">
      <w:pPr>
        <w:pStyle w:val="Doc-text2"/>
      </w:pPr>
      <w:r w:rsidRPr="0011202C">
        <w:t>SIB1 cannot be area specific even if most of the content in SIB1 is the same, the UE power consumption for SIB1 is still there.</w:t>
      </w:r>
    </w:p>
    <w:p w14:paraId="6B3A4DD8" w14:textId="596E9F5A" w:rsidR="00575628" w:rsidRPr="0011202C" w:rsidRDefault="00575628" w:rsidP="00575628">
      <w:pPr>
        <w:pStyle w:val="Doc-text2"/>
      </w:pPr>
      <w:r w:rsidRPr="0011202C">
        <w:t>Proposal 6</w:t>
      </w:r>
      <w:r w:rsidRPr="0011202C">
        <w:rPr>
          <w:rFonts w:hint="eastAsia"/>
        </w:rPr>
        <w:t>:</w:t>
      </w:r>
      <w:r w:rsidRPr="0011202C">
        <w:tab/>
        <w:t>Regarding on</w:t>
      </w:r>
      <w:r w:rsidRPr="0011202C">
        <w:rPr>
          <w:rFonts w:hint="eastAsia"/>
        </w:rPr>
        <w:t>-</w:t>
      </w:r>
      <w:r w:rsidRPr="0011202C">
        <w:t>demand SI and area</w:t>
      </w:r>
      <w:r w:rsidRPr="0011202C">
        <w:rPr>
          <w:rFonts w:hint="eastAsia"/>
        </w:rPr>
        <w:t>-</w:t>
      </w:r>
      <w:r w:rsidRPr="0011202C">
        <w:t>specific SI, RAN2 should:</w:t>
      </w:r>
    </w:p>
    <w:p w14:paraId="36C9513A" w14:textId="28BB8CDE" w:rsidR="00575628" w:rsidRPr="0011202C" w:rsidRDefault="00575628" w:rsidP="00575628">
      <w:pPr>
        <w:pStyle w:val="Doc-text2"/>
      </w:pPr>
      <w:r w:rsidRPr="0011202C">
        <w:t>conduct joint studies on on-demand SI and area-specific SI to maximize energy-saving gains for both the network and UEs;</w:t>
      </w:r>
    </w:p>
    <w:p w14:paraId="643DFE5A" w14:textId="3BA49B2A" w:rsidR="00575628" w:rsidRPr="0011202C" w:rsidRDefault="00575628" w:rsidP="00575628">
      <w:pPr>
        <w:pStyle w:val="Doc-text2"/>
      </w:pPr>
      <w:r w:rsidRPr="0011202C">
        <w:t>simplify the deployment of SI areas, e.g.</w:t>
      </w:r>
      <w:r w:rsidRPr="0011202C">
        <w:rPr>
          <w:rFonts w:hint="eastAsia"/>
        </w:rPr>
        <w:t>,</w:t>
      </w:r>
      <w:r w:rsidRPr="0011202C">
        <w:t xml:space="preserve"> the area management in the network (identical SI identification and update synchronization) does not have to depend on inter-RAN node comparison/coordination.</w:t>
      </w:r>
    </w:p>
    <w:p w14:paraId="3953AC32" w14:textId="7F1009F3" w:rsidR="00575628" w:rsidRDefault="00575628" w:rsidP="00575628">
      <w:pPr>
        <w:pStyle w:val="Doc-title"/>
      </w:pPr>
    </w:p>
    <w:p w14:paraId="5A01CA69" w14:textId="7978F899" w:rsidR="00575628" w:rsidRDefault="00575628" w:rsidP="00575628">
      <w:pPr>
        <w:pStyle w:val="Doc-title"/>
      </w:pPr>
      <w:hyperlink r:id="rId1224" w:history="1">
        <w:r w:rsidRPr="003C3F56">
          <w:rPr>
            <w:rStyle w:val="Hyperlink"/>
          </w:rPr>
          <w:t>R2-2508244</w:t>
        </w:r>
      </w:hyperlink>
      <w:r>
        <w:tab/>
        <w:t>System Access and Carrier Aggregation in 6GR</w:t>
      </w:r>
      <w:r>
        <w:tab/>
        <w:t>Nokia, Nokia Shanghai Bell</w:t>
      </w:r>
      <w:r>
        <w:tab/>
        <w:t>discussion</w:t>
      </w:r>
      <w:r>
        <w:tab/>
        <w:t>Rel-20</w:t>
      </w:r>
      <w:r>
        <w:tab/>
        <w:t>FS_6G_Radio</w:t>
      </w:r>
    </w:p>
    <w:p w14:paraId="11BF0C98" w14:textId="22238B96" w:rsidR="00575628" w:rsidRDefault="00575628" w:rsidP="00575628">
      <w:pPr>
        <w:pStyle w:val="Doc-text2"/>
      </w:pPr>
      <w:r w:rsidRPr="00E91E1C">
        <w:t>Observation 13: RAN2 should carefully study if it is possible to have system information (or part of SIB) being common among multiple cells</w:t>
      </w:r>
    </w:p>
    <w:p w14:paraId="6952CCA7" w14:textId="63E34CEE" w:rsidR="00575628" w:rsidRDefault="00575628" w:rsidP="00575628">
      <w:pPr>
        <w:pStyle w:val="Doc-text2"/>
      </w:pPr>
    </w:p>
    <w:p w14:paraId="28820DAB" w14:textId="4B0857EB" w:rsidR="00575628" w:rsidRDefault="00575628" w:rsidP="00575628">
      <w:pPr>
        <w:pStyle w:val="Doc-title"/>
      </w:pPr>
      <w:hyperlink r:id="rId1225" w:history="1">
        <w:r w:rsidRPr="003C3F56">
          <w:rPr>
            <w:rStyle w:val="Hyperlink"/>
          </w:rPr>
          <w:t>R2-2508947</w:t>
        </w:r>
      </w:hyperlink>
      <w:r>
        <w:tab/>
        <w:t>Discussion on Initial and System Access in 6G</w:t>
      </w:r>
      <w:r>
        <w:tab/>
        <w:t>Fujitsu</w:t>
      </w:r>
      <w:r>
        <w:tab/>
        <w:t>discussion</w:t>
      </w:r>
      <w:r>
        <w:tab/>
        <w:t>Rel-20</w:t>
      </w:r>
    </w:p>
    <w:p w14:paraId="20531B49" w14:textId="66975682" w:rsidR="00575628" w:rsidRDefault="00575628" w:rsidP="00575628">
      <w:pPr>
        <w:pStyle w:val="Doc-text2"/>
      </w:pPr>
      <w:r w:rsidRPr="009F2FD5">
        <w:t>Proposal#2: SIB1 in 6G can be specified as either cell-specific or area-specific depending on operator deployment scenario. RAN2 to further study what contents of SIB1 can be area-specific.</w:t>
      </w:r>
    </w:p>
    <w:p w14:paraId="46E39563" w14:textId="66ED5301" w:rsidR="00575628" w:rsidRPr="00FB3553" w:rsidRDefault="00575628" w:rsidP="00AC529D">
      <w:pPr>
        <w:pStyle w:val="Doc-text2"/>
      </w:pPr>
    </w:p>
    <w:p w14:paraId="23DC6B6E" w14:textId="77777777" w:rsidR="00AC529D" w:rsidRDefault="00AC529D" w:rsidP="00AC529D">
      <w:pPr>
        <w:pStyle w:val="Doc-title"/>
        <w:rPr>
          <w:b/>
          <w:bCs/>
        </w:rPr>
      </w:pPr>
      <w:r>
        <w:rPr>
          <w:b/>
          <w:bCs/>
        </w:rPr>
        <w:t>Paging</w:t>
      </w:r>
    </w:p>
    <w:p w14:paraId="22FE04A0" w14:textId="50162519" w:rsidR="00627897" w:rsidRDefault="00627897" w:rsidP="00627897">
      <w:pPr>
        <w:pStyle w:val="Doc-title"/>
      </w:pPr>
      <w:hyperlink r:id="rId1226" w:history="1">
        <w:r w:rsidRPr="003C3F56">
          <w:rPr>
            <w:rStyle w:val="Hyperlink"/>
          </w:rPr>
          <w:t>R2-2508942</w:t>
        </w:r>
      </w:hyperlink>
      <w:r>
        <w:tab/>
        <w:t>Discussion on 6G Initial Access</w:t>
      </w:r>
      <w:r>
        <w:tab/>
        <w:t>Qualcomm Incorporated</w:t>
      </w:r>
      <w:r>
        <w:tab/>
        <w:t>discussion</w:t>
      </w:r>
    </w:p>
    <w:p w14:paraId="4E0534FD" w14:textId="77777777" w:rsidR="00D40312" w:rsidRDefault="00D40312" w:rsidP="00D40312">
      <w:pPr>
        <w:pStyle w:val="Doc-text2"/>
      </w:pPr>
      <w:r>
        <w:t>Proposal 6</w:t>
      </w:r>
      <w:r>
        <w:tab/>
        <w:t>RAN2 assumes LP-WUS triggered paging monitoring will be supported from Day-1. RAN2 considers the following potential directions to simplify paging procedure</w:t>
      </w:r>
    </w:p>
    <w:p w14:paraId="38CEB6E3" w14:textId="77777777" w:rsidR="00D40312" w:rsidRDefault="00D40312" w:rsidP="00D40312">
      <w:pPr>
        <w:pStyle w:val="Doc-text2"/>
      </w:pPr>
      <w:r>
        <w:t>o</w:t>
      </w:r>
      <w:r>
        <w:tab/>
        <w:t xml:space="preserve">Direction 1: Strive to achieve an upper layer common procedure and common set of parameters if both PEI and LP-WUS paging monitoring are supported. </w:t>
      </w:r>
    </w:p>
    <w:p w14:paraId="50FF524A" w14:textId="6D4AE84C" w:rsidR="00990104" w:rsidRDefault="00D40312" w:rsidP="00D40312">
      <w:pPr>
        <w:pStyle w:val="Doc-text2"/>
      </w:pPr>
      <w:r>
        <w:t>o</w:t>
      </w:r>
      <w:r>
        <w:tab/>
        <w:t>Direction 2: Study the case that only one paging monitoring mechanism (PEI or LP-WUS) is used in one cell or one area if UE and network support both, i.e. UE does not need to switch between LP-WUS and PEI monitoring in a cell.</w:t>
      </w:r>
    </w:p>
    <w:p w14:paraId="4E7E821D" w14:textId="77777777" w:rsidR="00AC529D" w:rsidRDefault="00AC529D" w:rsidP="00AC529D">
      <w:pPr>
        <w:pStyle w:val="Doc-text2"/>
        <w:ind w:left="0" w:firstLine="0"/>
      </w:pPr>
    </w:p>
    <w:p w14:paraId="704489C5" w14:textId="21DEA973" w:rsidR="00B376FF" w:rsidRDefault="00B376FF" w:rsidP="00B376FF">
      <w:pPr>
        <w:pStyle w:val="Doc-title"/>
      </w:pPr>
      <w:hyperlink r:id="rId1227" w:history="1">
        <w:r w:rsidRPr="003C3F56">
          <w:rPr>
            <w:rStyle w:val="Hyperlink"/>
          </w:rPr>
          <w:t>R2-2508501</w:t>
        </w:r>
      </w:hyperlink>
      <w:r>
        <w:tab/>
        <w:t>Discussion on Initial and System Access in 6GR</w:t>
      </w:r>
      <w:r>
        <w:tab/>
        <w:t>China Telecom</w:t>
      </w:r>
      <w:r>
        <w:tab/>
        <w:t>discussion</w:t>
      </w:r>
      <w:r>
        <w:tab/>
        <w:t>Rel-20</w:t>
      </w:r>
      <w:r>
        <w:tab/>
        <w:t>FS_6G_Radio</w:t>
      </w:r>
    </w:p>
    <w:p w14:paraId="0C9CA3CC" w14:textId="0E4D1190" w:rsidR="00B376FF" w:rsidRPr="00B5703B" w:rsidRDefault="00B5703B" w:rsidP="00B5703B">
      <w:pPr>
        <w:pStyle w:val="Doc-text2"/>
      </w:pPr>
      <w:r w:rsidRPr="00B5703B">
        <w:t>Proposal 2: Support uneven distribution of PF/PO in 6G paging design.</w:t>
      </w:r>
    </w:p>
    <w:p w14:paraId="54153FC4" w14:textId="77777777" w:rsidR="00F562EB" w:rsidRDefault="00F562EB" w:rsidP="00AC529D">
      <w:pPr>
        <w:pStyle w:val="Doc-text2"/>
        <w:ind w:left="0" w:firstLine="0"/>
      </w:pPr>
    </w:p>
    <w:p w14:paraId="665283C0" w14:textId="77777777" w:rsidR="00AC529D" w:rsidRDefault="00AC529D" w:rsidP="00AC529D">
      <w:pPr>
        <w:pStyle w:val="Doc-text2"/>
        <w:ind w:left="0" w:firstLine="0"/>
      </w:pPr>
    </w:p>
    <w:p w14:paraId="06954833" w14:textId="77777777" w:rsidR="00AC529D" w:rsidRPr="00691A27" w:rsidRDefault="00AC529D" w:rsidP="00AC529D">
      <w:pPr>
        <w:pStyle w:val="Doc-title"/>
        <w:rPr>
          <w:b/>
          <w:bCs/>
        </w:rPr>
      </w:pPr>
      <w:r>
        <w:rPr>
          <w:b/>
          <w:bCs/>
        </w:rPr>
        <w:t>Multicarrier for “IDLE”</w:t>
      </w:r>
    </w:p>
    <w:p w14:paraId="7A51AA91" w14:textId="665C4684" w:rsidR="00CD7880" w:rsidRDefault="00CD7880" w:rsidP="00CD7880">
      <w:pPr>
        <w:pStyle w:val="Doc-title"/>
      </w:pPr>
      <w:hyperlink r:id="rId1228" w:history="1">
        <w:r w:rsidRPr="003C3F56">
          <w:rPr>
            <w:rStyle w:val="Hyperlink"/>
          </w:rPr>
          <w:t>R2-2508409</w:t>
        </w:r>
      </w:hyperlink>
      <w:r>
        <w:tab/>
        <w:t>6G initial and system access</w:t>
      </w:r>
      <w:r>
        <w:tab/>
        <w:t>ZTE Corporation, Sanechips</w:t>
      </w:r>
      <w:r>
        <w:tab/>
        <w:t>discussion</w:t>
      </w:r>
      <w:r>
        <w:tab/>
        <w:t>Rel-20</w:t>
      </w:r>
      <w:r>
        <w:tab/>
        <w:t>FS_6G_Radio</w:t>
      </w:r>
    </w:p>
    <w:p w14:paraId="67F7A35B" w14:textId="77777777" w:rsidR="00672F36" w:rsidRPr="009E66D9" w:rsidRDefault="00672F36" w:rsidP="00672F36">
      <w:pPr>
        <w:pStyle w:val="Doc-text2"/>
        <w:rPr>
          <w:i/>
          <w:iCs/>
          <w:lang w:val="en-US" w:eastAsia="zh-CN"/>
        </w:rPr>
      </w:pPr>
      <w:r w:rsidRPr="009E66D9">
        <w:rPr>
          <w:rFonts w:hint="eastAsia"/>
          <w:i/>
          <w:iCs/>
          <w:lang w:val="en-US" w:eastAsia="zh-CN"/>
        </w:rPr>
        <w:t>P</w:t>
      </w:r>
      <w:r w:rsidRPr="009E66D9">
        <w:rPr>
          <w:i/>
          <w:iCs/>
          <w:lang w:val="en-US" w:eastAsia="zh-CN"/>
        </w:rPr>
        <w:t xml:space="preserve">roposal 1: A unified </w:t>
      </w:r>
      <w:r w:rsidRPr="009E66D9">
        <w:rPr>
          <w:rFonts w:hint="eastAsia"/>
          <w:i/>
          <w:iCs/>
          <w:lang w:val="en-US" w:eastAsia="zh-CN"/>
        </w:rPr>
        <w:t xml:space="preserve">multi-cell/carrier coordinated </w:t>
      </w:r>
      <w:r w:rsidRPr="009E66D9">
        <w:rPr>
          <w:i/>
          <w:iCs/>
          <w:lang w:val="en-US" w:eastAsia="zh-CN"/>
        </w:rPr>
        <w:t>initial and system access procedure should be supported for efficient utilization of network resources, e.g. spectrum, time and spatial domain resources, satellite orbits, to provide overall coverage, high throughput with reduced energy consumption at both network and UE side.</w:t>
      </w:r>
    </w:p>
    <w:p w14:paraId="2242C32F" w14:textId="77777777" w:rsidR="00672F36" w:rsidRPr="009E66D9" w:rsidRDefault="00672F36" w:rsidP="00672F36">
      <w:pPr>
        <w:pStyle w:val="Doc-text2"/>
        <w:rPr>
          <w:i/>
          <w:iCs/>
          <w:lang w:eastAsia="zh-CN"/>
        </w:rPr>
      </w:pPr>
      <w:r w:rsidRPr="009E66D9">
        <w:rPr>
          <w:rFonts w:hint="eastAsia"/>
          <w:i/>
          <w:iCs/>
          <w:lang w:eastAsia="zh-CN"/>
        </w:rPr>
        <w:t xml:space="preserve">Proposal 2: Multi-cell/carrier coordinated initial </w:t>
      </w:r>
      <w:r w:rsidRPr="009E66D9">
        <w:rPr>
          <w:i/>
          <w:iCs/>
          <w:lang w:eastAsia="zh-CN"/>
        </w:rPr>
        <w:t xml:space="preserve">and system </w:t>
      </w:r>
      <w:r w:rsidRPr="009E66D9">
        <w:rPr>
          <w:rFonts w:hint="eastAsia"/>
          <w:i/>
          <w:iCs/>
          <w:lang w:eastAsia="zh-CN"/>
        </w:rPr>
        <w:t>access need incorporation of the following functionalities.</w:t>
      </w:r>
    </w:p>
    <w:p w14:paraId="7646B5D7" w14:textId="77777777" w:rsidR="00672F36" w:rsidRPr="009E66D9" w:rsidRDefault="00672F36" w:rsidP="00672F36">
      <w:pPr>
        <w:pStyle w:val="Doc-text2"/>
        <w:rPr>
          <w:i/>
          <w:iCs/>
          <w:lang w:eastAsia="zh-CN"/>
        </w:rPr>
      </w:pPr>
      <w:r w:rsidRPr="009E66D9">
        <w:rPr>
          <w:rFonts w:hint="eastAsia"/>
          <w:i/>
          <w:iCs/>
          <w:lang w:val="en-US" w:eastAsia="zh-CN"/>
        </w:rPr>
        <w:t>UE camps in cell/carrier A (anchor cell/carrier) for system information reception, including the information for the initial access on cell/carrier B (assisting cell/carrier)</w:t>
      </w:r>
    </w:p>
    <w:p w14:paraId="11BAFC29" w14:textId="77777777" w:rsidR="00672F36" w:rsidRPr="009E66D9" w:rsidRDefault="00672F36" w:rsidP="00672F36">
      <w:pPr>
        <w:pStyle w:val="Doc-text2"/>
        <w:rPr>
          <w:i/>
          <w:iCs/>
          <w:lang w:eastAsia="zh-CN"/>
        </w:rPr>
      </w:pPr>
      <w:r w:rsidRPr="009E66D9">
        <w:rPr>
          <w:rFonts w:hint="eastAsia"/>
          <w:i/>
          <w:iCs/>
          <w:lang w:val="en-US" w:eastAsia="zh-CN"/>
        </w:rPr>
        <w:t xml:space="preserve">Whenever initial </w:t>
      </w:r>
      <w:r w:rsidRPr="009E66D9">
        <w:rPr>
          <w:i/>
          <w:iCs/>
          <w:lang w:val="en-US" w:eastAsia="zh-CN"/>
        </w:rPr>
        <w:t xml:space="preserve">and system </w:t>
      </w:r>
      <w:r w:rsidRPr="009E66D9">
        <w:rPr>
          <w:rFonts w:hint="eastAsia"/>
          <w:i/>
          <w:iCs/>
          <w:lang w:val="en-US" w:eastAsia="zh-CN"/>
        </w:rPr>
        <w:t xml:space="preserve">access is required, the UE determine the cell/carrier for initial </w:t>
      </w:r>
      <w:r w:rsidRPr="009E66D9">
        <w:rPr>
          <w:i/>
          <w:iCs/>
          <w:lang w:val="en-US" w:eastAsia="zh-CN"/>
        </w:rPr>
        <w:t xml:space="preserve">and system </w:t>
      </w:r>
      <w:r w:rsidRPr="009E66D9">
        <w:rPr>
          <w:rFonts w:hint="eastAsia"/>
          <w:i/>
          <w:iCs/>
          <w:lang w:val="en-US" w:eastAsia="zh-CN"/>
        </w:rPr>
        <w:t xml:space="preserve">access (e.g. preamble transmission) among all the anchor cell/carrier and assisting cells, and perform initial </w:t>
      </w:r>
      <w:r w:rsidRPr="009E66D9">
        <w:rPr>
          <w:i/>
          <w:iCs/>
          <w:lang w:val="en-US" w:eastAsia="zh-CN"/>
        </w:rPr>
        <w:t xml:space="preserve">and system </w:t>
      </w:r>
      <w:r w:rsidRPr="009E66D9">
        <w:rPr>
          <w:rFonts w:hint="eastAsia"/>
          <w:i/>
          <w:iCs/>
          <w:lang w:val="en-US" w:eastAsia="zh-CN"/>
        </w:rPr>
        <w:t>access on the cell/carrier selected.</w:t>
      </w:r>
    </w:p>
    <w:p w14:paraId="4D685888" w14:textId="77777777" w:rsidR="00672F36" w:rsidRPr="009E66D9" w:rsidRDefault="00672F36" w:rsidP="00672F36">
      <w:pPr>
        <w:pStyle w:val="Doc-text2"/>
        <w:rPr>
          <w:i/>
          <w:iCs/>
          <w:lang w:eastAsia="zh-CN"/>
        </w:rPr>
      </w:pPr>
      <w:r w:rsidRPr="009E66D9">
        <w:rPr>
          <w:rFonts w:hint="eastAsia"/>
          <w:i/>
          <w:iCs/>
          <w:lang w:val="en-US" w:eastAsia="zh-CN"/>
        </w:rPr>
        <w:lastRenderedPageBreak/>
        <w:t>The assisting cell/carrier can be either on TDD or FDD spectrum. For the case of FDD spectr</w:t>
      </w:r>
      <w:r w:rsidRPr="009E66D9">
        <w:rPr>
          <w:i/>
          <w:iCs/>
          <w:lang w:val="en-US" w:eastAsia="zh-CN"/>
        </w:rPr>
        <w:t>u</w:t>
      </w:r>
      <w:r w:rsidRPr="009E66D9">
        <w:rPr>
          <w:rFonts w:hint="eastAsia"/>
          <w:i/>
          <w:iCs/>
          <w:lang w:val="en-US" w:eastAsia="zh-CN"/>
        </w:rPr>
        <w:t>m, the assisting cell/carrier may have both UL and DL spectrum or only</w:t>
      </w:r>
      <w:r w:rsidRPr="009E66D9">
        <w:rPr>
          <w:i/>
          <w:iCs/>
          <w:lang w:val="en-US" w:eastAsia="zh-CN"/>
        </w:rPr>
        <w:t xml:space="preserve"> have</w:t>
      </w:r>
      <w:r w:rsidRPr="009E66D9">
        <w:rPr>
          <w:rFonts w:hint="eastAsia"/>
          <w:i/>
          <w:iCs/>
          <w:lang w:val="en-US" w:eastAsia="zh-CN"/>
        </w:rPr>
        <w:t xml:space="preserve"> DL or UL spectrum.</w:t>
      </w:r>
    </w:p>
    <w:p w14:paraId="3719369E" w14:textId="77777777" w:rsidR="00672F36" w:rsidRPr="009E66D9" w:rsidRDefault="00672F36" w:rsidP="00672F36">
      <w:pPr>
        <w:pStyle w:val="Doc-text2"/>
        <w:rPr>
          <w:i/>
          <w:iCs/>
          <w:lang w:eastAsia="zh-CN"/>
        </w:rPr>
      </w:pPr>
      <w:r w:rsidRPr="009E66D9">
        <w:rPr>
          <w:rFonts w:hint="eastAsia"/>
          <w:i/>
          <w:iCs/>
          <w:lang w:val="en-US" w:eastAsia="zh-CN"/>
        </w:rPr>
        <w:t>The assisting cell/carrier can be either co-located or non-co</w:t>
      </w:r>
      <w:r w:rsidRPr="009E66D9">
        <w:rPr>
          <w:i/>
          <w:iCs/>
          <w:lang w:val="en-US" w:eastAsia="zh-CN"/>
        </w:rPr>
        <w:t>-</w:t>
      </w:r>
      <w:r w:rsidRPr="009E66D9">
        <w:rPr>
          <w:rFonts w:hint="eastAsia"/>
          <w:i/>
          <w:iCs/>
          <w:lang w:val="en-US" w:eastAsia="zh-CN"/>
        </w:rPr>
        <w:t>located with anchor cell/carrier. FFS whether non-co</w:t>
      </w:r>
      <w:r w:rsidRPr="009E66D9">
        <w:rPr>
          <w:i/>
          <w:iCs/>
          <w:lang w:val="en-US" w:eastAsia="zh-CN"/>
        </w:rPr>
        <w:t>-</w:t>
      </w:r>
      <w:r w:rsidRPr="009E66D9">
        <w:rPr>
          <w:rFonts w:hint="eastAsia"/>
          <w:i/>
          <w:iCs/>
          <w:lang w:val="en-US" w:eastAsia="zh-CN"/>
        </w:rPr>
        <w:t>located can be supported for the UL only assisting cell/carrier.</w:t>
      </w:r>
    </w:p>
    <w:p w14:paraId="5D5123BD" w14:textId="77777777" w:rsidR="00672F36" w:rsidRDefault="00672F36" w:rsidP="00672F36">
      <w:pPr>
        <w:pStyle w:val="Doc-text2"/>
        <w:rPr>
          <w:lang w:val="en-US" w:eastAsia="zh-CN"/>
        </w:rPr>
      </w:pPr>
      <w:r w:rsidRPr="009E66D9">
        <w:rPr>
          <w:rFonts w:hint="eastAsia"/>
          <w:i/>
          <w:iCs/>
          <w:lang w:val="en-US" w:eastAsia="zh-CN"/>
        </w:rPr>
        <w:t xml:space="preserve">Whether the assisting spectrum resource should be </w:t>
      </w:r>
      <w:r w:rsidRPr="009E66D9">
        <w:rPr>
          <w:i/>
          <w:iCs/>
          <w:lang w:val="en-US" w:eastAsia="zh-CN"/>
        </w:rPr>
        <w:t>“</w:t>
      </w:r>
      <w:r w:rsidRPr="009E66D9">
        <w:rPr>
          <w:rFonts w:hint="eastAsia"/>
          <w:i/>
          <w:iCs/>
          <w:lang w:val="en-US" w:eastAsia="zh-CN"/>
        </w:rPr>
        <w:t>cell</w:t>
      </w:r>
      <w:r w:rsidRPr="009E66D9">
        <w:rPr>
          <w:i/>
          <w:iCs/>
          <w:lang w:val="en-US" w:eastAsia="zh-CN"/>
        </w:rPr>
        <w:t>”</w:t>
      </w:r>
      <w:r w:rsidRPr="009E66D9">
        <w:rPr>
          <w:rFonts w:hint="eastAsia"/>
          <w:i/>
          <w:iCs/>
          <w:lang w:val="en-US" w:eastAsia="zh-CN"/>
        </w:rPr>
        <w:t xml:space="preserve"> or </w:t>
      </w:r>
      <w:r w:rsidRPr="009E66D9">
        <w:rPr>
          <w:i/>
          <w:iCs/>
          <w:lang w:val="en-US" w:eastAsia="zh-CN"/>
        </w:rPr>
        <w:t>“</w:t>
      </w:r>
      <w:r w:rsidRPr="009E66D9">
        <w:rPr>
          <w:rFonts w:hint="eastAsia"/>
          <w:i/>
          <w:iCs/>
          <w:lang w:val="en-US" w:eastAsia="zh-CN"/>
        </w:rPr>
        <w:t>carrier</w:t>
      </w:r>
      <w:r w:rsidRPr="009E66D9">
        <w:rPr>
          <w:i/>
          <w:iCs/>
          <w:lang w:val="en-US" w:eastAsia="zh-CN"/>
        </w:rPr>
        <w:t>”</w:t>
      </w:r>
      <w:r w:rsidRPr="009E66D9">
        <w:rPr>
          <w:rFonts w:hint="eastAsia"/>
          <w:i/>
          <w:iCs/>
          <w:lang w:val="en-US" w:eastAsia="zh-CN"/>
        </w:rPr>
        <w:t xml:space="preserve"> is some kind of modeling issue, which can be discussed later when we have clear view on the whole function and framework</w:t>
      </w:r>
      <w:r>
        <w:rPr>
          <w:rFonts w:hint="eastAsia"/>
          <w:lang w:val="en-US" w:eastAsia="zh-CN"/>
        </w:rPr>
        <w:t>.</w:t>
      </w:r>
    </w:p>
    <w:p w14:paraId="5AE22B47" w14:textId="2F4EDDB2" w:rsidR="00B034F9" w:rsidRPr="00B034F9" w:rsidRDefault="00B034F9" w:rsidP="00672F36">
      <w:pPr>
        <w:pStyle w:val="Doc-text2"/>
        <w:rPr>
          <w:lang w:eastAsia="zh-CN"/>
        </w:rPr>
      </w:pPr>
      <w:r>
        <w:rPr>
          <w:lang w:val="en-US" w:eastAsia="zh-CN"/>
        </w:rPr>
        <w:t>-</w:t>
      </w:r>
      <w:r>
        <w:rPr>
          <w:lang w:val="en-US" w:eastAsia="zh-CN"/>
        </w:rPr>
        <w:tab/>
        <w:t xml:space="preserve">Mediatek asks if we are assuming we have similar cells like in 5G and we have anchor and assistance nodes.   </w:t>
      </w:r>
      <w:r w:rsidR="00CB19E6">
        <w:rPr>
          <w:lang w:val="en-US" w:eastAsia="zh-CN"/>
        </w:rPr>
        <w:t xml:space="preserve">ZTE explains that we have two models, same concept as 5G and another one is that we have multiple cells as one cell.  </w:t>
      </w:r>
    </w:p>
    <w:p w14:paraId="38B10676" w14:textId="65F7E3F0" w:rsidR="00CD7880" w:rsidRDefault="009E66D9" w:rsidP="009E66D9">
      <w:pPr>
        <w:pStyle w:val="Agreement"/>
      </w:pPr>
      <w:r>
        <w:t>Noted</w:t>
      </w:r>
    </w:p>
    <w:p w14:paraId="2E9FB152" w14:textId="77777777" w:rsidR="009E66D9" w:rsidRPr="009E66D9" w:rsidRDefault="009E66D9" w:rsidP="009E66D9">
      <w:pPr>
        <w:pStyle w:val="Doc-text2"/>
      </w:pPr>
    </w:p>
    <w:p w14:paraId="27FF9223" w14:textId="7748B9D6" w:rsidR="00AC529D" w:rsidRDefault="00AC529D" w:rsidP="00AC529D">
      <w:pPr>
        <w:pStyle w:val="Doc-title"/>
      </w:pPr>
      <w:hyperlink r:id="rId1229" w:history="1">
        <w:r w:rsidRPr="003C3F56">
          <w:rPr>
            <w:rStyle w:val="Hyperlink"/>
          </w:rPr>
          <w:t>R2-2508850</w:t>
        </w:r>
      </w:hyperlink>
      <w:r>
        <w:tab/>
        <w:t>Initial and System Access for 6GR</w:t>
      </w:r>
      <w:r>
        <w:tab/>
        <w:t>Samsung</w:t>
      </w:r>
      <w:r>
        <w:tab/>
        <w:t>discussion</w:t>
      </w:r>
      <w:r>
        <w:tab/>
        <w:t>FS_6G_Radio</w:t>
      </w:r>
    </w:p>
    <w:p w14:paraId="129618BE" w14:textId="77777777" w:rsidR="00AC529D" w:rsidRDefault="00AC529D" w:rsidP="00AC529D">
      <w:pPr>
        <w:pStyle w:val="Doc-text2"/>
        <w:rPr>
          <w:i/>
          <w:iCs/>
        </w:rPr>
      </w:pPr>
      <w:r w:rsidRPr="009E66D9">
        <w:rPr>
          <w:i/>
          <w:iCs/>
        </w:rPr>
        <w:t>Proposal 10: For efficient usage of fragmented frequency spectrum, the single cell concept with fragmented carriers is supported. The N-carrier Single Cell (NSC) consists of DL/UL anchor carriers and one or more DL/UL non-anchor carrier(s). The initial access is performed on the anchor carrier of the NSC.</w:t>
      </w:r>
    </w:p>
    <w:p w14:paraId="22B85FDC" w14:textId="7946AABD" w:rsidR="00EB040E" w:rsidRDefault="00EB040E" w:rsidP="00AC529D">
      <w:pPr>
        <w:pStyle w:val="Doc-text2"/>
      </w:pPr>
      <w:r>
        <w:t>-</w:t>
      </w:r>
      <w:r>
        <w:tab/>
        <w:t xml:space="preserve">Huawei asks what is the purpose of the non-anchor carrier if initial access is done in anchor.   </w:t>
      </w:r>
      <w:r w:rsidR="00AF422C">
        <w:t xml:space="preserve">Samsung explains that this is similar to SUL.   Huawei thinks that if it is like SUL then initial access can be performed </w:t>
      </w:r>
      <w:r w:rsidR="00BE6450">
        <w:t xml:space="preserve">in non-anchor carrier.  </w:t>
      </w:r>
    </w:p>
    <w:p w14:paraId="55FE0C96" w14:textId="754C48D4" w:rsidR="00BE6450" w:rsidRPr="00EB040E" w:rsidRDefault="00BE6450" w:rsidP="00AC529D">
      <w:pPr>
        <w:pStyle w:val="Doc-text2"/>
      </w:pPr>
      <w:r>
        <w:t>-</w:t>
      </w:r>
      <w:r>
        <w:tab/>
        <w:t xml:space="preserve">Nokia asks how the UE is measuring this other carriers and what is the benefit for idle mode.   </w:t>
      </w:r>
    </w:p>
    <w:p w14:paraId="233FE434" w14:textId="313A9779" w:rsidR="00AC529D" w:rsidRDefault="009E66D9" w:rsidP="009E66D9">
      <w:pPr>
        <w:pStyle w:val="Agreement"/>
      </w:pPr>
      <w:r>
        <w:t>Noted</w:t>
      </w:r>
    </w:p>
    <w:p w14:paraId="1DDCDC4C" w14:textId="77777777" w:rsidR="009E66D9" w:rsidRPr="009E66D9" w:rsidRDefault="009E66D9" w:rsidP="009E66D9">
      <w:pPr>
        <w:pStyle w:val="Doc-text2"/>
      </w:pPr>
    </w:p>
    <w:p w14:paraId="18B773E2" w14:textId="1BF95833" w:rsidR="00AC529D" w:rsidRDefault="00AC529D" w:rsidP="00AC529D">
      <w:pPr>
        <w:pStyle w:val="Doc-title"/>
      </w:pPr>
      <w:hyperlink r:id="rId1230" w:history="1">
        <w:r w:rsidRPr="003C3F56">
          <w:rPr>
            <w:rStyle w:val="Hyperlink"/>
          </w:rPr>
          <w:t>R2-2508244</w:t>
        </w:r>
      </w:hyperlink>
      <w:r>
        <w:tab/>
        <w:t>System Access and Carrier Aggregation in 6GR</w:t>
      </w:r>
      <w:r>
        <w:tab/>
        <w:t>Nokia, Nokia Shanghai Bell</w:t>
      </w:r>
      <w:r>
        <w:tab/>
        <w:t>discussion</w:t>
      </w:r>
      <w:r>
        <w:tab/>
        <w:t>Rel-20</w:t>
      </w:r>
      <w:r>
        <w:tab/>
        <w:t>FS_6G_Radio</w:t>
      </w:r>
    </w:p>
    <w:p w14:paraId="50E55821" w14:textId="77777777" w:rsidR="00AC529D" w:rsidRDefault="00AC529D" w:rsidP="00AC529D">
      <w:pPr>
        <w:pStyle w:val="Doc-text2"/>
        <w:rPr>
          <w:i/>
          <w:iCs/>
        </w:rPr>
      </w:pPr>
      <w:r w:rsidRPr="00953778">
        <w:rPr>
          <w:i/>
          <w:iCs/>
        </w:rPr>
        <w:t>Proposal 3: RAN2 to study the need for multicarrier operation (carrier(s) for paging and/or random access) considering all device categories by e.g., taking into account latency and capacity requirements</w:t>
      </w:r>
    </w:p>
    <w:p w14:paraId="16D0DF42" w14:textId="246D3390" w:rsidR="00D261B8" w:rsidRDefault="00D261B8" w:rsidP="00D261B8">
      <w:pPr>
        <w:pStyle w:val="Agreement"/>
      </w:pPr>
      <w:r>
        <w:t>Noted</w:t>
      </w:r>
    </w:p>
    <w:p w14:paraId="1545E1B6" w14:textId="77777777" w:rsidR="003816BC" w:rsidRDefault="003816BC" w:rsidP="003816BC">
      <w:pPr>
        <w:pStyle w:val="Doc-text2"/>
      </w:pPr>
    </w:p>
    <w:p w14:paraId="1226908F" w14:textId="5EB977AD" w:rsidR="003816BC" w:rsidRDefault="003816BC" w:rsidP="003816BC">
      <w:pPr>
        <w:pStyle w:val="Doc-text2"/>
      </w:pPr>
      <w:r>
        <w:t xml:space="preserve">Discussion </w:t>
      </w:r>
    </w:p>
    <w:p w14:paraId="4822A209" w14:textId="64A5B8CF" w:rsidR="00C07945" w:rsidRDefault="00C07945" w:rsidP="003816BC">
      <w:pPr>
        <w:pStyle w:val="Doc-text2"/>
      </w:pPr>
      <w:r>
        <w:t>-</w:t>
      </w:r>
      <w:r>
        <w:tab/>
        <w:t xml:space="preserve">Nokia thinks we can study but we have quite a few things to take into account.   NEC thinks for Idle it should be second priority.   </w:t>
      </w:r>
    </w:p>
    <w:p w14:paraId="16683E20" w14:textId="69446222" w:rsidR="00E5527D" w:rsidRDefault="00E5527D" w:rsidP="003816BC">
      <w:pPr>
        <w:pStyle w:val="Doc-text2"/>
      </w:pPr>
      <w:r>
        <w:t>-</w:t>
      </w:r>
      <w:r>
        <w:tab/>
        <w:t>Qualcomm thinks it is too premature to make decisions but we can study with understanding that we have to coordinate with RAN1.</w:t>
      </w:r>
    </w:p>
    <w:p w14:paraId="39DF2D5C" w14:textId="4C9E40E2" w:rsidR="00CD5D1D" w:rsidRDefault="00E5527D" w:rsidP="00CD5D1D">
      <w:pPr>
        <w:pStyle w:val="Doc-text2"/>
      </w:pPr>
      <w:r>
        <w:t>-</w:t>
      </w:r>
      <w:r>
        <w:tab/>
        <w:t xml:space="preserve">Interdigital thinks we should study it for IDLE and Inactive, for capacity purposes.   </w:t>
      </w:r>
      <w:r w:rsidR="00CD5D1D">
        <w:t xml:space="preserve">CMCC thinks it is beneficial for signaling.   </w:t>
      </w:r>
    </w:p>
    <w:p w14:paraId="2B3A9C4E" w14:textId="77777777" w:rsidR="006D3105" w:rsidRDefault="00540EAB" w:rsidP="00CD5D1D">
      <w:pPr>
        <w:pStyle w:val="Doc-text2"/>
      </w:pPr>
      <w:r>
        <w:t>-</w:t>
      </w:r>
      <w:r>
        <w:tab/>
        <w:t xml:space="preserve">LG we should consider the non-campable carrier and this depends on SSB signal existence. </w:t>
      </w:r>
    </w:p>
    <w:p w14:paraId="79717A56" w14:textId="698CAD51" w:rsidR="00540EAB" w:rsidRDefault="006D3105" w:rsidP="00CD5D1D">
      <w:pPr>
        <w:pStyle w:val="Doc-text2"/>
      </w:pPr>
      <w:r>
        <w:t>-</w:t>
      </w:r>
      <w:r>
        <w:tab/>
        <w:t xml:space="preserve">Mediatek asks what is the purpose and we need to assess, as we have this for NBIoT and MTC, for high load scenario for devices that send small amount of data.  And we should re-asses the need for this.  </w:t>
      </w:r>
      <w:r w:rsidR="00540EAB">
        <w:t xml:space="preserve">   </w:t>
      </w:r>
    </w:p>
    <w:p w14:paraId="0C9B58C2" w14:textId="7B8ECF1F" w:rsidR="00277226" w:rsidRDefault="00277226" w:rsidP="00CD5D1D">
      <w:pPr>
        <w:pStyle w:val="Doc-text2"/>
      </w:pPr>
      <w:r>
        <w:t>-</w:t>
      </w:r>
      <w:r>
        <w:tab/>
        <w:t xml:space="preserve">CATT supports this to avoid fragmentation and to help the operators so they can refarm some of their spectrum.  </w:t>
      </w:r>
    </w:p>
    <w:p w14:paraId="16CCD805" w14:textId="77777777" w:rsidR="00C639EA" w:rsidRDefault="00C639EA" w:rsidP="003816BC">
      <w:pPr>
        <w:pStyle w:val="Doc-text2"/>
      </w:pPr>
    </w:p>
    <w:p w14:paraId="41410A24" w14:textId="7A4A418B" w:rsidR="00DB6FC2" w:rsidRPr="003958C7" w:rsidRDefault="00DB6FC2" w:rsidP="00DB6FC2">
      <w:pPr>
        <w:pStyle w:val="Doc-text2"/>
        <w:pBdr>
          <w:top w:val="single" w:sz="4" w:space="1" w:color="auto"/>
          <w:left w:val="single" w:sz="4" w:space="4" w:color="auto"/>
          <w:bottom w:val="single" w:sz="4" w:space="1" w:color="auto"/>
          <w:right w:val="single" w:sz="4" w:space="4" w:color="auto"/>
        </w:pBdr>
        <w:rPr>
          <w:b/>
          <w:bCs/>
        </w:rPr>
      </w:pPr>
      <w:r w:rsidRPr="003958C7">
        <w:rPr>
          <w:b/>
          <w:bCs/>
        </w:rPr>
        <w:t xml:space="preserve">Agreements on multicarrier </w:t>
      </w:r>
    </w:p>
    <w:p w14:paraId="4B9706CF" w14:textId="6A3B0140" w:rsidR="00F41E8C" w:rsidRPr="00DB6FC2" w:rsidRDefault="00C639EA" w:rsidP="00AF1BCC">
      <w:pPr>
        <w:pStyle w:val="Agreement"/>
        <w:numPr>
          <w:ilvl w:val="0"/>
          <w:numId w:val="17"/>
        </w:numPr>
        <w:pBdr>
          <w:top w:val="single" w:sz="4" w:space="1" w:color="auto"/>
          <w:left w:val="single" w:sz="4" w:space="4" w:color="auto"/>
          <w:bottom w:val="single" w:sz="4" w:space="1" w:color="auto"/>
          <w:right w:val="single" w:sz="4" w:space="4" w:color="auto"/>
        </w:pBdr>
        <w:rPr>
          <w:b w:val="0"/>
        </w:rPr>
      </w:pPr>
      <w:r w:rsidRPr="00DB6FC2">
        <w:rPr>
          <w:b w:val="0"/>
        </w:rPr>
        <w:t xml:space="preserve">RAN2 to study the need for multicarrier operation </w:t>
      </w:r>
      <w:r w:rsidR="007D7916" w:rsidRPr="00DB6FC2">
        <w:rPr>
          <w:b w:val="0"/>
        </w:rPr>
        <w:t>in IDLE/INACTIVE</w:t>
      </w:r>
      <w:r w:rsidR="00F965C6" w:rsidRPr="00DB6FC2">
        <w:rPr>
          <w:b w:val="0"/>
        </w:rPr>
        <w:t xml:space="preserve"> </w:t>
      </w:r>
      <w:r w:rsidR="007D7916" w:rsidRPr="00DB6FC2">
        <w:rPr>
          <w:b w:val="0"/>
        </w:rPr>
        <w:t xml:space="preserve">(if supported) </w:t>
      </w:r>
      <w:r w:rsidRPr="00DB6FC2">
        <w:rPr>
          <w:b w:val="0"/>
        </w:rPr>
        <w:t>(carrier(s) for paging</w:t>
      </w:r>
      <w:r w:rsidR="00B86E87" w:rsidRPr="00DB6FC2">
        <w:rPr>
          <w:b w:val="0"/>
        </w:rPr>
        <w:t xml:space="preserve"> and/or system information</w:t>
      </w:r>
      <w:r w:rsidRPr="00DB6FC2">
        <w:rPr>
          <w:b w:val="0"/>
        </w:rPr>
        <w:t xml:space="preserve"> and/or random access) by taking into account </w:t>
      </w:r>
      <w:r w:rsidR="00FB54D7" w:rsidRPr="00DB6FC2">
        <w:rPr>
          <w:b w:val="0"/>
        </w:rPr>
        <w:t xml:space="preserve">e.g. </w:t>
      </w:r>
      <w:r w:rsidRPr="00DB6FC2">
        <w:rPr>
          <w:b w:val="0"/>
        </w:rPr>
        <w:t>latency</w:t>
      </w:r>
      <w:r w:rsidR="00C07945" w:rsidRPr="00DB6FC2">
        <w:rPr>
          <w:b w:val="0"/>
        </w:rPr>
        <w:t>,</w:t>
      </w:r>
      <w:r w:rsidRPr="00DB6FC2">
        <w:rPr>
          <w:b w:val="0"/>
        </w:rPr>
        <w:t xml:space="preserve"> </w:t>
      </w:r>
      <w:r w:rsidR="00C10488" w:rsidRPr="00DB6FC2">
        <w:rPr>
          <w:b w:val="0"/>
        </w:rPr>
        <w:t xml:space="preserve"> device categories/features, </w:t>
      </w:r>
      <w:r w:rsidRPr="00DB6FC2">
        <w:rPr>
          <w:b w:val="0"/>
        </w:rPr>
        <w:t>capacity</w:t>
      </w:r>
      <w:r w:rsidR="00880A81" w:rsidRPr="00DB6FC2">
        <w:rPr>
          <w:b w:val="0"/>
        </w:rPr>
        <w:t xml:space="preserve">, coverage </w:t>
      </w:r>
      <w:r w:rsidRPr="00DB6FC2">
        <w:rPr>
          <w:b w:val="0"/>
        </w:rPr>
        <w:t>requirements</w:t>
      </w:r>
      <w:r w:rsidR="00C07945" w:rsidRPr="00DB6FC2">
        <w:rPr>
          <w:b w:val="0"/>
        </w:rPr>
        <w:t>, UE power consumption</w:t>
      </w:r>
      <w:r w:rsidR="00C208C0" w:rsidRPr="00DB6FC2">
        <w:rPr>
          <w:b w:val="0"/>
        </w:rPr>
        <w:t>/complexity</w:t>
      </w:r>
      <w:r w:rsidR="00996B9D" w:rsidRPr="00DB6FC2">
        <w:rPr>
          <w:b w:val="0"/>
        </w:rPr>
        <w:t>, NW energy saving</w:t>
      </w:r>
      <w:r w:rsidRPr="00DB6FC2">
        <w:rPr>
          <w:b w:val="0"/>
        </w:rPr>
        <w:t xml:space="preserve">.  </w:t>
      </w:r>
      <w:r w:rsidR="00D0136E" w:rsidRPr="00DB6FC2">
        <w:rPr>
          <w:b w:val="0"/>
        </w:rPr>
        <w:t>Close coordination with RAN1</w:t>
      </w:r>
      <w:r w:rsidR="007D7916" w:rsidRPr="00DB6FC2">
        <w:rPr>
          <w:b w:val="0"/>
        </w:rPr>
        <w:t>/RAN4</w:t>
      </w:r>
      <w:r w:rsidR="00C07945" w:rsidRPr="00DB6FC2">
        <w:rPr>
          <w:b w:val="0"/>
        </w:rPr>
        <w:t xml:space="preserve"> is required</w:t>
      </w:r>
      <w:r w:rsidR="00D0136E" w:rsidRPr="00DB6FC2">
        <w:rPr>
          <w:b w:val="0"/>
        </w:rPr>
        <w:t xml:space="preserve">. </w:t>
      </w:r>
    </w:p>
    <w:p w14:paraId="385D4DCA" w14:textId="56C42C10" w:rsidR="00C639EA" w:rsidRPr="00DB6FC2" w:rsidRDefault="00064216" w:rsidP="00AF1BCC">
      <w:pPr>
        <w:pStyle w:val="Agreement"/>
        <w:numPr>
          <w:ilvl w:val="0"/>
          <w:numId w:val="17"/>
        </w:numPr>
        <w:pBdr>
          <w:top w:val="single" w:sz="4" w:space="1" w:color="auto"/>
          <w:left w:val="single" w:sz="4" w:space="4" w:color="auto"/>
          <w:bottom w:val="single" w:sz="4" w:space="1" w:color="auto"/>
          <w:right w:val="single" w:sz="4" w:space="4" w:color="auto"/>
        </w:pBdr>
        <w:rPr>
          <w:b w:val="0"/>
        </w:rPr>
      </w:pPr>
      <w:r w:rsidRPr="00DB6FC2">
        <w:rPr>
          <w:b w:val="0"/>
        </w:rPr>
        <w:t xml:space="preserve">Discussion on modelling of </w:t>
      </w:r>
      <w:r w:rsidR="00880A81" w:rsidRPr="00DB6FC2">
        <w:rPr>
          <w:b w:val="0"/>
        </w:rPr>
        <w:t>cell</w:t>
      </w:r>
      <w:r w:rsidRPr="00DB6FC2">
        <w:rPr>
          <w:b w:val="0"/>
        </w:rPr>
        <w:t xml:space="preserve"> is </w:t>
      </w:r>
      <w:r w:rsidR="000E3570" w:rsidRPr="00DB6FC2">
        <w:rPr>
          <w:b w:val="0"/>
        </w:rPr>
        <w:t>FFS and also depends on</w:t>
      </w:r>
      <w:r w:rsidR="00880A81" w:rsidRPr="00DB6FC2">
        <w:rPr>
          <w:b w:val="0"/>
        </w:rPr>
        <w:t xml:space="preserve"> RAN1</w:t>
      </w:r>
      <w:r w:rsidR="000E3570" w:rsidRPr="00DB6FC2">
        <w:rPr>
          <w:b w:val="0"/>
        </w:rPr>
        <w:t>/RAN4</w:t>
      </w:r>
      <w:r w:rsidR="00880A81" w:rsidRPr="00DB6FC2">
        <w:rPr>
          <w:b w:val="0"/>
        </w:rPr>
        <w:t xml:space="preserve"> </w:t>
      </w:r>
      <w:r w:rsidR="000E3570" w:rsidRPr="00DB6FC2">
        <w:rPr>
          <w:b w:val="0"/>
        </w:rPr>
        <w:t>progress</w:t>
      </w:r>
      <w:r w:rsidRPr="00DB6FC2">
        <w:rPr>
          <w:b w:val="0"/>
        </w:rPr>
        <w:t xml:space="preserve">.  </w:t>
      </w:r>
      <w:r w:rsidR="00F41E8C" w:rsidRPr="00DB6FC2">
        <w:rPr>
          <w:b w:val="0"/>
        </w:rPr>
        <w:t xml:space="preserve"> Discussions on this </w:t>
      </w:r>
      <w:r w:rsidR="00C208C0" w:rsidRPr="00DB6FC2">
        <w:rPr>
          <w:b w:val="0"/>
        </w:rPr>
        <w:t xml:space="preserve">will not happen next meeting.  </w:t>
      </w:r>
    </w:p>
    <w:p w14:paraId="0972B838" w14:textId="77777777" w:rsidR="00AC529D" w:rsidRDefault="00AC529D" w:rsidP="00AC529D">
      <w:pPr>
        <w:pStyle w:val="Doc-text2"/>
        <w:ind w:left="0" w:firstLine="0"/>
      </w:pPr>
    </w:p>
    <w:p w14:paraId="1111E1BC" w14:textId="77777777" w:rsidR="00AC529D" w:rsidRPr="00691A27" w:rsidRDefault="00AC529D" w:rsidP="00AC529D">
      <w:pPr>
        <w:pStyle w:val="Doc-title"/>
        <w:rPr>
          <w:b/>
          <w:bCs/>
        </w:rPr>
      </w:pPr>
      <w:r>
        <w:rPr>
          <w:b/>
          <w:bCs/>
        </w:rPr>
        <w:t>Multicarrier for CONNECTED</w:t>
      </w:r>
    </w:p>
    <w:p w14:paraId="760DB545" w14:textId="40BBDC08" w:rsidR="00AC529D" w:rsidRDefault="00AC529D" w:rsidP="00AC529D">
      <w:pPr>
        <w:pStyle w:val="Doc-title"/>
      </w:pPr>
      <w:hyperlink r:id="rId1231" w:history="1">
        <w:r w:rsidRPr="003C3F56">
          <w:rPr>
            <w:rStyle w:val="Hyperlink"/>
          </w:rPr>
          <w:t>R2-2508672</w:t>
        </w:r>
      </w:hyperlink>
      <w:r>
        <w:tab/>
        <w:t>Discussion on initial access and system information</w:t>
      </w:r>
      <w:r>
        <w:tab/>
        <w:t>NEC</w:t>
      </w:r>
      <w:r>
        <w:tab/>
        <w:t>discussion</w:t>
      </w:r>
      <w:r>
        <w:tab/>
        <w:t>Rel-20</w:t>
      </w:r>
      <w:r>
        <w:tab/>
        <w:t>FS_6G_Radio</w:t>
      </w:r>
    </w:p>
    <w:p w14:paraId="06F01F51" w14:textId="77777777" w:rsidR="00AC529D" w:rsidRPr="00432C71" w:rsidRDefault="00AC529D" w:rsidP="00AC529D">
      <w:pPr>
        <w:pStyle w:val="Doc-text2"/>
      </w:pPr>
      <w:r w:rsidRPr="00432C71">
        <w:t>Proposal 1: RAN2 assume to support the CA as baseline for aggregating consecutive frequency resources of one band (as one cell) and another consecutive frequency resources of the other band (as the other cell) and study its improvements.</w:t>
      </w:r>
    </w:p>
    <w:p w14:paraId="44EE14A8" w14:textId="77777777" w:rsidR="00AC529D" w:rsidRPr="00432C71" w:rsidRDefault="00AC529D" w:rsidP="00AC529D">
      <w:pPr>
        <w:pStyle w:val="Doc-text2"/>
      </w:pPr>
      <w:r w:rsidRPr="00432C71">
        <w:t>Proposal 2: RAN2 assume to support the BWP as baseline at least for consecutive frequency resources within a cell and study its improvements.</w:t>
      </w:r>
    </w:p>
    <w:p w14:paraId="7C9B4DA4" w14:textId="77777777" w:rsidR="00AC529D" w:rsidRPr="00432C71" w:rsidRDefault="00AC529D" w:rsidP="00AC529D">
      <w:pPr>
        <w:pStyle w:val="Doc-text2"/>
      </w:pPr>
      <w:r w:rsidRPr="00432C71">
        <w:lastRenderedPageBreak/>
        <w:t>Proposal 4: RAN2 study potential usage of aggregation of multiple pieces of spectrums with coordinating with RAN1 and/or RAN4, where examples are:</w:t>
      </w:r>
    </w:p>
    <w:p w14:paraId="6CFE79E5" w14:textId="77777777" w:rsidR="00AC529D" w:rsidRPr="00432C71" w:rsidRDefault="00AC529D" w:rsidP="00AC529D">
      <w:pPr>
        <w:pStyle w:val="Doc-text2"/>
      </w:pPr>
      <w:r w:rsidRPr="00432C71">
        <w:t></w:t>
      </w:r>
      <w:r w:rsidRPr="00432C71">
        <w:tab/>
        <w:t>consider each part of the aggregated spectrums as a kind of BWP, and use single active BWP at a time,</w:t>
      </w:r>
    </w:p>
    <w:p w14:paraId="799746FD" w14:textId="77777777" w:rsidR="00AC529D" w:rsidRDefault="00AC529D" w:rsidP="00AC529D">
      <w:pPr>
        <w:pStyle w:val="Doc-text2"/>
      </w:pPr>
      <w:r w:rsidRPr="00432C71">
        <w:t></w:t>
      </w:r>
      <w:r w:rsidRPr="00432C71">
        <w:tab/>
        <w:t>consider each part of the aggregated spectrums as a kind of BWP, and use more than one BWPs as BWP aggregation.</w:t>
      </w:r>
    </w:p>
    <w:p w14:paraId="3B8B6167" w14:textId="77777777" w:rsidR="00AC529D" w:rsidRDefault="00AC529D" w:rsidP="00AC529D">
      <w:pPr>
        <w:pStyle w:val="Doc-title"/>
      </w:pPr>
    </w:p>
    <w:p w14:paraId="6A0F0A9A" w14:textId="0D2AFBC4" w:rsidR="00BC6B95" w:rsidRDefault="00BC6B95" w:rsidP="00BC6B95">
      <w:pPr>
        <w:pStyle w:val="Doc-title"/>
      </w:pPr>
      <w:hyperlink r:id="rId1232" w:history="1">
        <w:r w:rsidRPr="003C3F56">
          <w:rPr>
            <w:rStyle w:val="Hyperlink"/>
          </w:rPr>
          <w:t>R2-2508409</w:t>
        </w:r>
      </w:hyperlink>
      <w:r>
        <w:tab/>
        <w:t>6G initial and system access</w:t>
      </w:r>
      <w:r>
        <w:tab/>
        <w:t>ZTE Corporation, Sanechips</w:t>
      </w:r>
      <w:r>
        <w:tab/>
        <w:t>discussion</w:t>
      </w:r>
      <w:r>
        <w:tab/>
        <w:t>Rel-20</w:t>
      </w:r>
      <w:r>
        <w:tab/>
        <w:t>FS_6G_Radio</w:t>
      </w:r>
    </w:p>
    <w:p w14:paraId="277842F9" w14:textId="77777777" w:rsidR="00A01672" w:rsidRDefault="00A01672" w:rsidP="00A01672">
      <w:pPr>
        <w:pStyle w:val="Doc-text2"/>
      </w:pPr>
      <w:r w:rsidRPr="000329C5">
        <w:t>Proposal 3: The spectrum aggregation for RRC connected in 6G shall consider capacity, coverage and robust enhancement, support both collocated and non-collocated deployment, Aim to weaken the distinction between PCell and SCell, Strive to achieve fast PCell change &amp; recovery.</w:t>
      </w:r>
    </w:p>
    <w:p w14:paraId="547D6817" w14:textId="77777777" w:rsidR="00BC6B95" w:rsidRDefault="00BC6B95" w:rsidP="00AC529D">
      <w:pPr>
        <w:pStyle w:val="Doc-title"/>
      </w:pPr>
    </w:p>
    <w:bookmarkStart w:id="59" w:name="_Hlk214022006"/>
    <w:p w14:paraId="50E54B13" w14:textId="32DB9BB7" w:rsidR="00AC529D" w:rsidRDefault="003C3F56" w:rsidP="00AC529D">
      <w:pPr>
        <w:pStyle w:val="Doc-title"/>
      </w:pPr>
      <w:r>
        <w:fldChar w:fldCharType="begin"/>
      </w:r>
      <w:r>
        <w:instrText>HYPERLINK "C:\\Users\\panidx\\OneDrive - InterDigital Communications, Inc\\Documents\\3GPP RAN\\TSGR2_132\\Docs\\R2-2508452.zip"</w:instrText>
      </w:r>
      <w:r>
        <w:fldChar w:fldCharType="separate"/>
      </w:r>
      <w:r w:rsidR="00AC529D" w:rsidRPr="003C3F56">
        <w:rPr>
          <w:rStyle w:val="Hyperlink"/>
        </w:rPr>
        <w:t>R2-2508452</w:t>
      </w:r>
      <w:r>
        <w:fldChar w:fldCharType="end"/>
      </w:r>
      <w:r w:rsidR="00AC529D">
        <w:tab/>
        <w:t>Views on 6G Spectrum Aggregation</w:t>
      </w:r>
      <w:r w:rsidR="00AC529D">
        <w:tab/>
        <w:t>Apple</w:t>
      </w:r>
      <w:r w:rsidR="00AC529D">
        <w:tab/>
        <w:t>discussion</w:t>
      </w:r>
      <w:r w:rsidR="00AC529D">
        <w:tab/>
        <w:t>Rel-20</w:t>
      </w:r>
      <w:r w:rsidR="00AC529D">
        <w:tab/>
        <w:t>FS_6G_Radio</w:t>
      </w:r>
    </w:p>
    <w:bookmarkEnd w:id="59"/>
    <w:p w14:paraId="077DE768" w14:textId="77777777" w:rsidR="00AC529D" w:rsidRDefault="00AC529D" w:rsidP="00AC529D">
      <w:pPr>
        <w:pStyle w:val="Doc-text2"/>
      </w:pPr>
      <w:r>
        <w:t>Proposal 5: RAN2 study on 6G CA should consider the following two directions:</w:t>
      </w:r>
    </w:p>
    <w:p w14:paraId="0423298C" w14:textId="77777777" w:rsidR="00AC529D" w:rsidRDefault="00AC529D" w:rsidP="00AC529D">
      <w:pPr>
        <w:pStyle w:val="Doc-text2"/>
      </w:pPr>
      <w:r>
        <w:t>-</w:t>
      </w:r>
      <w:r>
        <w:tab/>
        <w:t>Support more functions on SCell (e.g. RLM, RA-SR)</w:t>
      </w:r>
    </w:p>
    <w:p w14:paraId="53FD8C24" w14:textId="77777777" w:rsidR="00AC529D" w:rsidRDefault="00AC529D" w:rsidP="00AC529D">
      <w:pPr>
        <w:pStyle w:val="Doc-text2"/>
      </w:pPr>
      <w:r>
        <w:t>-</w:t>
      </w:r>
      <w:r>
        <w:tab/>
        <w:t xml:space="preserve">PCell failure recovery over SCell . </w:t>
      </w:r>
    </w:p>
    <w:p w14:paraId="40F62854" w14:textId="77777777" w:rsidR="00AC529D" w:rsidRDefault="00AC529D" w:rsidP="00AC529D">
      <w:pPr>
        <w:pStyle w:val="Doc-text2"/>
      </w:pPr>
    </w:p>
    <w:p w14:paraId="508038D0" w14:textId="77777777" w:rsidR="00AC529D" w:rsidRPr="00691A27" w:rsidRDefault="00AC529D" w:rsidP="00AC529D">
      <w:pPr>
        <w:pStyle w:val="Doc-title"/>
        <w:rPr>
          <w:b/>
          <w:bCs/>
        </w:rPr>
      </w:pPr>
      <w:r>
        <w:rPr>
          <w:b/>
          <w:bCs/>
        </w:rPr>
        <w:t>Access Control</w:t>
      </w:r>
    </w:p>
    <w:p w14:paraId="62106E7C" w14:textId="7C56991E" w:rsidR="00AC529D" w:rsidRDefault="00AC529D" w:rsidP="00AC529D">
      <w:pPr>
        <w:pStyle w:val="Doc-title"/>
      </w:pPr>
      <w:hyperlink r:id="rId1233" w:history="1">
        <w:r w:rsidRPr="003C3F56">
          <w:rPr>
            <w:rStyle w:val="Hyperlink"/>
          </w:rPr>
          <w:t>R2-2508072</w:t>
        </w:r>
      </w:hyperlink>
      <w:r>
        <w:tab/>
        <w:t>Discussion on initial and system access</w:t>
      </w:r>
      <w:r>
        <w:tab/>
        <w:t>Transsion Holdings</w:t>
      </w:r>
      <w:r>
        <w:tab/>
        <w:t>discussion</w:t>
      </w:r>
    </w:p>
    <w:p w14:paraId="2B6B6C9B" w14:textId="77777777" w:rsidR="00AC529D" w:rsidRDefault="00AC529D" w:rsidP="00AC529D">
      <w:pPr>
        <w:pStyle w:val="Doc-text2"/>
      </w:pPr>
      <w:r>
        <w:t>Proposal 7: The UAC, Cell status and cell reservations, RRC Reject based on MSG3 cause from 5G will be baseline for cell access control design in 6G.</w:t>
      </w:r>
    </w:p>
    <w:p w14:paraId="53323CD1" w14:textId="77777777" w:rsidR="00AC529D" w:rsidRPr="00D17391" w:rsidRDefault="00AC529D" w:rsidP="00AC529D">
      <w:pPr>
        <w:pStyle w:val="Doc-text2"/>
      </w:pPr>
    </w:p>
    <w:p w14:paraId="74778568" w14:textId="17F1F4B4" w:rsidR="00AC529D" w:rsidRDefault="00AC529D" w:rsidP="00AC529D">
      <w:pPr>
        <w:pStyle w:val="Doc-title"/>
      </w:pPr>
      <w:hyperlink r:id="rId1234" w:history="1">
        <w:r w:rsidRPr="003C3F56">
          <w:rPr>
            <w:rStyle w:val="Hyperlink"/>
          </w:rPr>
          <w:t>R2-2508141</w:t>
        </w:r>
      </w:hyperlink>
      <w:r>
        <w:tab/>
        <w:t>Discussion on 6GR Initial Access and Spectrum aggregation</w:t>
      </w:r>
      <w:r>
        <w:tab/>
        <w:t>OPPO</w:t>
      </w:r>
      <w:r>
        <w:tab/>
        <w:t>discussion</w:t>
      </w:r>
      <w:r>
        <w:tab/>
        <w:t>Rel-20</w:t>
      </w:r>
      <w:r>
        <w:tab/>
        <w:t>FS_6G_Radio</w:t>
      </w:r>
    </w:p>
    <w:p w14:paraId="34E4D0EB" w14:textId="77777777" w:rsidR="00AC529D" w:rsidRDefault="00AC529D" w:rsidP="00AC529D">
      <w:pPr>
        <w:pStyle w:val="Doc-text2"/>
      </w:pPr>
      <w:r>
        <w:t>Proposal 7</w:t>
      </w:r>
      <w:r>
        <w:tab/>
        <w:t>For 6G access control, RAN2 study enhancement on access control based on finer granularity, by coordination with SA1/CT1.</w:t>
      </w:r>
    </w:p>
    <w:p w14:paraId="492FA807" w14:textId="77777777" w:rsidR="00AC529D" w:rsidRDefault="00AC529D" w:rsidP="00AC529D">
      <w:pPr>
        <w:pStyle w:val="Doc-text2"/>
        <w:ind w:left="0" w:firstLine="0"/>
      </w:pPr>
    </w:p>
    <w:p w14:paraId="444DFA85" w14:textId="047116CF" w:rsidR="00AC529D" w:rsidRDefault="00AC529D" w:rsidP="00AC529D">
      <w:pPr>
        <w:pStyle w:val="Doc-title"/>
      </w:pPr>
      <w:hyperlink r:id="rId1235" w:history="1">
        <w:r w:rsidRPr="003C3F56">
          <w:rPr>
            <w:rStyle w:val="Hyperlink"/>
          </w:rPr>
          <w:t>R2-2508590</w:t>
        </w:r>
      </w:hyperlink>
      <w:r>
        <w:tab/>
        <w:t>Discussion on Initial and System Access for 6GR</w:t>
      </w:r>
      <w:r>
        <w:tab/>
        <w:t>HONOR</w:t>
      </w:r>
      <w:r>
        <w:tab/>
        <w:t>discussion</w:t>
      </w:r>
      <w:r>
        <w:tab/>
        <w:t>Rel-20</w:t>
      </w:r>
      <w:r>
        <w:tab/>
        <w:t>FS_6G_Radio</w:t>
      </w:r>
    </w:p>
    <w:p w14:paraId="7E90A252" w14:textId="77777777" w:rsidR="00AC529D" w:rsidRDefault="00AC529D" w:rsidP="00AC529D">
      <w:pPr>
        <w:pStyle w:val="Doc-text2"/>
      </w:pPr>
      <w:r>
        <w:t>Proposal 4: For 6G, RAN2 should aim to design a unified access control mechanism considering different service type (e.g., emergency call, MT, MO, or other 6G new services), and device type and NW/UE capability. Barring information could be carried in system information.</w:t>
      </w:r>
    </w:p>
    <w:p w14:paraId="0DB0141C" w14:textId="77777777" w:rsidR="00AC529D" w:rsidRPr="003F6751" w:rsidRDefault="00AC529D" w:rsidP="00AC529D">
      <w:pPr>
        <w:pStyle w:val="Doc-text2"/>
      </w:pPr>
    </w:p>
    <w:p w14:paraId="4DE2D724" w14:textId="3084CBC4" w:rsidR="00453493" w:rsidRDefault="00453493" w:rsidP="00AC529D">
      <w:pPr>
        <w:pStyle w:val="Doc-title"/>
      </w:pPr>
      <w:r>
        <w:t>Not treated</w:t>
      </w:r>
    </w:p>
    <w:p w14:paraId="37003470" w14:textId="0DC15B93" w:rsidR="00AC529D" w:rsidRDefault="00AC529D" w:rsidP="00AC529D">
      <w:pPr>
        <w:pStyle w:val="Doc-title"/>
      </w:pPr>
      <w:hyperlink r:id="rId1236" w:history="1">
        <w:r w:rsidRPr="003C3F56">
          <w:rPr>
            <w:rStyle w:val="Hyperlink"/>
          </w:rPr>
          <w:t>R2-2508061</w:t>
        </w:r>
      </w:hyperlink>
      <w:r>
        <w:tab/>
        <w:t xml:space="preserve">Discussion on 6G Radio Initial and System Access </w:t>
      </w:r>
      <w:r>
        <w:tab/>
        <w:t>Fraunhofer IIS, Fraunhofer HHI</w:t>
      </w:r>
      <w:r>
        <w:tab/>
        <w:t>discussion</w:t>
      </w:r>
      <w:r>
        <w:tab/>
        <w:t>Rel-20</w:t>
      </w:r>
      <w:r>
        <w:tab/>
        <w:t>FS_6G_Radio</w:t>
      </w:r>
    </w:p>
    <w:p w14:paraId="1A795D5E" w14:textId="10A41DAA" w:rsidR="00AC529D" w:rsidRDefault="00AC529D" w:rsidP="00AC529D">
      <w:pPr>
        <w:pStyle w:val="Doc-title"/>
      </w:pPr>
      <w:hyperlink r:id="rId1237" w:history="1">
        <w:r w:rsidRPr="003C3F56">
          <w:rPr>
            <w:rStyle w:val="Hyperlink"/>
          </w:rPr>
          <w:t>R2-2508147</w:t>
        </w:r>
      </w:hyperlink>
      <w:r>
        <w:tab/>
        <w:t>Initial and System Access for 6G</w:t>
      </w:r>
      <w:r>
        <w:tab/>
        <w:t>LG Electronics Inc.</w:t>
      </w:r>
      <w:r>
        <w:tab/>
        <w:t>discussion</w:t>
      </w:r>
      <w:r>
        <w:tab/>
        <w:t>Rel-20</w:t>
      </w:r>
      <w:r>
        <w:tab/>
        <w:t>FS_6G_Radio</w:t>
      </w:r>
    </w:p>
    <w:p w14:paraId="7124CDAB" w14:textId="6B98E006" w:rsidR="00AC529D" w:rsidRDefault="00AC529D" w:rsidP="00AC529D">
      <w:pPr>
        <w:pStyle w:val="Doc-title"/>
      </w:pPr>
      <w:hyperlink r:id="rId1238" w:history="1">
        <w:r w:rsidRPr="003C3F56">
          <w:rPr>
            <w:rStyle w:val="Hyperlink"/>
          </w:rPr>
          <w:t>R2-2508210</w:t>
        </w:r>
      </w:hyperlink>
      <w:r>
        <w:tab/>
        <w:t>Considerations on initial and system access and others</w:t>
      </w:r>
      <w:r>
        <w:tab/>
        <w:t>SHARP Corporation</w:t>
      </w:r>
      <w:r>
        <w:tab/>
        <w:t>discussion</w:t>
      </w:r>
    </w:p>
    <w:p w14:paraId="48591B33" w14:textId="09938A2B" w:rsidR="00AC529D" w:rsidRDefault="00AC529D" w:rsidP="00AC529D">
      <w:pPr>
        <w:pStyle w:val="Doc-title"/>
      </w:pPr>
      <w:hyperlink r:id="rId1239" w:history="1">
        <w:r w:rsidRPr="003C3F56">
          <w:rPr>
            <w:rStyle w:val="Hyperlink"/>
          </w:rPr>
          <w:t>R2-2508451</w:t>
        </w:r>
      </w:hyperlink>
      <w:r>
        <w:tab/>
        <w:t>Views on 6G Paging and System Information and Initial Access</w:t>
      </w:r>
      <w:r>
        <w:tab/>
        <w:t>Apple</w:t>
      </w:r>
      <w:r>
        <w:tab/>
        <w:t>discussion</w:t>
      </w:r>
      <w:r>
        <w:tab/>
        <w:t>Rel-20</w:t>
      </w:r>
      <w:r>
        <w:tab/>
        <w:t>FS_6G_Radio</w:t>
      </w:r>
    </w:p>
    <w:p w14:paraId="0801DDB7" w14:textId="15B67BE6" w:rsidR="00AC529D" w:rsidRDefault="00AC529D" w:rsidP="00AC529D">
      <w:pPr>
        <w:pStyle w:val="Doc-title"/>
      </w:pPr>
      <w:hyperlink r:id="rId1240" w:history="1">
        <w:r w:rsidRPr="003C3F56">
          <w:rPr>
            <w:rStyle w:val="Hyperlink"/>
          </w:rPr>
          <w:t>R2-2508533</w:t>
        </w:r>
      </w:hyperlink>
      <w:r>
        <w:tab/>
        <w:t>Views on 6G Initial Access</w:t>
      </w:r>
      <w:r>
        <w:tab/>
        <w:t>NTT DOCOMO, INC.</w:t>
      </w:r>
      <w:r>
        <w:tab/>
        <w:t>discussion</w:t>
      </w:r>
    </w:p>
    <w:p w14:paraId="02C58967" w14:textId="7B185C54" w:rsidR="00AC529D" w:rsidRDefault="00AC529D" w:rsidP="00AC529D">
      <w:pPr>
        <w:pStyle w:val="Doc-title"/>
      </w:pPr>
      <w:hyperlink r:id="rId1241" w:history="1">
        <w:r w:rsidRPr="003C3F56">
          <w:rPr>
            <w:rStyle w:val="Hyperlink"/>
          </w:rPr>
          <w:t>R2-2508546</w:t>
        </w:r>
      </w:hyperlink>
      <w:r>
        <w:tab/>
        <w:t>Discussion on 6GR initial and system access aspects</w:t>
      </w:r>
      <w:r>
        <w:tab/>
        <w:t>Sony</w:t>
      </w:r>
      <w:r>
        <w:tab/>
        <w:t>discussion</w:t>
      </w:r>
      <w:r>
        <w:tab/>
        <w:t>Rel-20</w:t>
      </w:r>
      <w:r>
        <w:tab/>
        <w:t>FS_6G_Radio</w:t>
      </w:r>
    </w:p>
    <w:p w14:paraId="7451EB78" w14:textId="21EE8CF5" w:rsidR="00AC529D" w:rsidRDefault="00AC529D" w:rsidP="00AC529D">
      <w:pPr>
        <w:pStyle w:val="Doc-title"/>
      </w:pPr>
      <w:hyperlink r:id="rId1242" w:history="1">
        <w:r w:rsidRPr="003C3F56">
          <w:rPr>
            <w:rStyle w:val="Hyperlink"/>
          </w:rPr>
          <w:t>R2-2508591</w:t>
        </w:r>
      </w:hyperlink>
      <w:r>
        <w:tab/>
        <w:t>Discussion on Random Access for 6GR</w:t>
      </w:r>
      <w:r>
        <w:tab/>
        <w:t>HONOR</w:t>
      </w:r>
      <w:r>
        <w:tab/>
        <w:t>discussion</w:t>
      </w:r>
      <w:r>
        <w:tab/>
        <w:t>Rel-20</w:t>
      </w:r>
      <w:r>
        <w:tab/>
        <w:t>FS_6G_Radio</w:t>
      </w:r>
    </w:p>
    <w:p w14:paraId="32D831EC" w14:textId="399A9F6E" w:rsidR="00AC529D" w:rsidRDefault="00AC529D" w:rsidP="00AC529D">
      <w:pPr>
        <w:pStyle w:val="Doc-title"/>
      </w:pPr>
      <w:hyperlink r:id="rId1243" w:history="1">
        <w:r w:rsidRPr="003C3F56">
          <w:rPr>
            <w:rStyle w:val="Hyperlink"/>
          </w:rPr>
          <w:t>R2-2508597</w:t>
        </w:r>
      </w:hyperlink>
      <w:r>
        <w:tab/>
        <w:t>Discussion on System Information for 6GR</w:t>
      </w:r>
      <w:r>
        <w:tab/>
        <w:t>HONOR</w:t>
      </w:r>
      <w:r>
        <w:tab/>
        <w:t>discussion</w:t>
      </w:r>
      <w:r>
        <w:tab/>
        <w:t>Rel-20</w:t>
      </w:r>
      <w:r>
        <w:tab/>
        <w:t>FS_6G_Radio</w:t>
      </w:r>
    </w:p>
    <w:p w14:paraId="29F870C5" w14:textId="3FB2DA6D" w:rsidR="00AC529D" w:rsidRDefault="00AC529D" w:rsidP="00AC529D">
      <w:pPr>
        <w:pStyle w:val="Doc-title"/>
      </w:pPr>
      <w:hyperlink r:id="rId1244" w:history="1">
        <w:r w:rsidRPr="003C3F56">
          <w:rPr>
            <w:rStyle w:val="Hyperlink"/>
          </w:rPr>
          <w:t>R2-2508632</w:t>
        </w:r>
      </w:hyperlink>
      <w:r>
        <w:tab/>
        <w:t>Initial and system access</w:t>
      </w:r>
      <w:r>
        <w:tab/>
        <w:t>Ofinno</w:t>
      </w:r>
      <w:r>
        <w:tab/>
        <w:t>discussion</w:t>
      </w:r>
      <w:r>
        <w:tab/>
        <w:t>Rel-20</w:t>
      </w:r>
    </w:p>
    <w:p w14:paraId="231C506C" w14:textId="0642B0F1" w:rsidR="00AC529D" w:rsidRDefault="00AC529D" w:rsidP="00AC529D">
      <w:pPr>
        <w:pStyle w:val="Doc-title"/>
      </w:pPr>
      <w:hyperlink r:id="rId1245" w:history="1">
        <w:r w:rsidRPr="003C3F56">
          <w:rPr>
            <w:rStyle w:val="Hyperlink"/>
          </w:rPr>
          <w:t>R2-2508673</w:t>
        </w:r>
      </w:hyperlink>
      <w:r>
        <w:tab/>
        <w:t>Initial thoughts on aggregation of multiple pieces of spectrum</w:t>
      </w:r>
      <w:r>
        <w:tab/>
        <w:t>NEC</w:t>
      </w:r>
      <w:r>
        <w:tab/>
        <w:t>discussion</w:t>
      </w:r>
      <w:r>
        <w:tab/>
        <w:t>Rel-20</w:t>
      </w:r>
      <w:r>
        <w:tab/>
        <w:t>FS_6G_Radio</w:t>
      </w:r>
    </w:p>
    <w:p w14:paraId="799E2B7B" w14:textId="6FD75A9B" w:rsidR="003B63CB" w:rsidRDefault="003B63CB" w:rsidP="003B63CB">
      <w:pPr>
        <w:pStyle w:val="Doc-title"/>
      </w:pPr>
      <w:hyperlink r:id="rId1246" w:history="1">
        <w:r w:rsidRPr="003C3F56">
          <w:rPr>
            <w:rStyle w:val="Hyperlink"/>
          </w:rPr>
          <w:t>R2-2508683</w:t>
        </w:r>
      </w:hyperlink>
      <w:r>
        <w:tab/>
        <w:t>Initial and System Access and Others for 6GR</w:t>
      </w:r>
      <w:r>
        <w:tab/>
        <w:t>InterDigital, Inc.</w:t>
      </w:r>
      <w:r>
        <w:tab/>
        <w:t>discussion</w:t>
      </w:r>
      <w:r>
        <w:tab/>
        <w:t>Rel-20</w:t>
      </w:r>
    </w:p>
    <w:p w14:paraId="74F1D289" w14:textId="25470FCF" w:rsidR="00AC529D" w:rsidRDefault="00AC529D" w:rsidP="00AC529D">
      <w:pPr>
        <w:pStyle w:val="Doc-title"/>
      </w:pPr>
      <w:hyperlink r:id="rId1247" w:history="1">
        <w:r w:rsidRPr="003C3F56">
          <w:rPr>
            <w:rStyle w:val="Hyperlink"/>
          </w:rPr>
          <w:t>R2-2508821</w:t>
        </w:r>
      </w:hyperlink>
      <w:r>
        <w:tab/>
        <w:t xml:space="preserve">Consideration of initial access aspects for 6GR </w:t>
      </w:r>
      <w:r>
        <w:tab/>
        <w:t xml:space="preserve">Kyocera </w:t>
      </w:r>
      <w:r>
        <w:tab/>
        <w:t>discussion</w:t>
      </w:r>
      <w:r>
        <w:tab/>
        <w:t>Rel-20</w:t>
      </w:r>
    </w:p>
    <w:p w14:paraId="7660C5A6" w14:textId="072137DF" w:rsidR="00AC529D" w:rsidRDefault="00AC529D" w:rsidP="00AC529D">
      <w:pPr>
        <w:pStyle w:val="Doc-title"/>
      </w:pPr>
      <w:hyperlink r:id="rId1248" w:history="1">
        <w:r w:rsidRPr="003C3F56">
          <w:rPr>
            <w:rStyle w:val="Hyperlink"/>
          </w:rPr>
          <w:t>R2-2508827</w:t>
        </w:r>
      </w:hyperlink>
      <w:r>
        <w:tab/>
        <w:t>Discussions on 6G initial and system access</w:t>
      </w:r>
      <w:r>
        <w:tab/>
        <w:t>Futurewei</w:t>
      </w:r>
      <w:r>
        <w:tab/>
        <w:t>discussion</w:t>
      </w:r>
      <w:r>
        <w:tab/>
        <w:t>Rel-20</w:t>
      </w:r>
      <w:r>
        <w:tab/>
        <w:t>FS_6G_Radio</w:t>
      </w:r>
    </w:p>
    <w:p w14:paraId="75325E1C" w14:textId="59B02236" w:rsidR="00AC529D" w:rsidRDefault="00AC529D" w:rsidP="00AC529D">
      <w:pPr>
        <w:pStyle w:val="Doc-title"/>
      </w:pPr>
      <w:hyperlink r:id="rId1249" w:history="1">
        <w:r w:rsidRPr="003C3F56">
          <w:rPr>
            <w:rStyle w:val="Hyperlink"/>
          </w:rPr>
          <w:t>R2-2508835</w:t>
        </w:r>
      </w:hyperlink>
      <w:r>
        <w:tab/>
        <w:t>Discussion on 6G initial access and spectrum aggregation</w:t>
      </w:r>
      <w:r>
        <w:tab/>
        <w:t>CMCC</w:t>
      </w:r>
      <w:r>
        <w:tab/>
        <w:t>discussion</w:t>
      </w:r>
      <w:r>
        <w:tab/>
        <w:t>Rel-20</w:t>
      </w:r>
      <w:r>
        <w:tab/>
        <w:t>FS_6G_Radio</w:t>
      </w:r>
    </w:p>
    <w:p w14:paraId="56F0237A" w14:textId="73A4A149" w:rsidR="00AC529D" w:rsidRDefault="00AC529D" w:rsidP="00AC529D">
      <w:pPr>
        <w:pStyle w:val="Doc-title"/>
      </w:pPr>
      <w:hyperlink r:id="rId1250" w:history="1">
        <w:r w:rsidRPr="003C3F56">
          <w:rPr>
            <w:rStyle w:val="Hyperlink"/>
          </w:rPr>
          <w:t>R2-2508851</w:t>
        </w:r>
      </w:hyperlink>
      <w:r>
        <w:tab/>
        <w:t>Discussion on initial and system access for 6GR</w:t>
      </w:r>
      <w:r>
        <w:tab/>
        <w:t>TCL</w:t>
      </w:r>
      <w:r>
        <w:tab/>
        <w:t>discussion</w:t>
      </w:r>
    </w:p>
    <w:p w14:paraId="3DA2CDA3" w14:textId="1594D3A0" w:rsidR="00AC529D" w:rsidRDefault="00AC529D" w:rsidP="00AC529D">
      <w:pPr>
        <w:pStyle w:val="Doc-title"/>
      </w:pPr>
      <w:hyperlink r:id="rId1251" w:history="1">
        <w:r w:rsidRPr="003C3F56">
          <w:rPr>
            <w:rStyle w:val="Hyperlink"/>
          </w:rPr>
          <w:t>R2-2508930</w:t>
        </w:r>
      </w:hyperlink>
      <w:r>
        <w:tab/>
        <w:t>Discussion on initial and system access and others of 6G</w:t>
      </w:r>
      <w:r>
        <w:tab/>
        <w:t>Spreadtrum, UNISOC</w:t>
      </w:r>
      <w:r>
        <w:tab/>
        <w:t>discussion</w:t>
      </w:r>
      <w:r>
        <w:tab/>
        <w:t>Rel-20</w:t>
      </w:r>
    </w:p>
    <w:p w14:paraId="5BED9271" w14:textId="67E3E789" w:rsidR="00AC529D" w:rsidRDefault="00AC529D" w:rsidP="00AC529D">
      <w:pPr>
        <w:pStyle w:val="Doc-title"/>
      </w:pPr>
      <w:hyperlink r:id="rId1252" w:history="1">
        <w:r w:rsidRPr="003C3F56">
          <w:rPr>
            <w:rStyle w:val="Hyperlink"/>
          </w:rPr>
          <w:t>R2-2508964</w:t>
        </w:r>
      </w:hyperlink>
      <w:r>
        <w:tab/>
        <w:t>Discussion on Spectrum aggregation for 6GR</w:t>
      </w:r>
      <w:r>
        <w:tab/>
        <w:t>TCL</w:t>
      </w:r>
      <w:r>
        <w:tab/>
        <w:t>discussion</w:t>
      </w:r>
      <w:r>
        <w:tab/>
        <w:t>Rel-20</w:t>
      </w:r>
    </w:p>
    <w:p w14:paraId="0D2F9C34" w14:textId="7B3CE84C" w:rsidR="00AC529D" w:rsidRDefault="00AC529D" w:rsidP="00AC529D">
      <w:pPr>
        <w:pStyle w:val="Doc-title"/>
      </w:pPr>
      <w:hyperlink r:id="rId1253" w:history="1">
        <w:r w:rsidRPr="003C3F56">
          <w:rPr>
            <w:rStyle w:val="Hyperlink"/>
          </w:rPr>
          <w:t>R2-2508970</w:t>
        </w:r>
      </w:hyperlink>
      <w:r>
        <w:tab/>
        <w:t>Discussion on Initial and system access</w:t>
      </w:r>
      <w:r>
        <w:tab/>
        <w:t>Google Korea LLC</w:t>
      </w:r>
      <w:r>
        <w:tab/>
        <w:t>discussion</w:t>
      </w:r>
      <w:r>
        <w:tab/>
        <w:t>FS_6G_Radio</w:t>
      </w:r>
    </w:p>
    <w:p w14:paraId="623299C8" w14:textId="5E6270CE" w:rsidR="00AC529D" w:rsidRDefault="00AC529D" w:rsidP="00AC529D">
      <w:pPr>
        <w:pStyle w:val="Doc-title"/>
      </w:pPr>
      <w:hyperlink r:id="rId1254" w:history="1">
        <w:r w:rsidRPr="003C3F56">
          <w:rPr>
            <w:rStyle w:val="Hyperlink"/>
          </w:rPr>
          <w:t>R2-2508974</w:t>
        </w:r>
      </w:hyperlink>
      <w:r>
        <w:tab/>
        <w:t>Considerations on Initial and System Access and Others</w:t>
      </w:r>
      <w:r>
        <w:tab/>
        <w:t>KDDI Corporation (TTC)</w:t>
      </w:r>
      <w:r>
        <w:tab/>
        <w:t>discussion</w:t>
      </w:r>
    </w:p>
    <w:p w14:paraId="0BBFDCFB" w14:textId="4A1C86AA" w:rsidR="00AC529D" w:rsidRDefault="00AC529D" w:rsidP="00AC529D">
      <w:pPr>
        <w:pStyle w:val="Doc-title"/>
      </w:pPr>
      <w:hyperlink r:id="rId1255" w:history="1">
        <w:r w:rsidRPr="003C3F56">
          <w:rPr>
            <w:rStyle w:val="Hyperlink"/>
          </w:rPr>
          <w:t>R2-2509008</w:t>
        </w:r>
      </w:hyperlink>
      <w:r>
        <w:tab/>
        <w:t>Considerations for 6GR system access and carrier aggregation</w:t>
      </w:r>
      <w:r>
        <w:tab/>
        <w:t>Panasonic</w:t>
      </w:r>
      <w:r>
        <w:tab/>
        <w:t>discussion</w:t>
      </w:r>
      <w:r>
        <w:tab/>
        <w:t>Rel-20</w:t>
      </w:r>
    </w:p>
    <w:p w14:paraId="77B32D2F" w14:textId="2A3D459B" w:rsidR="00AC529D" w:rsidRDefault="00AC529D" w:rsidP="00AC529D">
      <w:pPr>
        <w:pStyle w:val="Doc-title"/>
      </w:pPr>
      <w:hyperlink r:id="rId1256" w:history="1">
        <w:r w:rsidRPr="003C3F56">
          <w:rPr>
            <w:rStyle w:val="Hyperlink"/>
          </w:rPr>
          <w:t>R2-2509029</w:t>
        </w:r>
      </w:hyperlink>
      <w:r>
        <w:tab/>
        <w:t>Initial and System Access and Others</w:t>
      </w:r>
      <w:r>
        <w:tab/>
        <w:t>CEWiT</w:t>
      </w:r>
      <w:r>
        <w:tab/>
        <w:t>discussion</w:t>
      </w:r>
      <w:r>
        <w:tab/>
        <w:t>Rel-20</w:t>
      </w:r>
      <w:r>
        <w:tab/>
        <w:t>FS_6G_Radio</w:t>
      </w:r>
    </w:p>
    <w:p w14:paraId="408FD90F" w14:textId="3733AAC0" w:rsidR="00AC529D" w:rsidRDefault="00AC529D" w:rsidP="00AC529D">
      <w:pPr>
        <w:pStyle w:val="Doc-title"/>
      </w:pPr>
      <w:hyperlink r:id="rId1257" w:history="1">
        <w:r w:rsidRPr="003C3F56">
          <w:rPr>
            <w:rStyle w:val="Hyperlink"/>
          </w:rPr>
          <w:t>R2-2509040</w:t>
        </w:r>
      </w:hyperlink>
      <w:r>
        <w:tab/>
        <w:t>Discussion on 6G Initial and System Access</w:t>
      </w:r>
      <w:r>
        <w:tab/>
        <w:t>CSCN</w:t>
      </w:r>
      <w:r>
        <w:tab/>
        <w:t>discussion</w:t>
      </w:r>
      <w:r>
        <w:tab/>
        <w:t>Rel-20</w:t>
      </w:r>
      <w:r>
        <w:tab/>
        <w:t>FS_6G_Radio</w:t>
      </w:r>
    </w:p>
    <w:p w14:paraId="1B292A0A" w14:textId="2FD95B49" w:rsidR="00185074" w:rsidRDefault="00185074" w:rsidP="00185074">
      <w:pPr>
        <w:pStyle w:val="Doc-title"/>
      </w:pPr>
    </w:p>
    <w:p w14:paraId="4C07032E" w14:textId="3551B8BE" w:rsidR="00B879CA" w:rsidRPr="00AA6BA0" w:rsidRDefault="00B879CA" w:rsidP="00B879CA">
      <w:pPr>
        <w:pStyle w:val="Heading3"/>
      </w:pPr>
      <w:r w:rsidRPr="00AA6BA0">
        <w:t>10.3.3</w:t>
      </w:r>
      <w:r w:rsidRPr="00AA6BA0">
        <w:tab/>
        <w:t>Common User plane and Control plane</w:t>
      </w:r>
    </w:p>
    <w:p w14:paraId="3F1F7483" w14:textId="77777777" w:rsidR="00B879CA" w:rsidRPr="00CC3876" w:rsidRDefault="00B879CA" w:rsidP="00B879CA">
      <w:pPr>
        <w:pStyle w:val="Heading4"/>
        <w:rPr>
          <w:highlight w:val="yellow"/>
        </w:rPr>
      </w:pPr>
      <w:r w:rsidRPr="00CC3876">
        <w:t>10.3.3</w:t>
      </w:r>
      <w:r>
        <w:t>.1</w:t>
      </w:r>
      <w:r>
        <w:tab/>
        <w:t>Data transfer, model transfer, and AIML</w:t>
      </w:r>
    </w:p>
    <w:p w14:paraId="34C58BE0" w14:textId="77777777" w:rsidR="00B879CA" w:rsidRDefault="00B879CA" w:rsidP="00B879CA">
      <w:pPr>
        <w:rPr>
          <w:rFonts w:cs="Arial"/>
          <w:i/>
          <w:sz w:val="18"/>
        </w:rPr>
      </w:pPr>
      <w:r>
        <w:rPr>
          <w:rFonts w:cs="Arial"/>
          <w:i/>
          <w:sz w:val="18"/>
        </w:rPr>
        <w:t>Including contributions on transfer of d</w:t>
      </w:r>
      <w:r w:rsidRPr="00BA4296">
        <w:rPr>
          <w:rFonts w:cs="Arial"/>
          <w:i/>
          <w:sz w:val="18"/>
        </w:rPr>
        <w:t>iverse types of data</w:t>
      </w:r>
      <w:r>
        <w:rPr>
          <w:rFonts w:cs="Arial"/>
          <w:i/>
          <w:sz w:val="18"/>
        </w:rPr>
        <w:t xml:space="preserve"> </w:t>
      </w:r>
      <w:r w:rsidRPr="00BA4296">
        <w:rPr>
          <w:rFonts w:cs="Arial"/>
          <w:i/>
          <w:sz w:val="18"/>
        </w:rPr>
        <w:t>(e.g., AI/ML related data, sensing data, QoE, SON/MDT, etc)</w:t>
      </w:r>
    </w:p>
    <w:p w14:paraId="1993D264" w14:textId="77777777" w:rsidR="00B879CA" w:rsidRDefault="00B879CA" w:rsidP="00B879CA">
      <w:pPr>
        <w:rPr>
          <w:rFonts w:cs="Arial"/>
          <w:i/>
          <w:sz w:val="18"/>
        </w:rPr>
      </w:pPr>
      <w:r w:rsidRPr="00BA4296">
        <w:rPr>
          <w:rFonts w:cs="Arial"/>
          <w:i/>
          <w:sz w:val="18"/>
        </w:rPr>
        <w:t xml:space="preserve"> and </w:t>
      </w:r>
      <w:r>
        <w:rPr>
          <w:rFonts w:cs="Arial"/>
          <w:i/>
          <w:sz w:val="18"/>
        </w:rPr>
        <w:t xml:space="preserve">understanding of </w:t>
      </w:r>
      <w:r w:rsidRPr="00BA4296">
        <w:rPr>
          <w:rFonts w:cs="Arial"/>
          <w:i/>
          <w:sz w:val="18"/>
        </w:rPr>
        <w:t>its services/use case scenarios</w:t>
      </w:r>
      <w:r>
        <w:rPr>
          <w:rFonts w:cs="Arial"/>
          <w:i/>
          <w:sz w:val="18"/>
        </w:rPr>
        <w:t>, requirements, end point pairs, size and frequency of reporting, etc.</w:t>
      </w:r>
    </w:p>
    <w:p w14:paraId="56FAFAC7" w14:textId="77777777" w:rsidR="00B879CA" w:rsidRPr="008007E2" w:rsidRDefault="00B879CA" w:rsidP="00B879CA">
      <w:pPr>
        <w:rPr>
          <w:rFonts w:cs="Arial"/>
          <w:i/>
          <w:sz w:val="18"/>
          <w:highlight w:val="yellow"/>
        </w:rPr>
      </w:pPr>
      <w:r>
        <w:rPr>
          <w:rFonts w:cs="Arial"/>
          <w:i/>
          <w:sz w:val="18"/>
        </w:rPr>
        <w:t>Including contributions on model transfer requirements</w:t>
      </w:r>
      <w:r w:rsidR="002B4B6E">
        <w:rPr>
          <w:rFonts w:cs="Arial"/>
          <w:i/>
          <w:sz w:val="18"/>
        </w:rPr>
        <w:t xml:space="preserve"> and</w:t>
      </w:r>
      <w:r w:rsidR="00F479FC">
        <w:rPr>
          <w:rFonts w:cs="Arial"/>
          <w:i/>
          <w:sz w:val="18"/>
        </w:rPr>
        <w:t xml:space="preserve"> any other</w:t>
      </w:r>
      <w:r w:rsidR="002B4B6E">
        <w:rPr>
          <w:rFonts w:cs="Arial"/>
          <w:i/>
          <w:sz w:val="18"/>
        </w:rPr>
        <w:t xml:space="preserve"> </w:t>
      </w:r>
      <w:r w:rsidR="00F479FC">
        <w:rPr>
          <w:rFonts w:cs="Arial"/>
          <w:i/>
          <w:sz w:val="18"/>
        </w:rPr>
        <w:t>general AI/ML framework considerations</w:t>
      </w:r>
      <w:r>
        <w:rPr>
          <w:rFonts w:cs="Arial"/>
          <w:i/>
          <w:sz w:val="18"/>
        </w:rPr>
        <w:t xml:space="preserve">. </w:t>
      </w:r>
    </w:p>
    <w:p w14:paraId="757383D3" w14:textId="77777777" w:rsidR="00B879CA" w:rsidRPr="00AA6BA0" w:rsidRDefault="00B879CA" w:rsidP="00B879CA">
      <w:pPr>
        <w:rPr>
          <w:rFonts w:cs="Arial"/>
          <w:i/>
          <w:sz w:val="18"/>
        </w:rPr>
      </w:pPr>
      <w:r w:rsidRPr="00AA6BA0">
        <w:rPr>
          <w:rFonts w:cs="Arial"/>
          <w:i/>
          <w:sz w:val="18"/>
        </w:rPr>
        <w:t>NOTEs: Detailed AI/ML use case specific proposals are not expected in this meeting.   Specific technical details/procedures related to sensing are not expected until RAN1 starts 6G sensing work.</w:t>
      </w:r>
    </w:p>
    <w:p w14:paraId="6B952631" w14:textId="77777777" w:rsidR="00A21562" w:rsidRDefault="00A21562" w:rsidP="00A21562">
      <w:pPr>
        <w:rPr>
          <w:rFonts w:cs="Arial"/>
          <w:iCs/>
          <w:sz w:val="18"/>
        </w:rPr>
      </w:pPr>
    </w:p>
    <w:p w14:paraId="53E71F69" w14:textId="77777777" w:rsidR="00A21562" w:rsidRPr="003C1096" w:rsidRDefault="00A21562" w:rsidP="00A21562">
      <w:pPr>
        <w:rPr>
          <w:rFonts w:cs="Arial"/>
          <w:b/>
          <w:bCs/>
          <w:iCs/>
          <w:szCs w:val="28"/>
        </w:rPr>
      </w:pPr>
      <w:r w:rsidRPr="003C1096">
        <w:rPr>
          <w:rFonts w:cs="Arial"/>
          <w:b/>
          <w:bCs/>
          <w:iCs/>
          <w:szCs w:val="28"/>
        </w:rPr>
        <w:t>Data types</w:t>
      </w:r>
      <w:r>
        <w:rPr>
          <w:rFonts w:cs="Arial"/>
          <w:b/>
          <w:bCs/>
          <w:iCs/>
          <w:szCs w:val="28"/>
        </w:rPr>
        <w:t>/</w:t>
      </w:r>
      <w:r w:rsidRPr="003C1096">
        <w:rPr>
          <w:rFonts w:cs="Arial"/>
          <w:b/>
          <w:bCs/>
          <w:iCs/>
          <w:szCs w:val="28"/>
        </w:rPr>
        <w:t>characteristics (use case</w:t>
      </w:r>
      <w:r>
        <w:rPr>
          <w:rFonts w:cs="Arial"/>
          <w:b/>
          <w:bCs/>
          <w:iCs/>
          <w:szCs w:val="28"/>
        </w:rPr>
        <w:t>s</w:t>
      </w:r>
      <w:r w:rsidRPr="003C1096">
        <w:rPr>
          <w:rFonts w:cs="Arial"/>
          <w:b/>
          <w:bCs/>
          <w:iCs/>
          <w:szCs w:val="28"/>
        </w:rPr>
        <w:t>, end point pairs, size and frequency of reporting etc.)</w:t>
      </w:r>
      <w:r>
        <w:rPr>
          <w:rFonts w:cs="Arial"/>
          <w:b/>
          <w:bCs/>
          <w:iCs/>
          <w:szCs w:val="28"/>
        </w:rPr>
        <w:t xml:space="preserve"> </w:t>
      </w:r>
      <w:r w:rsidRPr="00146F82">
        <w:rPr>
          <w:rFonts w:cs="Arial"/>
          <w:iCs/>
          <w:szCs w:val="28"/>
        </w:rPr>
        <w:t>[</w:t>
      </w:r>
      <w:r>
        <w:rPr>
          <w:rFonts w:cs="Arial"/>
          <w:iCs/>
          <w:szCs w:val="28"/>
        </w:rPr>
        <w:t>4</w:t>
      </w:r>
      <w:r w:rsidRPr="00146F82">
        <w:rPr>
          <w:rFonts w:cs="Arial"/>
          <w:iCs/>
          <w:szCs w:val="28"/>
        </w:rPr>
        <w:t>0 min]</w:t>
      </w:r>
    </w:p>
    <w:p w14:paraId="64ACD17D" w14:textId="417E56A2" w:rsidR="00A21562" w:rsidRDefault="00A21562" w:rsidP="00A21562">
      <w:pPr>
        <w:pStyle w:val="Doc-title"/>
      </w:pPr>
      <w:hyperlink r:id="rId1258" w:history="1">
        <w:r w:rsidRPr="003C3F56">
          <w:rPr>
            <w:rStyle w:val="Hyperlink"/>
          </w:rPr>
          <w:t>R2-2508082</w:t>
        </w:r>
      </w:hyperlink>
      <w:r>
        <w:tab/>
        <w:t>Consideration on 6GR data transfer and AI/ML framework</w:t>
      </w:r>
      <w:r>
        <w:tab/>
        <w:t>Xiaomi</w:t>
      </w:r>
      <w:r>
        <w:tab/>
        <w:t>discussion</w:t>
      </w:r>
      <w:r>
        <w:tab/>
        <w:t>Rel-20</w:t>
      </w:r>
      <w:r>
        <w:tab/>
        <w:t>FS_6G_Radio</w:t>
      </w:r>
    </w:p>
    <w:p w14:paraId="54ED9A26" w14:textId="77777777" w:rsidR="00A21562" w:rsidRPr="008F197C" w:rsidRDefault="00A21562" w:rsidP="00A21562">
      <w:pPr>
        <w:pStyle w:val="Doc-text2"/>
        <w:rPr>
          <w:i/>
          <w:iCs/>
        </w:rPr>
      </w:pPr>
      <w:r w:rsidRPr="008F197C">
        <w:rPr>
          <w:i/>
          <w:iCs/>
        </w:rPr>
        <w:t>Proposal 2: For AI/ML data, assumption on data size/latency/frequency used in 5GNR can be considered as baseline for 6GR AI/ML data transfer. RAN2 considers Table 1 as starting point for AI/ML data types study, including:</w:t>
      </w:r>
    </w:p>
    <w:p w14:paraId="3A3F99AB" w14:textId="77777777" w:rsidR="00A21562" w:rsidRPr="008F197C" w:rsidRDefault="00A21562" w:rsidP="00A21562">
      <w:pPr>
        <w:pStyle w:val="Doc-text2"/>
        <w:rPr>
          <w:i/>
          <w:iCs/>
        </w:rPr>
      </w:pPr>
      <w:r w:rsidRPr="008F197C">
        <w:rPr>
          <w:i/>
          <w:iCs/>
        </w:rPr>
        <w:t>-</w:t>
      </w:r>
      <w:r w:rsidRPr="008F197C">
        <w:rPr>
          <w:i/>
          <w:iCs/>
        </w:rPr>
        <w:tab/>
        <w:t>For NW-side training data collection and transfer, data collection framework is considered as baseline and consider the following characteristics:</w:t>
      </w:r>
    </w:p>
    <w:p w14:paraId="34F7043F" w14:textId="77777777" w:rsidR="00A21562" w:rsidRPr="008F197C" w:rsidRDefault="00A21562" w:rsidP="00A21562">
      <w:pPr>
        <w:pStyle w:val="Doc-text2"/>
        <w:ind w:left="1985"/>
        <w:rPr>
          <w:i/>
          <w:iCs/>
        </w:rPr>
      </w:pPr>
      <w:r w:rsidRPr="008F197C">
        <w:rPr>
          <w:i/>
          <w:iCs/>
        </w:rPr>
        <w:t>o</w:t>
      </w:r>
      <w:r w:rsidRPr="008F197C">
        <w:rPr>
          <w:i/>
          <w:iCs/>
        </w:rPr>
        <w:tab/>
        <w:t>For logging data: low priority, delay tolerant/relaxed latency, low PER, large MDBV;</w:t>
      </w:r>
    </w:p>
    <w:p w14:paraId="036AB789" w14:textId="77777777" w:rsidR="00A21562" w:rsidRPr="008F197C" w:rsidRDefault="00A21562" w:rsidP="00A21562">
      <w:pPr>
        <w:pStyle w:val="Doc-text2"/>
        <w:ind w:left="1985"/>
        <w:rPr>
          <w:i/>
          <w:iCs/>
        </w:rPr>
      </w:pPr>
      <w:r w:rsidRPr="008F197C">
        <w:rPr>
          <w:i/>
          <w:iCs/>
        </w:rPr>
        <w:t>o</w:t>
      </w:r>
      <w:r w:rsidRPr="008F197C">
        <w:rPr>
          <w:i/>
          <w:iCs/>
        </w:rPr>
        <w:tab/>
        <w:t>For non-logging data: medium priority, medium delay/near-real-time, low PER, medium MDBV;</w:t>
      </w:r>
    </w:p>
    <w:p w14:paraId="300FC3A9" w14:textId="77777777" w:rsidR="00A21562" w:rsidRPr="008F197C" w:rsidRDefault="00A21562" w:rsidP="00A21562">
      <w:pPr>
        <w:pStyle w:val="Doc-text2"/>
        <w:rPr>
          <w:i/>
          <w:iCs/>
        </w:rPr>
      </w:pPr>
      <w:r w:rsidRPr="008F197C">
        <w:rPr>
          <w:i/>
          <w:iCs/>
        </w:rPr>
        <w:t>-</w:t>
      </w:r>
      <w:r w:rsidRPr="008F197C">
        <w:rPr>
          <w:i/>
          <w:iCs/>
        </w:rPr>
        <w:tab/>
        <w:t>For inference data collection and transfer, at least for AI/ML based BM/CSI/Mobility, measurement framework and/or CSI framework is considered as baseline. New use cases need to be discussed case by case;</w:t>
      </w:r>
    </w:p>
    <w:p w14:paraId="67D1E968" w14:textId="77777777" w:rsidR="00A21562" w:rsidRPr="008F197C" w:rsidRDefault="00A21562" w:rsidP="00A21562">
      <w:pPr>
        <w:pStyle w:val="Doc-text2"/>
        <w:rPr>
          <w:i/>
          <w:iCs/>
        </w:rPr>
      </w:pPr>
      <w:r w:rsidRPr="008F197C">
        <w:rPr>
          <w:i/>
          <w:iCs/>
        </w:rPr>
        <w:t>-</w:t>
      </w:r>
      <w:r w:rsidRPr="008F197C">
        <w:rPr>
          <w:i/>
          <w:iCs/>
        </w:rPr>
        <w:tab/>
        <w:t>For monitoring data collection and transfer, whether measurement framework/CSI framework or data collection framework needs to be discussed case by case and consider the following characteristics:</w:t>
      </w:r>
    </w:p>
    <w:p w14:paraId="7AF431C4" w14:textId="77777777" w:rsidR="00A21562" w:rsidRPr="008F197C" w:rsidRDefault="00A21562" w:rsidP="00A21562">
      <w:pPr>
        <w:pStyle w:val="Doc-text2"/>
        <w:ind w:left="1985"/>
        <w:rPr>
          <w:i/>
          <w:iCs/>
        </w:rPr>
      </w:pPr>
      <w:r w:rsidRPr="008F197C">
        <w:rPr>
          <w:i/>
          <w:iCs/>
        </w:rPr>
        <w:t>o</w:t>
      </w:r>
      <w:r w:rsidRPr="008F197C">
        <w:rPr>
          <w:i/>
          <w:iCs/>
        </w:rPr>
        <w:tab/>
        <w:t>Medium priority, medium delay/near-real-time, low PER, medium MDBV.</w:t>
      </w:r>
    </w:p>
    <w:p w14:paraId="05261721" w14:textId="77777777" w:rsidR="00A21562" w:rsidRPr="008F197C" w:rsidRDefault="00A21562" w:rsidP="00A21562">
      <w:pPr>
        <w:pStyle w:val="Doc-text2"/>
        <w:ind w:left="1985"/>
        <w:rPr>
          <w:i/>
          <w:iCs/>
        </w:rPr>
      </w:pPr>
      <w:r w:rsidRPr="008F197C">
        <w:rPr>
          <w:i/>
          <w:iCs/>
        </w:rPr>
        <w:t>Proposal 3: For Sensing Data:</w:t>
      </w:r>
    </w:p>
    <w:p w14:paraId="21520842" w14:textId="77777777" w:rsidR="00A21562" w:rsidRPr="008F197C" w:rsidRDefault="00A21562" w:rsidP="00A21562">
      <w:pPr>
        <w:pStyle w:val="Doc-text2"/>
        <w:rPr>
          <w:i/>
          <w:iCs/>
        </w:rPr>
      </w:pPr>
      <w:r w:rsidRPr="008F197C">
        <w:rPr>
          <w:i/>
          <w:iCs/>
        </w:rPr>
        <w:t>-</w:t>
      </w:r>
      <w:r w:rsidRPr="008F197C">
        <w:rPr>
          <w:i/>
          <w:iCs/>
        </w:rPr>
        <w:tab/>
        <w:t>Data metrics, data size, and reporting frequency, RAN2 needs to wait for further input from RAN1 evaluation on measurement metrics;</w:t>
      </w:r>
    </w:p>
    <w:p w14:paraId="63139973" w14:textId="77777777" w:rsidR="00A21562" w:rsidRPr="008F197C" w:rsidRDefault="00A21562" w:rsidP="00A21562">
      <w:pPr>
        <w:pStyle w:val="Doc-text2"/>
        <w:rPr>
          <w:i/>
          <w:iCs/>
        </w:rPr>
      </w:pPr>
      <w:r w:rsidRPr="008F197C">
        <w:rPr>
          <w:i/>
          <w:iCs/>
        </w:rPr>
        <w:t>-</w:t>
      </w:r>
      <w:r w:rsidRPr="008F197C">
        <w:rPr>
          <w:i/>
          <w:iCs/>
        </w:rPr>
        <w:tab/>
        <w:t>RAN2 considers Table 2 as starting point for sensing data collection and transfer study, and focuses on the data transfer framework where sensing data producer is UE, entity for sensing data processing/result calculation is SF (either in RAN or in CN);</w:t>
      </w:r>
    </w:p>
    <w:p w14:paraId="01F2C9F1" w14:textId="77777777" w:rsidR="00A21562" w:rsidRPr="008F197C" w:rsidRDefault="00A21562" w:rsidP="00A21562">
      <w:pPr>
        <w:pStyle w:val="Doc-text2"/>
        <w:rPr>
          <w:i/>
          <w:iCs/>
        </w:rPr>
      </w:pPr>
      <w:r w:rsidRPr="008F197C">
        <w:rPr>
          <w:i/>
          <w:iCs/>
        </w:rPr>
        <w:t>-</w:t>
      </w:r>
      <w:r w:rsidRPr="008F197C">
        <w:rPr>
          <w:i/>
          <w:iCs/>
        </w:rPr>
        <w:tab/>
        <w:t>RAN2 considers QoS characteristics in Table 3 as starting point for different sensing service use cases/categories, which are defined based on sensing performance requirements captured in Table 6.2.-1 TS 22.137.</w:t>
      </w:r>
    </w:p>
    <w:p w14:paraId="234CEBC0" w14:textId="297AD7BC" w:rsidR="009D1938" w:rsidRDefault="009D1938" w:rsidP="00A21562">
      <w:pPr>
        <w:pStyle w:val="Doc-text2"/>
      </w:pPr>
      <w:r>
        <w:t>-</w:t>
      </w:r>
      <w:r>
        <w:tab/>
        <w:t>Nokia asks how many ms are low, medium, high latency.    Xiaomi thinks that we can further discuss what they are mapped to but this is from 5G.</w:t>
      </w:r>
    </w:p>
    <w:p w14:paraId="3733F99E" w14:textId="5A876388" w:rsidR="009D1938" w:rsidRPr="00F86E8A" w:rsidRDefault="008F197C" w:rsidP="00A67415">
      <w:pPr>
        <w:pStyle w:val="Doc-text2"/>
      </w:pPr>
      <w:r>
        <w:t>-</w:t>
      </w:r>
      <w:r>
        <w:tab/>
        <w:t xml:space="preserve">Oppo asks why SON/MDT and QoE is not addressed.  Some of those QoS parameters are very SA2 related and we should find a more generic requirement.   </w:t>
      </w:r>
      <w:r w:rsidR="00A67415">
        <w:t xml:space="preserve">Xiaomi explains that all QoS parameters are inputs from other WGs but from RAN2 point of view we can also focus on the termination.   </w:t>
      </w:r>
    </w:p>
    <w:p w14:paraId="5A39CB03" w14:textId="77777777" w:rsidR="00A21562" w:rsidRDefault="00A21562" w:rsidP="00726DC6">
      <w:pPr>
        <w:ind w:left="539" w:firstLine="720"/>
        <w:rPr>
          <w:rFonts w:cs="Arial"/>
          <w:iCs/>
          <w:szCs w:val="28"/>
        </w:rPr>
      </w:pPr>
      <w:r w:rsidRPr="00BB78B3">
        <w:rPr>
          <w:rFonts w:cs="Arial"/>
          <w:iCs/>
          <w:szCs w:val="28"/>
        </w:rPr>
        <w:t>[3 min]</w:t>
      </w:r>
    </w:p>
    <w:p w14:paraId="66F823CC" w14:textId="5F36D82E" w:rsidR="00271F96" w:rsidRPr="00BB78B3" w:rsidRDefault="00271F96" w:rsidP="00271F96">
      <w:pPr>
        <w:pStyle w:val="Agreement"/>
      </w:pPr>
      <w:r>
        <w:t>Noted</w:t>
      </w:r>
    </w:p>
    <w:p w14:paraId="762E0F3A" w14:textId="77777777" w:rsidR="00A21562" w:rsidRDefault="00A21562" w:rsidP="00A21562">
      <w:pPr>
        <w:rPr>
          <w:rFonts w:cs="Arial"/>
          <w:b/>
          <w:bCs/>
          <w:iCs/>
          <w:sz w:val="18"/>
        </w:rPr>
      </w:pPr>
    </w:p>
    <w:p w14:paraId="600B0C72" w14:textId="2CCFC7B1" w:rsidR="00A21562" w:rsidRDefault="00A21562" w:rsidP="00A21562">
      <w:pPr>
        <w:pStyle w:val="Doc-title"/>
      </w:pPr>
      <w:hyperlink r:id="rId1259" w:history="1">
        <w:r w:rsidRPr="003C3F56">
          <w:rPr>
            <w:rStyle w:val="Hyperlink"/>
          </w:rPr>
          <w:t>R2-2508285</w:t>
        </w:r>
      </w:hyperlink>
      <w:r>
        <w:tab/>
        <w:t>Views on data transfer and AI/ML framework</w:t>
      </w:r>
      <w:r>
        <w:tab/>
        <w:t>ZTE  Corporation, Sanechips</w:t>
      </w:r>
      <w:r>
        <w:tab/>
        <w:t>discussion</w:t>
      </w:r>
      <w:r>
        <w:tab/>
        <w:t>FS_6G_Radio</w:t>
      </w:r>
    </w:p>
    <w:p w14:paraId="22E94C4E" w14:textId="77777777" w:rsidR="00A21562" w:rsidRDefault="00A21562" w:rsidP="00A21562">
      <w:pPr>
        <w:pStyle w:val="Doc-text2"/>
        <w:rPr>
          <w:i/>
          <w:iCs/>
        </w:rPr>
      </w:pPr>
      <w:r w:rsidRPr="00970759">
        <w:rPr>
          <w:i/>
          <w:iCs/>
        </w:rPr>
        <w:lastRenderedPageBreak/>
        <w:t>Proposal 1: RAN2 to capture the comparison on data type, endpoint pairs, data size, transmission interval and QoS requirement (summarized in Table 1) of various use cases (e.g. AI/ML, sensing, MDT, QoE) to the TR as baseline for further unified data transfer study.</w:t>
      </w:r>
    </w:p>
    <w:p w14:paraId="58D73020" w14:textId="54EC95A8" w:rsidR="00970759" w:rsidRDefault="00970759" w:rsidP="00A21562">
      <w:pPr>
        <w:pStyle w:val="Doc-text2"/>
      </w:pPr>
      <w:r>
        <w:t>-</w:t>
      </w:r>
      <w:r>
        <w:tab/>
      </w:r>
      <w:r w:rsidR="004A74B9">
        <w:t xml:space="preserve">LG asks how the reliability can be measured.   ZTE thinks that RAN1 will be further </w:t>
      </w:r>
      <w:r w:rsidR="00287E10">
        <w:t>discussed</w:t>
      </w:r>
    </w:p>
    <w:p w14:paraId="21F76CEA" w14:textId="3CFC7452" w:rsidR="00287E10" w:rsidRPr="00970759" w:rsidRDefault="00287E10" w:rsidP="00A21562">
      <w:pPr>
        <w:pStyle w:val="Doc-text2"/>
      </w:pPr>
      <w:r>
        <w:t>-</w:t>
      </w:r>
      <w:r>
        <w:tab/>
        <w:t xml:space="preserve">Samsung asks why we don’t add inference and monitoring.  </w:t>
      </w:r>
    </w:p>
    <w:p w14:paraId="6B210C79" w14:textId="77777777" w:rsidR="00A21562" w:rsidRDefault="00A21562" w:rsidP="00726DC6">
      <w:pPr>
        <w:ind w:left="539" w:firstLine="720"/>
        <w:rPr>
          <w:rFonts w:cs="Arial"/>
          <w:iCs/>
          <w:szCs w:val="28"/>
        </w:rPr>
      </w:pPr>
      <w:r w:rsidRPr="00BB78B3">
        <w:rPr>
          <w:rFonts w:cs="Arial"/>
          <w:iCs/>
          <w:szCs w:val="28"/>
        </w:rPr>
        <w:t>[2 min]</w:t>
      </w:r>
    </w:p>
    <w:p w14:paraId="290AA354" w14:textId="267312AE" w:rsidR="00272F94" w:rsidRPr="00BB78B3" w:rsidRDefault="00272F94" w:rsidP="00272F94">
      <w:pPr>
        <w:pStyle w:val="Agreement"/>
      </w:pPr>
      <w:r>
        <w:t>Noted</w:t>
      </w:r>
    </w:p>
    <w:p w14:paraId="6DE86A60" w14:textId="77777777" w:rsidR="00A21562" w:rsidRDefault="00A21562" w:rsidP="00A21562">
      <w:pPr>
        <w:rPr>
          <w:rFonts w:cs="Arial"/>
          <w:b/>
          <w:bCs/>
          <w:iCs/>
          <w:sz w:val="18"/>
        </w:rPr>
      </w:pPr>
    </w:p>
    <w:p w14:paraId="0845DEC9" w14:textId="034E1A69" w:rsidR="00A21562" w:rsidRDefault="00A21562" w:rsidP="00A21562">
      <w:pPr>
        <w:pStyle w:val="Doc-title"/>
      </w:pPr>
      <w:hyperlink r:id="rId1260" w:history="1">
        <w:r w:rsidRPr="003C3F56">
          <w:rPr>
            <w:rStyle w:val="Hyperlink"/>
          </w:rPr>
          <w:t>R2-2508576</w:t>
        </w:r>
      </w:hyperlink>
      <w:r>
        <w:tab/>
        <w:t>Discussion on data transfer and AI/ML framework in 6G</w:t>
      </w:r>
      <w:r>
        <w:tab/>
        <w:t>Huawei, HiSilicon</w:t>
      </w:r>
      <w:r>
        <w:tab/>
        <w:t>discussion</w:t>
      </w:r>
      <w:r>
        <w:tab/>
        <w:t>Rel-20</w:t>
      </w:r>
      <w:r>
        <w:tab/>
        <w:t>FS_6G_Radio</w:t>
      </w:r>
    </w:p>
    <w:p w14:paraId="7B808CDF" w14:textId="77777777" w:rsidR="00A21562" w:rsidRDefault="00A21562" w:rsidP="00A21562">
      <w:pPr>
        <w:pStyle w:val="Doc-text2"/>
        <w:rPr>
          <w:i/>
          <w:iCs/>
        </w:rPr>
      </w:pPr>
      <w:r w:rsidRPr="003D5655">
        <w:rPr>
          <w:i/>
          <w:iCs/>
        </w:rPr>
        <w:t>Proposal 1: RAN2 to capture characteristics and requirements of different types of data that needs to be collected in 6GR in the TR. Table 2 can be used as a starting point.</w:t>
      </w:r>
    </w:p>
    <w:p w14:paraId="1966065F" w14:textId="2FB1C29C" w:rsidR="007D4C7F" w:rsidRDefault="003D5655" w:rsidP="007D4C7F">
      <w:pPr>
        <w:pStyle w:val="Doc-text2"/>
      </w:pPr>
      <w:r>
        <w:t>-</w:t>
      </w:r>
      <w:r>
        <w:tab/>
        <w:t>Tmobile asks what types of data are we refereeing to, is it for inference, is it for training.    And depending on the type the characteristic are quire different.  Defining end point</w:t>
      </w:r>
      <w:r w:rsidR="007D4C7F">
        <w:t xml:space="preserve">s might be difficult.   Huawei explains that we are focusing on AI use cases we discussed in 5G, mainly training and monitoring.  We can </w:t>
      </w:r>
      <w:r w:rsidR="009A2DF4">
        <w:t xml:space="preserve">study inference too.   </w:t>
      </w:r>
    </w:p>
    <w:p w14:paraId="408C26FC" w14:textId="53FD50F1" w:rsidR="009A2DF4" w:rsidRPr="003D5655" w:rsidRDefault="009A2DF4" w:rsidP="007D4C7F">
      <w:pPr>
        <w:pStyle w:val="Doc-text2"/>
      </w:pPr>
      <w:r>
        <w:t>-</w:t>
      </w:r>
      <w:r>
        <w:tab/>
        <w:t xml:space="preserve">Mediatek asks why immediate MDT is considered real time, as there are no real time </w:t>
      </w:r>
      <w:r w:rsidR="00F441EE">
        <w:t xml:space="preserve">requirement.  Huawei thinks that for MDT we can have relaxed requirements. </w:t>
      </w:r>
      <w:r>
        <w:t xml:space="preserve"> </w:t>
      </w:r>
    </w:p>
    <w:p w14:paraId="0DA94EA3" w14:textId="77777777" w:rsidR="00A21562" w:rsidRDefault="00A21562" w:rsidP="00726DC6">
      <w:pPr>
        <w:ind w:left="539" w:firstLine="720"/>
        <w:rPr>
          <w:rFonts w:cs="Arial"/>
          <w:iCs/>
          <w:szCs w:val="28"/>
        </w:rPr>
      </w:pPr>
      <w:r w:rsidRPr="00BB78B3">
        <w:rPr>
          <w:rFonts w:cs="Arial"/>
          <w:iCs/>
          <w:szCs w:val="28"/>
        </w:rPr>
        <w:t>[2 min]</w:t>
      </w:r>
    </w:p>
    <w:p w14:paraId="652788A5" w14:textId="36392E53" w:rsidR="00F441EE" w:rsidRPr="00BB78B3" w:rsidRDefault="00F441EE" w:rsidP="00F441EE">
      <w:pPr>
        <w:pStyle w:val="Agreement"/>
      </w:pPr>
      <w:r>
        <w:t>Noted</w:t>
      </w:r>
    </w:p>
    <w:p w14:paraId="333A6E00" w14:textId="77777777" w:rsidR="00A21562" w:rsidRDefault="00A21562" w:rsidP="00A21562">
      <w:pPr>
        <w:rPr>
          <w:rFonts w:cs="Arial"/>
          <w:b/>
          <w:bCs/>
          <w:iCs/>
          <w:sz w:val="18"/>
        </w:rPr>
      </w:pPr>
    </w:p>
    <w:p w14:paraId="639AC4F9" w14:textId="2A9A7A0E" w:rsidR="00A21562" w:rsidRDefault="00A21562" w:rsidP="00A21562">
      <w:pPr>
        <w:pStyle w:val="Doc-title"/>
      </w:pPr>
      <w:hyperlink r:id="rId1261" w:history="1">
        <w:r w:rsidRPr="003C3F56">
          <w:rPr>
            <w:rStyle w:val="Hyperlink"/>
          </w:rPr>
          <w:t>R2-2509054</w:t>
        </w:r>
      </w:hyperlink>
      <w:r>
        <w:tab/>
        <w:t>AI/ML Framework and Data Transfer Design</w:t>
      </w:r>
      <w:r>
        <w:tab/>
        <w:t>MediaTek USA</w:t>
      </w:r>
      <w:r>
        <w:tab/>
        <w:t>discussion</w:t>
      </w:r>
      <w:r>
        <w:tab/>
        <w:t>Rel-20</w:t>
      </w:r>
    </w:p>
    <w:p w14:paraId="43836F88" w14:textId="77777777" w:rsidR="00A21562" w:rsidRDefault="00A21562" w:rsidP="00A21562">
      <w:pPr>
        <w:pStyle w:val="Doc-text2"/>
        <w:rPr>
          <w:i/>
          <w:iCs/>
        </w:rPr>
      </w:pPr>
      <w:r w:rsidRPr="00F9487A">
        <w:rPr>
          <w:i/>
          <w:iCs/>
        </w:rPr>
        <w:t>Proposal 2: Capture the Data collection and Data transfer cases including termination points as in Table 1.</w:t>
      </w:r>
    </w:p>
    <w:p w14:paraId="2C51F494" w14:textId="4B4E3656" w:rsidR="00F9487A" w:rsidRDefault="00F9487A" w:rsidP="00A21562">
      <w:pPr>
        <w:pStyle w:val="Doc-text2"/>
      </w:pPr>
      <w:r>
        <w:t>-</w:t>
      </w:r>
      <w:r>
        <w:tab/>
        <w:t xml:space="preserve">MEdiatek explains that the assumptions is that we will look at Uu Cases.  </w:t>
      </w:r>
    </w:p>
    <w:p w14:paraId="159ECC1C" w14:textId="6C516580" w:rsidR="005B2DB4" w:rsidRDefault="005B2DB4" w:rsidP="00A21562">
      <w:pPr>
        <w:pStyle w:val="Doc-text2"/>
      </w:pPr>
      <w:r>
        <w:t>-</w:t>
      </w:r>
      <w:r>
        <w:tab/>
        <w:t xml:space="preserve">Xiaomi asks about UE to UE use case, what is it.  Mediatek </w:t>
      </w:r>
      <w:r w:rsidR="000474EF">
        <w:t xml:space="preserve">thinks it can be so sharing of information for on-device training.   </w:t>
      </w:r>
    </w:p>
    <w:p w14:paraId="24657C7A" w14:textId="02FF47AC" w:rsidR="00C56ACF" w:rsidRPr="00F9487A" w:rsidRDefault="00C56ACF" w:rsidP="00A21562">
      <w:pPr>
        <w:pStyle w:val="Doc-text2"/>
      </w:pPr>
      <w:r>
        <w:t>-</w:t>
      </w:r>
      <w:r>
        <w:tab/>
      </w:r>
      <w:r w:rsidR="002A0EEE">
        <w:t>Vivo asks what is interactive data</w:t>
      </w:r>
      <w:r w:rsidR="00DA202E">
        <w:t xml:space="preserve">.  Mediatek explains that for sensing cases they are more almost real time but not exactly real time.  </w:t>
      </w:r>
    </w:p>
    <w:p w14:paraId="245A7D8A" w14:textId="77777777" w:rsidR="00A21562" w:rsidRDefault="00A21562" w:rsidP="00726DC6">
      <w:pPr>
        <w:ind w:left="539" w:firstLine="720"/>
        <w:rPr>
          <w:rFonts w:cs="Arial"/>
          <w:iCs/>
          <w:szCs w:val="28"/>
        </w:rPr>
      </w:pPr>
      <w:r w:rsidRPr="00BB78B3">
        <w:rPr>
          <w:rFonts w:cs="Arial"/>
          <w:iCs/>
          <w:szCs w:val="28"/>
        </w:rPr>
        <w:t>[2 min]</w:t>
      </w:r>
    </w:p>
    <w:p w14:paraId="6D9253AC" w14:textId="7A44A38D" w:rsidR="002E622C" w:rsidRPr="00BB78B3" w:rsidRDefault="002E622C" w:rsidP="002E622C">
      <w:pPr>
        <w:pStyle w:val="Agreement"/>
      </w:pPr>
      <w:r>
        <w:t>Noted</w:t>
      </w:r>
    </w:p>
    <w:p w14:paraId="3E8ED566" w14:textId="77777777" w:rsidR="00A21562" w:rsidRDefault="00A21562" w:rsidP="00A21562">
      <w:pPr>
        <w:rPr>
          <w:rFonts w:cs="Arial"/>
          <w:b/>
          <w:bCs/>
          <w:iCs/>
          <w:sz w:val="18"/>
        </w:rPr>
      </w:pPr>
    </w:p>
    <w:p w14:paraId="089D81B9" w14:textId="6A6A5445" w:rsidR="00A21562" w:rsidRDefault="00A21562" w:rsidP="00A21562">
      <w:pPr>
        <w:pStyle w:val="Doc-title"/>
      </w:pPr>
      <w:hyperlink r:id="rId1262" w:history="1">
        <w:r w:rsidRPr="003C3F56">
          <w:rPr>
            <w:rStyle w:val="Hyperlink"/>
          </w:rPr>
          <w:t>R2-2508360</w:t>
        </w:r>
      </w:hyperlink>
      <w:r>
        <w:tab/>
        <w:t>Discussions on 6G AI/ML</w:t>
      </w:r>
      <w:r>
        <w:tab/>
        <w:t>Qualcomm Incorporated</w:t>
      </w:r>
      <w:r>
        <w:tab/>
        <w:t>discussion</w:t>
      </w:r>
      <w:r>
        <w:tab/>
        <w:t>Rel-20</w:t>
      </w:r>
    </w:p>
    <w:p w14:paraId="1D865D9E" w14:textId="77777777" w:rsidR="00A21562" w:rsidRPr="00BA3E96" w:rsidRDefault="00A21562" w:rsidP="00A21562">
      <w:pPr>
        <w:pStyle w:val="Doc-text2"/>
        <w:rPr>
          <w:i/>
          <w:iCs/>
        </w:rPr>
      </w:pPr>
      <w:r w:rsidRPr="00BA3E96">
        <w:rPr>
          <w:i/>
          <w:iCs/>
        </w:rPr>
        <w:t>Proposal 3: In 6G, for a type of data (e.g., L1, L2, L3 measurements, AI/ML data, SON/MDT, QoE, etc.) (if agreed to be supported) for network use case (e.g., regular network operations, AI/ML model training at network side, coverage and capacity optimization (CCO), Mobility Robust Optimization (MRO), RACH optimization), at least the following are expected to remain the same as 5G (as illustrated in Table 1):</w:t>
      </w:r>
    </w:p>
    <w:p w14:paraId="46C22DD8" w14:textId="77777777" w:rsidR="00A21562" w:rsidRPr="00BA3E96" w:rsidRDefault="00A21562" w:rsidP="00A21562">
      <w:pPr>
        <w:pStyle w:val="Doc-text2"/>
        <w:rPr>
          <w:i/>
          <w:iCs/>
        </w:rPr>
      </w:pPr>
      <w:r w:rsidRPr="00BA3E96">
        <w:rPr>
          <w:i/>
          <w:iCs/>
        </w:rPr>
        <w:t>-</w:t>
      </w:r>
      <w:r w:rsidRPr="00BA3E96">
        <w:rPr>
          <w:i/>
          <w:iCs/>
        </w:rPr>
        <w:tab/>
        <w:t>Use case (or purpose) of the data collection,</w:t>
      </w:r>
    </w:p>
    <w:p w14:paraId="2265A132" w14:textId="77777777" w:rsidR="00A21562" w:rsidRPr="00BA3E96" w:rsidRDefault="00A21562" w:rsidP="00A21562">
      <w:pPr>
        <w:pStyle w:val="Doc-text2"/>
        <w:rPr>
          <w:i/>
          <w:iCs/>
        </w:rPr>
      </w:pPr>
      <w:r w:rsidRPr="00BA3E96">
        <w:rPr>
          <w:i/>
          <w:iCs/>
        </w:rPr>
        <w:t>-</w:t>
      </w:r>
      <w:r w:rsidRPr="00BA3E96">
        <w:rPr>
          <w:i/>
          <w:iCs/>
        </w:rPr>
        <w:tab/>
        <w:t>Producers and consumers of the data, and</w:t>
      </w:r>
    </w:p>
    <w:p w14:paraId="2FE5B9F5" w14:textId="77777777" w:rsidR="00A21562" w:rsidRDefault="00A21562" w:rsidP="00A21562">
      <w:pPr>
        <w:pStyle w:val="Doc-text2"/>
        <w:rPr>
          <w:i/>
          <w:iCs/>
        </w:rPr>
      </w:pPr>
      <w:r w:rsidRPr="00BA3E96">
        <w:rPr>
          <w:i/>
          <w:iCs/>
        </w:rPr>
        <w:t>-</w:t>
      </w:r>
      <w:r w:rsidRPr="00BA3E96">
        <w:rPr>
          <w:i/>
          <w:iCs/>
        </w:rPr>
        <w:tab/>
        <w:t>Size and frequency of the reporting of the collected data (e.g., configurable by network).</w:t>
      </w:r>
    </w:p>
    <w:p w14:paraId="33119DE5" w14:textId="5AE33BB9" w:rsidR="00BA3E96" w:rsidRPr="00BA3E96" w:rsidRDefault="00BA3E96" w:rsidP="00A21562">
      <w:pPr>
        <w:pStyle w:val="Doc-text2"/>
      </w:pPr>
      <w:r>
        <w:t>-</w:t>
      </w:r>
      <w:r>
        <w:tab/>
        <w:t xml:space="preserve">Oppo asks if we are only considering standardized data.  Qualcomm explains that we should </w:t>
      </w:r>
      <w:r w:rsidR="009E2AEC">
        <w:t xml:space="preserve">focus on data collection for the network.  </w:t>
      </w:r>
    </w:p>
    <w:p w14:paraId="1B1BA7B9" w14:textId="77777777" w:rsidR="00A21562" w:rsidRDefault="00A21562" w:rsidP="00726DC6">
      <w:pPr>
        <w:ind w:left="539" w:firstLine="720"/>
        <w:rPr>
          <w:rFonts w:cs="Arial"/>
          <w:iCs/>
          <w:szCs w:val="28"/>
        </w:rPr>
      </w:pPr>
      <w:r w:rsidRPr="00BB78B3">
        <w:rPr>
          <w:rFonts w:cs="Arial"/>
          <w:iCs/>
          <w:szCs w:val="28"/>
        </w:rPr>
        <w:t>[2 min]</w:t>
      </w:r>
    </w:p>
    <w:p w14:paraId="20A923B5" w14:textId="5F097D29" w:rsidR="0093310D" w:rsidRPr="00BB78B3" w:rsidRDefault="0093310D" w:rsidP="0093310D">
      <w:pPr>
        <w:pStyle w:val="Agreement"/>
      </w:pPr>
      <w:r>
        <w:t>Noted</w:t>
      </w:r>
    </w:p>
    <w:p w14:paraId="0EFE3522" w14:textId="77777777" w:rsidR="00A21562" w:rsidRDefault="00A21562" w:rsidP="00A21562">
      <w:pPr>
        <w:rPr>
          <w:rFonts w:cs="Arial"/>
          <w:b/>
          <w:bCs/>
          <w:iCs/>
          <w:sz w:val="18"/>
        </w:rPr>
      </w:pPr>
    </w:p>
    <w:p w14:paraId="4949136C" w14:textId="5B9E5471" w:rsidR="00A21562" w:rsidRDefault="00A21562" w:rsidP="00A21562">
      <w:pPr>
        <w:pStyle w:val="Doc-title"/>
      </w:pPr>
      <w:hyperlink r:id="rId1263" w:history="1">
        <w:r w:rsidRPr="003C3F56">
          <w:rPr>
            <w:rStyle w:val="Hyperlink"/>
          </w:rPr>
          <w:t>R2-2508578</w:t>
        </w:r>
      </w:hyperlink>
      <w:r>
        <w:tab/>
        <w:t>Discussion on data transfer and model transfer in 6G</w:t>
      </w:r>
      <w:r>
        <w:tab/>
        <w:t>Ericsson</w:t>
      </w:r>
      <w:r>
        <w:tab/>
        <w:t>discussion</w:t>
      </w:r>
    </w:p>
    <w:p w14:paraId="137AE74F" w14:textId="77777777" w:rsidR="00A21562" w:rsidRDefault="00A21562" w:rsidP="00A21562">
      <w:pPr>
        <w:pStyle w:val="Doc-text2"/>
        <w:rPr>
          <w:i/>
          <w:iCs/>
        </w:rPr>
      </w:pPr>
      <w:r w:rsidRPr="009E2AEC">
        <w:rPr>
          <w:i/>
          <w:iCs/>
        </w:rPr>
        <w:t>Proposal 2: Consider data assumptions in Table 1 for study of data transfer and data collection in 6G.</w:t>
      </w:r>
    </w:p>
    <w:p w14:paraId="310086D3" w14:textId="0B99AB94" w:rsidR="009C4B1B" w:rsidRPr="009C4B1B" w:rsidRDefault="009C4B1B" w:rsidP="00A21562">
      <w:pPr>
        <w:pStyle w:val="Doc-text2"/>
      </w:pPr>
      <w:r>
        <w:t>-</w:t>
      </w:r>
      <w:r>
        <w:tab/>
        <w:t xml:space="preserve">CMCC thinks that months/weeks seems very long as the UE can only store the data for 24 hours.  </w:t>
      </w:r>
    </w:p>
    <w:p w14:paraId="6D0889B4" w14:textId="77777777" w:rsidR="00A21562" w:rsidRDefault="00A21562" w:rsidP="00726DC6">
      <w:pPr>
        <w:ind w:left="539" w:firstLine="720"/>
        <w:rPr>
          <w:rFonts w:cs="Arial"/>
          <w:i/>
          <w:iCs/>
          <w:szCs w:val="28"/>
        </w:rPr>
      </w:pPr>
      <w:r w:rsidRPr="009E2AEC">
        <w:rPr>
          <w:rFonts w:cs="Arial"/>
          <w:i/>
          <w:iCs/>
          <w:szCs w:val="28"/>
        </w:rPr>
        <w:t>[2 min]</w:t>
      </w:r>
    </w:p>
    <w:p w14:paraId="237F2D8F" w14:textId="07961A35" w:rsidR="009E2AEC" w:rsidRDefault="00F56714" w:rsidP="009E2AEC">
      <w:pPr>
        <w:pStyle w:val="Agreement"/>
      </w:pPr>
      <w:r>
        <w:t xml:space="preserve">Noted </w:t>
      </w:r>
    </w:p>
    <w:p w14:paraId="3470AB00" w14:textId="77777777" w:rsidR="00297C6B" w:rsidRDefault="00297C6B" w:rsidP="00297C6B">
      <w:pPr>
        <w:pStyle w:val="Doc-text2"/>
      </w:pPr>
    </w:p>
    <w:p w14:paraId="45DD2C20" w14:textId="15450F25" w:rsidR="00297C6B" w:rsidRDefault="00297C6B" w:rsidP="00297C6B">
      <w:pPr>
        <w:pStyle w:val="Doc-text2"/>
      </w:pPr>
      <w:r>
        <w:t xml:space="preserve">Discussion </w:t>
      </w:r>
    </w:p>
    <w:p w14:paraId="0980B151" w14:textId="1733E16C" w:rsidR="00A755A9" w:rsidRDefault="00A755A9" w:rsidP="00297C6B">
      <w:pPr>
        <w:pStyle w:val="Doc-text2"/>
      </w:pPr>
      <w:r>
        <w:t>-</w:t>
      </w:r>
      <w:r>
        <w:tab/>
        <w:t xml:space="preserve">Nokia thinks we should try to define the requirements for example on latency (e.g. low means x-y ms).    </w:t>
      </w:r>
      <w:r w:rsidR="00FB6E06">
        <w:t xml:space="preserve">Also termination points are difficult to discuss, what we need to discuss whether the data is decodable or not.   </w:t>
      </w:r>
    </w:p>
    <w:p w14:paraId="30502B8D" w14:textId="77777777" w:rsidR="00C610D5" w:rsidRDefault="00B71277" w:rsidP="00297C6B">
      <w:pPr>
        <w:pStyle w:val="Doc-text2"/>
      </w:pPr>
      <w:r>
        <w:lastRenderedPageBreak/>
        <w:t>-</w:t>
      </w:r>
      <w:r>
        <w:tab/>
        <w:t xml:space="preserve">Oppo thinks we should start from what we have for 5G and for sensing we can postpone. </w:t>
      </w:r>
    </w:p>
    <w:p w14:paraId="64CF2554" w14:textId="77777777" w:rsidR="00E96D51" w:rsidRDefault="00C610D5" w:rsidP="00297C6B">
      <w:pPr>
        <w:pStyle w:val="Doc-text2"/>
      </w:pPr>
      <w:r>
        <w:t>-</w:t>
      </w:r>
      <w:r>
        <w:tab/>
        <w:t xml:space="preserve">Apple thinks that we need inputs from other WGs and RAN2 should focus on termination points first and UE involved ones, UE to RAN and UE to CN.   </w:t>
      </w:r>
    </w:p>
    <w:p w14:paraId="139F5D46" w14:textId="77777777" w:rsidR="00D96764" w:rsidRDefault="00E96D51" w:rsidP="00297C6B">
      <w:pPr>
        <w:pStyle w:val="Doc-text2"/>
      </w:pPr>
      <w:r>
        <w:t>-</w:t>
      </w:r>
      <w:r>
        <w:tab/>
        <w:t xml:space="preserve">ZTE thinks that all companies </w:t>
      </w:r>
      <w:r w:rsidR="00696B8A">
        <w:t xml:space="preserve">thinks that monitoring and inference should be considered but the measurement framework can be used like today, and they should be excluded.   We should focus on data training.   </w:t>
      </w:r>
    </w:p>
    <w:p w14:paraId="62832A0F" w14:textId="77777777" w:rsidR="00F273D1" w:rsidRDefault="00D96764" w:rsidP="00297C6B">
      <w:pPr>
        <w:pStyle w:val="Doc-text2"/>
      </w:pPr>
      <w:r>
        <w:t>-</w:t>
      </w:r>
      <w:r>
        <w:tab/>
        <w:t>Mediatek thinks that we should focus on the cases where the UE is one of the end-points and make some assumptions on what could be the other</w:t>
      </w:r>
      <w:r w:rsidR="00BF2A01">
        <w:t xml:space="preserve"> end points.   We should discuss the type of data like SRB1, those should stay in the measurement framework.    </w:t>
      </w:r>
    </w:p>
    <w:p w14:paraId="42325F09" w14:textId="77777777" w:rsidR="00CF0DB1" w:rsidRDefault="00F273D1" w:rsidP="00297C6B">
      <w:pPr>
        <w:pStyle w:val="Doc-text2"/>
      </w:pPr>
      <w:r>
        <w:t>-</w:t>
      </w:r>
      <w:r>
        <w:tab/>
        <w:t xml:space="preserve">Ericsson thinks that we should understand what is gNB involvement and the termination points are outside of the scope.   We should clarify the terminology we are using.   </w:t>
      </w:r>
    </w:p>
    <w:p w14:paraId="32DFF9AA" w14:textId="77777777" w:rsidR="00740EA6" w:rsidRDefault="00CF0DB1" w:rsidP="00297C6B">
      <w:pPr>
        <w:pStyle w:val="Doc-text2"/>
      </w:pPr>
      <w:r>
        <w:t>-</w:t>
      </w:r>
      <w:r>
        <w:tab/>
        <w:t xml:space="preserve">Lenovo thinks that we should not consider real-time data and some of the CSI etc we shouldn’t consider here.  </w:t>
      </w:r>
    </w:p>
    <w:p w14:paraId="33B09848" w14:textId="77777777" w:rsidR="006073F8" w:rsidRDefault="00740EA6" w:rsidP="00297C6B">
      <w:pPr>
        <w:pStyle w:val="Doc-text2"/>
      </w:pPr>
      <w:r>
        <w:t>-</w:t>
      </w:r>
      <w:r>
        <w:tab/>
        <w:t xml:space="preserve">CMCC thinks that we should start with training data and we shouldn’t consider data for downloading models.  </w:t>
      </w:r>
    </w:p>
    <w:p w14:paraId="7B524C90" w14:textId="77777777" w:rsidR="006073F8" w:rsidRDefault="006073F8" w:rsidP="00297C6B">
      <w:pPr>
        <w:pStyle w:val="Doc-text2"/>
      </w:pPr>
      <w:r>
        <w:t>-</w:t>
      </w:r>
      <w:r>
        <w:tab/>
        <w:t xml:space="preserve">Qualcomm thinks that we should focus on the data generated by UE and used by the network.   We should also understand the consumer of the data and only for the network use cases. </w:t>
      </w:r>
    </w:p>
    <w:p w14:paraId="4B847909" w14:textId="36FE10F9" w:rsidR="00B71277" w:rsidRDefault="006073F8" w:rsidP="00297C6B">
      <w:pPr>
        <w:pStyle w:val="Doc-text2"/>
      </w:pPr>
      <w:r>
        <w:t>-</w:t>
      </w:r>
      <w:r>
        <w:tab/>
      </w:r>
      <w:r w:rsidR="00E02E4A">
        <w:t xml:space="preserve">Xiaomi thinks we should identify </w:t>
      </w:r>
      <w:r w:rsidR="006335A9">
        <w:t xml:space="preserve">the termination point, e.g. RAN, CN, OAM, and study the transport protocol.   </w:t>
      </w:r>
      <w:r w:rsidR="00B71277">
        <w:t xml:space="preserve"> </w:t>
      </w:r>
    </w:p>
    <w:p w14:paraId="1B42E507" w14:textId="281E59D2" w:rsidR="006335A9" w:rsidRDefault="006335A9" w:rsidP="00297C6B">
      <w:pPr>
        <w:pStyle w:val="Doc-text2"/>
      </w:pPr>
      <w:r>
        <w:t>-</w:t>
      </w:r>
      <w:r>
        <w:tab/>
        <w:t xml:space="preserve">Huawei agrees with training </w:t>
      </w:r>
      <w:r w:rsidR="00AC6996">
        <w:t xml:space="preserve">data as baseline </w:t>
      </w:r>
      <w:r w:rsidR="00D6634F">
        <w:t xml:space="preserve">but we should also study the monitoring data.    We can focus on data volume and latency for QoS requirements and define categories.  </w:t>
      </w:r>
    </w:p>
    <w:p w14:paraId="50032575" w14:textId="0D981D34" w:rsidR="00B71277" w:rsidRDefault="00AC6996" w:rsidP="00297C6B">
      <w:pPr>
        <w:pStyle w:val="Doc-text2"/>
      </w:pPr>
      <w:r>
        <w:t>-</w:t>
      </w:r>
      <w:r>
        <w:tab/>
        <w:t xml:space="preserve">Samsung also thinks that offline training should be baseline.   </w:t>
      </w:r>
      <w:r w:rsidR="007B303D">
        <w:t xml:space="preserve"> Spreadtrum thinks that we should </w:t>
      </w:r>
      <w:r w:rsidR="00886B62">
        <w:t xml:space="preserve">not </w:t>
      </w:r>
      <w:r w:rsidR="007B303D">
        <w:t xml:space="preserve">focus only on network side.  </w:t>
      </w:r>
    </w:p>
    <w:p w14:paraId="55D1CD78" w14:textId="7DD47D45" w:rsidR="00A3472D" w:rsidRDefault="00120AA8" w:rsidP="00EE06A5">
      <w:pPr>
        <w:pStyle w:val="Doc-text2"/>
      </w:pPr>
      <w:r>
        <w:t>-</w:t>
      </w:r>
      <w:r>
        <w:tab/>
        <w:t xml:space="preserve">Interdigital thinks that from RAN2 perspective what will impact us is the QoS characteristics.   </w:t>
      </w:r>
    </w:p>
    <w:p w14:paraId="5564CDCD" w14:textId="08517868" w:rsidR="00EE06A5" w:rsidRDefault="00EE06A5" w:rsidP="00EE06A5">
      <w:pPr>
        <w:pStyle w:val="Doc-text2"/>
      </w:pPr>
      <w:r>
        <w:t>-</w:t>
      </w:r>
      <w:r>
        <w:tab/>
        <w:t>Apple doesn’t think all these use case belong to do the data framework</w:t>
      </w:r>
    </w:p>
    <w:p w14:paraId="66482810" w14:textId="6CD08E33" w:rsidR="00486ABC" w:rsidRDefault="00486ABC" w:rsidP="00EE06A5">
      <w:pPr>
        <w:pStyle w:val="Doc-text2"/>
      </w:pPr>
      <w:r>
        <w:t>-</w:t>
      </w:r>
      <w:r>
        <w:tab/>
        <w:t>MEdiatek thinks that we should add DL which includes model delivery and the delivery has several characteristics</w:t>
      </w:r>
      <w:r w:rsidR="000B06E2">
        <w:t xml:space="preserve"> that can be similar)</w:t>
      </w:r>
    </w:p>
    <w:p w14:paraId="23CAB65C" w14:textId="576A971A" w:rsidR="00DD36A1" w:rsidRDefault="00DD36A1" w:rsidP="00EE06A5">
      <w:pPr>
        <w:pStyle w:val="Doc-text2"/>
      </w:pPr>
      <w:r>
        <w:t>-</w:t>
      </w:r>
      <w:r>
        <w:tab/>
        <w:t xml:space="preserve">ZTE and Xiaomi thinks that monitoring can be FFS depending on </w:t>
      </w:r>
      <w:r w:rsidR="007B1BEC">
        <w:t>other WG discussion</w:t>
      </w:r>
    </w:p>
    <w:p w14:paraId="0F6A6FA9" w14:textId="77777777" w:rsidR="00A3472D" w:rsidRDefault="00A3472D" w:rsidP="00297C6B">
      <w:pPr>
        <w:pStyle w:val="Doc-text2"/>
      </w:pPr>
    </w:p>
    <w:p w14:paraId="4D4190C5" w14:textId="77777777" w:rsidR="00493BC3" w:rsidRDefault="00493BC3" w:rsidP="00297C6B">
      <w:pPr>
        <w:pStyle w:val="Doc-text2"/>
        <w:rPr>
          <w:b/>
          <w:bCs/>
        </w:rPr>
      </w:pPr>
    </w:p>
    <w:p w14:paraId="16F7DD97" w14:textId="583A3CF6" w:rsidR="00980E76" w:rsidRPr="009662D0" w:rsidRDefault="00980E76" w:rsidP="00493BC3">
      <w:pPr>
        <w:pStyle w:val="Doc-text2"/>
        <w:pBdr>
          <w:top w:val="single" w:sz="4" w:space="1" w:color="auto"/>
          <w:left w:val="single" w:sz="4" w:space="4" w:color="auto"/>
          <w:bottom w:val="single" w:sz="4" w:space="1" w:color="auto"/>
          <w:right w:val="single" w:sz="4" w:space="4" w:color="auto"/>
        </w:pBdr>
        <w:rPr>
          <w:b/>
          <w:bCs/>
        </w:rPr>
      </w:pPr>
      <w:r w:rsidRPr="009662D0">
        <w:rPr>
          <w:b/>
          <w:bCs/>
        </w:rPr>
        <w:t>Agreements</w:t>
      </w:r>
    </w:p>
    <w:p w14:paraId="1C15DC86" w14:textId="705C6CC2" w:rsidR="0030262E" w:rsidRDefault="009662D0" w:rsidP="00493BC3">
      <w:pPr>
        <w:pStyle w:val="Doc-text2"/>
        <w:pBdr>
          <w:top w:val="single" w:sz="4" w:space="1" w:color="auto"/>
          <w:left w:val="single" w:sz="4" w:space="4" w:color="auto"/>
          <w:bottom w:val="single" w:sz="4" w:space="1" w:color="auto"/>
          <w:right w:val="single" w:sz="4" w:space="4" w:color="auto"/>
        </w:pBdr>
      </w:pPr>
      <w:r>
        <w:t>Study the follow aspects as a starting point:</w:t>
      </w:r>
    </w:p>
    <w:p w14:paraId="3C2DBA52" w14:textId="6C299478" w:rsidR="007B303D" w:rsidRDefault="00886B62" w:rsidP="00493BC3">
      <w:pPr>
        <w:pStyle w:val="Doc-text2"/>
        <w:pBdr>
          <w:top w:val="single" w:sz="4" w:space="1" w:color="auto"/>
          <w:left w:val="single" w:sz="4" w:space="4" w:color="auto"/>
          <w:bottom w:val="single" w:sz="4" w:space="1" w:color="auto"/>
          <w:right w:val="single" w:sz="4" w:space="4" w:color="auto"/>
        </w:pBdr>
      </w:pPr>
      <w:r>
        <w:t xml:space="preserve">Data types </w:t>
      </w:r>
      <w:r w:rsidR="005B5A37">
        <w:t>(non-real time)</w:t>
      </w:r>
    </w:p>
    <w:p w14:paraId="0372668F" w14:textId="2BBCB67E" w:rsidR="00886B62" w:rsidRDefault="00886B62" w:rsidP="00493BC3">
      <w:pPr>
        <w:pStyle w:val="Doc-text2"/>
        <w:pBdr>
          <w:top w:val="single" w:sz="4" w:space="1" w:color="auto"/>
          <w:left w:val="single" w:sz="4" w:space="4" w:color="auto"/>
          <w:bottom w:val="single" w:sz="4" w:space="1" w:color="auto"/>
          <w:right w:val="single" w:sz="4" w:space="4" w:color="auto"/>
        </w:pBdr>
      </w:pPr>
      <w:r>
        <w:t>-</w:t>
      </w:r>
      <w:r w:rsidR="008A5A92">
        <w:tab/>
      </w:r>
      <w:r>
        <w:t>AI/ML</w:t>
      </w:r>
      <w:r w:rsidR="00763329">
        <w:t xml:space="preserve"> </w:t>
      </w:r>
      <w:r>
        <w:t>(</w:t>
      </w:r>
      <w:r w:rsidR="00DE160C">
        <w:t xml:space="preserve">data collection for </w:t>
      </w:r>
      <w:r w:rsidR="007466C9">
        <w:t xml:space="preserve">offline </w:t>
      </w:r>
      <w:r w:rsidR="00DE160C">
        <w:t>training</w:t>
      </w:r>
      <w:r w:rsidR="00A469D7">
        <w:t>)</w:t>
      </w:r>
    </w:p>
    <w:p w14:paraId="3664A1EC" w14:textId="4D4CAC16" w:rsidR="008A5A92" w:rsidRDefault="008A5A92" w:rsidP="00493BC3">
      <w:pPr>
        <w:pStyle w:val="Doc-text2"/>
        <w:pBdr>
          <w:top w:val="single" w:sz="4" w:space="1" w:color="auto"/>
          <w:left w:val="single" w:sz="4" w:space="4" w:color="auto"/>
          <w:bottom w:val="single" w:sz="4" w:space="1" w:color="auto"/>
          <w:right w:val="single" w:sz="4" w:space="4" w:color="auto"/>
        </w:pBdr>
      </w:pPr>
      <w:r>
        <w:t>-</w:t>
      </w:r>
      <w:r>
        <w:tab/>
        <w:t>SON</w:t>
      </w:r>
      <w:r w:rsidR="00FC4E25">
        <w:t>/MDT</w:t>
      </w:r>
      <w:r>
        <w:t xml:space="preserve">, QoE </w:t>
      </w:r>
      <w:r w:rsidR="00A82D68">
        <w:t xml:space="preserve">- </w:t>
      </w:r>
      <w:r w:rsidR="00FC4E25">
        <w:t>(details on what is included in 6G depends on RANP)</w:t>
      </w:r>
    </w:p>
    <w:p w14:paraId="5A23A22C" w14:textId="4A1778C8" w:rsidR="008A5A92" w:rsidRDefault="008A5A92" w:rsidP="00493BC3">
      <w:pPr>
        <w:pStyle w:val="Doc-text2"/>
        <w:pBdr>
          <w:top w:val="single" w:sz="4" w:space="1" w:color="auto"/>
          <w:left w:val="single" w:sz="4" w:space="4" w:color="auto"/>
          <w:bottom w:val="single" w:sz="4" w:space="1" w:color="auto"/>
          <w:right w:val="single" w:sz="4" w:space="4" w:color="auto"/>
        </w:pBdr>
      </w:pPr>
      <w:r>
        <w:t>-</w:t>
      </w:r>
      <w:r>
        <w:tab/>
        <w:t>Sensing</w:t>
      </w:r>
      <w:r w:rsidR="005B5A37">
        <w:t xml:space="preserve"> </w:t>
      </w:r>
      <w:r w:rsidR="00393D5E">
        <w:t>(the detailed characteristics</w:t>
      </w:r>
      <w:r w:rsidR="00E9660C">
        <w:t xml:space="preserve"> (including what cases are real time or not)</w:t>
      </w:r>
      <w:r w:rsidR="00393D5E">
        <w:t xml:space="preserve"> will be discussed in later phase, </w:t>
      </w:r>
      <w:r w:rsidR="006C2377">
        <w:t>after</w:t>
      </w:r>
      <w:r w:rsidR="00393D5E">
        <w:t xml:space="preserve"> some RAN1 and RAN2 discussions in the sensing session)</w:t>
      </w:r>
    </w:p>
    <w:p w14:paraId="50B5DDDE" w14:textId="77777777" w:rsidR="007B303D" w:rsidRDefault="007B303D" w:rsidP="00493BC3">
      <w:pPr>
        <w:pStyle w:val="Doc-text2"/>
        <w:pBdr>
          <w:top w:val="single" w:sz="4" w:space="1" w:color="auto"/>
          <w:left w:val="single" w:sz="4" w:space="4" w:color="auto"/>
          <w:bottom w:val="single" w:sz="4" w:space="1" w:color="auto"/>
          <w:right w:val="single" w:sz="4" w:space="4" w:color="auto"/>
        </w:pBdr>
      </w:pPr>
    </w:p>
    <w:p w14:paraId="5BBD7BC2" w14:textId="116A14B3" w:rsidR="007B303D" w:rsidRDefault="007B303D" w:rsidP="00493BC3">
      <w:pPr>
        <w:pStyle w:val="Doc-text2"/>
        <w:pBdr>
          <w:top w:val="single" w:sz="4" w:space="1" w:color="auto"/>
          <w:left w:val="single" w:sz="4" w:space="4" w:color="auto"/>
          <w:bottom w:val="single" w:sz="4" w:space="1" w:color="auto"/>
          <w:right w:val="single" w:sz="4" w:space="4" w:color="auto"/>
        </w:pBdr>
        <w:tabs>
          <w:tab w:val="left" w:pos="5011"/>
        </w:tabs>
      </w:pPr>
      <w:r>
        <w:t xml:space="preserve">QoS (e.g. data volume and latency) </w:t>
      </w:r>
      <w:r w:rsidR="00EE06A5">
        <w:tab/>
      </w:r>
    </w:p>
    <w:p w14:paraId="41A3CF0F" w14:textId="69A02769" w:rsidR="00EE06A5" w:rsidRDefault="00EE06A5" w:rsidP="00493BC3">
      <w:pPr>
        <w:pStyle w:val="Doc-text2"/>
        <w:pBdr>
          <w:top w:val="single" w:sz="4" w:space="1" w:color="auto"/>
          <w:left w:val="single" w:sz="4" w:space="4" w:color="auto"/>
          <w:bottom w:val="single" w:sz="4" w:space="1" w:color="auto"/>
          <w:right w:val="single" w:sz="4" w:space="4" w:color="auto"/>
        </w:pBdr>
        <w:tabs>
          <w:tab w:val="left" w:pos="5011"/>
        </w:tabs>
      </w:pPr>
      <w:r>
        <w:t>-</w:t>
      </w:r>
      <w:r w:rsidR="00702693">
        <w:tab/>
        <w:t>Define some categories</w:t>
      </w:r>
      <w:r w:rsidR="00D63EBE">
        <w:t xml:space="preserve"> </w:t>
      </w:r>
      <w:r w:rsidR="000F49A4">
        <w:t xml:space="preserve">we want to base our discussion on.   Details of QoS for some cases may depend on other WGs.   </w:t>
      </w:r>
    </w:p>
    <w:p w14:paraId="47D4EB10" w14:textId="77777777" w:rsidR="00607FED" w:rsidRDefault="00607FED" w:rsidP="00493BC3">
      <w:pPr>
        <w:pStyle w:val="Doc-text2"/>
        <w:pBdr>
          <w:top w:val="single" w:sz="4" w:space="1" w:color="auto"/>
          <w:left w:val="single" w:sz="4" w:space="4" w:color="auto"/>
          <w:bottom w:val="single" w:sz="4" w:space="1" w:color="auto"/>
          <w:right w:val="single" w:sz="4" w:space="4" w:color="auto"/>
        </w:pBdr>
      </w:pPr>
    </w:p>
    <w:p w14:paraId="32498BF5" w14:textId="132CE031" w:rsidR="007B303D" w:rsidRDefault="00886B62" w:rsidP="00493BC3">
      <w:pPr>
        <w:pStyle w:val="Doc-text2"/>
        <w:pBdr>
          <w:top w:val="single" w:sz="4" w:space="1" w:color="auto"/>
          <w:left w:val="single" w:sz="4" w:space="4" w:color="auto"/>
          <w:bottom w:val="single" w:sz="4" w:space="1" w:color="auto"/>
          <w:right w:val="single" w:sz="4" w:space="4" w:color="auto"/>
        </w:pBdr>
      </w:pPr>
      <w:r>
        <w:t>Termination points</w:t>
      </w:r>
      <w:r w:rsidR="00CB4E70">
        <w:t xml:space="preserve"> (impacted group)</w:t>
      </w:r>
    </w:p>
    <w:p w14:paraId="36D9DBB7" w14:textId="362C003D" w:rsidR="00763329" w:rsidRDefault="00763329" w:rsidP="00493BC3">
      <w:pPr>
        <w:pStyle w:val="Doc-text2"/>
        <w:pBdr>
          <w:top w:val="single" w:sz="4" w:space="1" w:color="auto"/>
          <w:left w:val="single" w:sz="4" w:space="4" w:color="auto"/>
          <w:bottom w:val="single" w:sz="4" w:space="1" w:color="auto"/>
          <w:right w:val="single" w:sz="4" w:space="4" w:color="auto"/>
        </w:pBdr>
      </w:pPr>
      <w:r>
        <w:t>-</w:t>
      </w:r>
      <w:r>
        <w:tab/>
        <w:t xml:space="preserve">UE to RAN </w:t>
      </w:r>
    </w:p>
    <w:p w14:paraId="3A137A21" w14:textId="3BBF2D83" w:rsidR="00763329" w:rsidRDefault="00763329" w:rsidP="00493BC3">
      <w:pPr>
        <w:pStyle w:val="Doc-text2"/>
        <w:pBdr>
          <w:top w:val="single" w:sz="4" w:space="1" w:color="auto"/>
          <w:left w:val="single" w:sz="4" w:space="4" w:color="auto"/>
          <w:bottom w:val="single" w:sz="4" w:space="1" w:color="auto"/>
          <w:right w:val="single" w:sz="4" w:space="4" w:color="auto"/>
        </w:pBdr>
      </w:pPr>
      <w:r>
        <w:t>-</w:t>
      </w:r>
      <w:r>
        <w:tab/>
        <w:t xml:space="preserve">UE to CN </w:t>
      </w:r>
    </w:p>
    <w:p w14:paraId="42BEFCD0" w14:textId="1BE9AFEC" w:rsidR="00763329" w:rsidRDefault="00763329" w:rsidP="00493BC3">
      <w:pPr>
        <w:pStyle w:val="Doc-text2"/>
        <w:pBdr>
          <w:top w:val="single" w:sz="4" w:space="1" w:color="auto"/>
          <w:left w:val="single" w:sz="4" w:space="4" w:color="auto"/>
          <w:bottom w:val="single" w:sz="4" w:space="1" w:color="auto"/>
          <w:right w:val="single" w:sz="4" w:space="4" w:color="auto"/>
        </w:pBdr>
      </w:pPr>
      <w:r>
        <w:t>-</w:t>
      </w:r>
      <w:r>
        <w:tab/>
        <w:t xml:space="preserve">UE to OAM </w:t>
      </w:r>
    </w:p>
    <w:p w14:paraId="6583C227" w14:textId="29923E3D" w:rsidR="00763329" w:rsidRDefault="00763329" w:rsidP="00493BC3">
      <w:pPr>
        <w:pStyle w:val="Doc-text2"/>
        <w:pBdr>
          <w:top w:val="single" w:sz="4" w:space="1" w:color="auto"/>
          <w:left w:val="single" w:sz="4" w:space="4" w:color="auto"/>
          <w:bottom w:val="single" w:sz="4" w:space="1" w:color="auto"/>
          <w:right w:val="single" w:sz="4" w:space="4" w:color="auto"/>
        </w:pBdr>
      </w:pPr>
      <w:r>
        <w:t>-</w:t>
      </w:r>
      <w:r>
        <w:tab/>
        <w:t>UE to</w:t>
      </w:r>
      <w:r w:rsidR="009159ED">
        <w:t xml:space="preserve"> </w:t>
      </w:r>
      <w:r w:rsidR="00155653">
        <w:t xml:space="preserve">UE </w:t>
      </w:r>
      <w:r w:rsidR="009159ED">
        <w:t>server</w:t>
      </w:r>
      <w:r w:rsidR="00155653">
        <w:t xml:space="preserve"> </w:t>
      </w:r>
    </w:p>
    <w:p w14:paraId="60CB0766" w14:textId="33193120" w:rsidR="00292849" w:rsidRDefault="00292849" w:rsidP="00493BC3">
      <w:pPr>
        <w:pStyle w:val="Doc-text2"/>
        <w:pBdr>
          <w:top w:val="single" w:sz="4" w:space="1" w:color="auto"/>
          <w:left w:val="single" w:sz="4" w:space="4" w:color="auto"/>
          <w:bottom w:val="single" w:sz="4" w:space="1" w:color="auto"/>
          <w:right w:val="single" w:sz="4" w:space="4" w:color="auto"/>
        </w:pBdr>
      </w:pPr>
      <w:r>
        <w:t xml:space="preserve">Understand the consumer </w:t>
      </w:r>
      <w:r w:rsidR="00FD79F1">
        <w:t xml:space="preserve">(may be different than the termination) </w:t>
      </w:r>
      <w:r>
        <w:t xml:space="preserve">of the data and whether data </w:t>
      </w:r>
      <w:r w:rsidR="00180FDC">
        <w:t xml:space="preserve">has to be </w:t>
      </w:r>
      <w:r>
        <w:t xml:space="preserve">decodable </w:t>
      </w:r>
      <w:r w:rsidR="00180FDC">
        <w:t>by</w:t>
      </w:r>
      <w:r>
        <w:t xml:space="preserve"> RAN.</w:t>
      </w:r>
    </w:p>
    <w:p w14:paraId="18F5F460" w14:textId="77777777" w:rsidR="00886B62" w:rsidRDefault="00886B62" w:rsidP="00297C6B">
      <w:pPr>
        <w:pStyle w:val="Doc-text2"/>
      </w:pPr>
    </w:p>
    <w:p w14:paraId="04EB1C40" w14:textId="77777777" w:rsidR="00A21562" w:rsidRDefault="00A21562" w:rsidP="00A21562">
      <w:pPr>
        <w:rPr>
          <w:rFonts w:cs="Arial"/>
          <w:b/>
          <w:bCs/>
          <w:iCs/>
          <w:sz w:val="18"/>
        </w:rPr>
      </w:pPr>
    </w:p>
    <w:p w14:paraId="4AA7851D" w14:textId="77777777" w:rsidR="00A21562" w:rsidRDefault="00A21562" w:rsidP="00A21562">
      <w:pPr>
        <w:tabs>
          <w:tab w:val="left" w:pos="5595"/>
        </w:tabs>
        <w:rPr>
          <w:rFonts w:cs="Arial"/>
          <w:b/>
          <w:bCs/>
          <w:iCs/>
          <w:szCs w:val="28"/>
        </w:rPr>
      </w:pPr>
      <w:r w:rsidRPr="003C1096">
        <w:rPr>
          <w:rFonts w:cs="Arial"/>
          <w:b/>
          <w:bCs/>
          <w:iCs/>
          <w:szCs w:val="28"/>
        </w:rPr>
        <w:t>Data transfer framework</w:t>
      </w:r>
      <w:r>
        <w:rPr>
          <w:rFonts w:cs="Arial"/>
          <w:b/>
          <w:bCs/>
          <w:iCs/>
          <w:szCs w:val="28"/>
        </w:rPr>
        <w:t xml:space="preserve"> </w:t>
      </w:r>
      <w:r w:rsidRPr="00C627AC">
        <w:rPr>
          <w:rFonts w:cs="Arial"/>
          <w:iCs/>
          <w:szCs w:val="28"/>
        </w:rPr>
        <w:t>[</w:t>
      </w:r>
      <w:r>
        <w:rPr>
          <w:rFonts w:cs="Arial"/>
          <w:iCs/>
          <w:szCs w:val="28"/>
        </w:rPr>
        <w:t>4</w:t>
      </w:r>
      <w:r w:rsidRPr="00C627AC">
        <w:rPr>
          <w:rFonts w:cs="Arial"/>
          <w:iCs/>
          <w:szCs w:val="28"/>
        </w:rPr>
        <w:t>0 min]</w:t>
      </w:r>
      <w:r>
        <w:rPr>
          <w:rFonts w:cs="Arial"/>
          <w:iCs/>
          <w:szCs w:val="28"/>
        </w:rPr>
        <w:tab/>
      </w:r>
    </w:p>
    <w:p w14:paraId="17AA766A" w14:textId="77777777" w:rsidR="00A21562" w:rsidRPr="0005246F" w:rsidRDefault="00A21562" w:rsidP="00A21562">
      <w:pPr>
        <w:rPr>
          <w:rFonts w:cs="Arial"/>
          <w:i/>
          <w:szCs w:val="28"/>
        </w:rPr>
      </w:pPr>
      <w:r>
        <w:rPr>
          <w:rFonts w:cs="Arial"/>
          <w:i/>
          <w:szCs w:val="28"/>
        </w:rPr>
        <w:t>Requirements/principles for data</w:t>
      </w:r>
      <w:r w:rsidRPr="0005246F">
        <w:rPr>
          <w:rFonts w:cs="Arial"/>
          <w:i/>
          <w:szCs w:val="28"/>
        </w:rPr>
        <w:t xml:space="preserve"> transfer framework</w:t>
      </w:r>
    </w:p>
    <w:p w14:paraId="018D81ED" w14:textId="03601EE3" w:rsidR="00A21562" w:rsidRDefault="00A21562" w:rsidP="00A21562">
      <w:pPr>
        <w:pStyle w:val="Doc-title"/>
      </w:pPr>
      <w:hyperlink r:id="rId1264" w:history="1">
        <w:r w:rsidRPr="003C3F56">
          <w:rPr>
            <w:rStyle w:val="Hyperlink"/>
          </w:rPr>
          <w:t>R2-2508335</w:t>
        </w:r>
      </w:hyperlink>
      <w:r>
        <w:tab/>
        <w:t>6GR Data transfer and AIML framework</w:t>
      </w:r>
      <w:r>
        <w:tab/>
        <w:t>Lenovo</w:t>
      </w:r>
      <w:r>
        <w:tab/>
        <w:t>discussion</w:t>
      </w:r>
    </w:p>
    <w:p w14:paraId="2CBE042A" w14:textId="77777777" w:rsidR="00A21562" w:rsidRDefault="00A21562" w:rsidP="00A21562">
      <w:pPr>
        <w:pStyle w:val="Doc-text2"/>
      </w:pPr>
      <w:r>
        <w:t>Proposal 2: The following baseline requirements apply to all applications (AIML, sensing, SON/MDT, QoE), including data collected at the UE-side and the NW-side.</w:t>
      </w:r>
    </w:p>
    <w:p w14:paraId="10B29967" w14:textId="77777777" w:rsidR="00A21562" w:rsidRDefault="00A21562" w:rsidP="00A21562">
      <w:pPr>
        <w:pStyle w:val="Doc-text2"/>
      </w:pPr>
      <w:r>
        <w:t>-</w:t>
      </w:r>
      <w:r>
        <w:tab/>
        <w:t>The data collected is secured and data integrity and confidentiality for that data is ensured.</w:t>
      </w:r>
    </w:p>
    <w:p w14:paraId="2EB3B0BD" w14:textId="77777777" w:rsidR="00A21562" w:rsidRDefault="00A21562" w:rsidP="00A21562">
      <w:pPr>
        <w:pStyle w:val="Doc-text2"/>
      </w:pPr>
      <w:r>
        <w:t>-</w:t>
      </w:r>
      <w:r>
        <w:tab/>
        <w:t>User data privacy, anonymity and user consent is respected.</w:t>
      </w:r>
    </w:p>
    <w:p w14:paraId="3E901A37" w14:textId="77777777" w:rsidR="00A21562" w:rsidRDefault="00A21562" w:rsidP="00A21562">
      <w:pPr>
        <w:pStyle w:val="Doc-text2"/>
      </w:pPr>
      <w:r>
        <w:t>-</w:t>
      </w:r>
      <w:r>
        <w:tab/>
        <w:t xml:space="preserve">The MNO has full control of the standardized data collection transfer process and can manage data transfer to the server for UE side data collection, without the need of Service Level </w:t>
      </w:r>
      <w:r>
        <w:lastRenderedPageBreak/>
        <w:t xml:space="preserve">Agreement (SLA) for this purpose (This includes initiating, terminating, and fully managing data transfer). </w:t>
      </w:r>
    </w:p>
    <w:p w14:paraId="394A801E" w14:textId="77777777" w:rsidR="00A21562" w:rsidRDefault="00A21562" w:rsidP="00A21562">
      <w:pPr>
        <w:pStyle w:val="Doc-text2"/>
      </w:pPr>
      <w:r>
        <w:t>-</w:t>
      </w:r>
      <w:r>
        <w:tab/>
        <w:t>MNO has full visibility for standardized data.</w:t>
      </w:r>
    </w:p>
    <w:p w14:paraId="7A21CFAB" w14:textId="77777777" w:rsidR="00A21562" w:rsidRDefault="00A21562" w:rsidP="00A21562">
      <w:pPr>
        <w:pStyle w:val="Doc-text2"/>
      </w:pPr>
      <w:r>
        <w:t>-</w:t>
      </w:r>
      <w:r>
        <w:tab/>
        <w:t xml:space="preserve">The design is future-proof and extendable. </w:t>
      </w:r>
    </w:p>
    <w:p w14:paraId="7E28CBFA" w14:textId="77777777" w:rsidR="00A21562" w:rsidRDefault="00A21562" w:rsidP="00A21562">
      <w:pPr>
        <w:pStyle w:val="Doc-text2"/>
      </w:pPr>
      <w:r>
        <w:t>-</w:t>
      </w:r>
      <w:r>
        <w:tab/>
        <w:t>The UE data collection should minimize impact to the UE battery, UE processing and memory utilization.</w:t>
      </w:r>
    </w:p>
    <w:p w14:paraId="7E263592" w14:textId="77777777" w:rsidR="00A21562" w:rsidRDefault="00A21562" w:rsidP="00A21562">
      <w:pPr>
        <w:pStyle w:val="Doc-text2"/>
      </w:pPr>
      <w:r>
        <w:t>-</w:t>
      </w:r>
      <w:r>
        <w:tab/>
        <w:t>UE data collection should minimize impact to user traffic transmission and power saving features</w:t>
      </w:r>
    </w:p>
    <w:p w14:paraId="1AE216B4" w14:textId="77777777" w:rsidR="00A21562" w:rsidRDefault="00A21562" w:rsidP="00726DC6">
      <w:pPr>
        <w:ind w:left="539" w:firstLine="720"/>
        <w:rPr>
          <w:rFonts w:cs="Arial"/>
          <w:iCs/>
          <w:szCs w:val="28"/>
        </w:rPr>
      </w:pPr>
      <w:r w:rsidRPr="00BB78B3">
        <w:rPr>
          <w:rFonts w:cs="Arial"/>
          <w:iCs/>
          <w:szCs w:val="28"/>
        </w:rPr>
        <w:t>[2 min]</w:t>
      </w:r>
    </w:p>
    <w:p w14:paraId="65A5FA4D" w14:textId="63C0FBF9" w:rsidR="003A436C" w:rsidRPr="00BB78B3" w:rsidRDefault="003A436C" w:rsidP="003A436C">
      <w:pPr>
        <w:pStyle w:val="Agreement"/>
      </w:pPr>
      <w:r>
        <w:t>Noted</w:t>
      </w:r>
    </w:p>
    <w:p w14:paraId="6E8DCA2F" w14:textId="77777777" w:rsidR="00A21562" w:rsidRDefault="00A21562" w:rsidP="00A21562">
      <w:pPr>
        <w:pStyle w:val="Doc-text2"/>
        <w:ind w:left="0" w:firstLine="0"/>
      </w:pPr>
    </w:p>
    <w:p w14:paraId="50926243" w14:textId="77777777" w:rsidR="00A21562" w:rsidRDefault="00A21562" w:rsidP="00A21562">
      <w:pPr>
        <w:pStyle w:val="Doc-text2"/>
        <w:ind w:left="0" w:firstLine="0"/>
      </w:pPr>
    </w:p>
    <w:p w14:paraId="1AD0817A" w14:textId="77777777" w:rsidR="00A21562" w:rsidRDefault="00A21562" w:rsidP="00A21562">
      <w:pPr>
        <w:rPr>
          <w:rFonts w:cs="Arial"/>
          <w:i/>
          <w:szCs w:val="28"/>
        </w:rPr>
      </w:pPr>
      <w:r>
        <w:rPr>
          <w:rFonts w:cs="Arial"/>
          <w:i/>
          <w:szCs w:val="28"/>
        </w:rPr>
        <w:t xml:space="preserve">Candidate </w:t>
      </w:r>
      <w:r w:rsidRPr="00477081">
        <w:rPr>
          <w:rFonts w:cs="Arial"/>
          <w:i/>
          <w:szCs w:val="28"/>
        </w:rPr>
        <w:t>architectures</w:t>
      </w:r>
    </w:p>
    <w:p w14:paraId="4C03F6B1" w14:textId="3A486A67" w:rsidR="00A21562" w:rsidRDefault="00A21562" w:rsidP="00A21562">
      <w:pPr>
        <w:pStyle w:val="Doc-title"/>
      </w:pPr>
      <w:hyperlink r:id="rId1265" w:history="1">
        <w:r w:rsidRPr="003C3F56">
          <w:rPr>
            <w:rStyle w:val="Hyperlink"/>
          </w:rPr>
          <w:t>R2-2509012</w:t>
        </w:r>
      </w:hyperlink>
      <w:r>
        <w:tab/>
        <w:t>Considerations for 6G data transfer</w:t>
      </w:r>
      <w:r>
        <w:tab/>
        <w:t>Samsung</w:t>
      </w:r>
      <w:r>
        <w:tab/>
        <w:t>discussion</w:t>
      </w:r>
      <w:r>
        <w:tab/>
        <w:t>Rel-20</w:t>
      </w:r>
      <w:r>
        <w:tab/>
        <w:t>FS_6G_Radio</w:t>
      </w:r>
    </w:p>
    <w:p w14:paraId="4F1BC82E" w14:textId="77777777" w:rsidR="00A21562" w:rsidRDefault="00A21562" w:rsidP="00A21562">
      <w:pPr>
        <w:pStyle w:val="Doc-text2"/>
      </w:pPr>
      <w:r>
        <w:t>Observation 1. 5G data transfer over CP-based framework is not suitable to support large volume of data and has the risk of degrading the existing essential CP signaling.</w:t>
      </w:r>
    </w:p>
    <w:p w14:paraId="77DB6B6B" w14:textId="77777777" w:rsidR="00A21562" w:rsidRDefault="00A21562" w:rsidP="00A21562">
      <w:pPr>
        <w:pStyle w:val="Doc-text2"/>
      </w:pPr>
      <w:r>
        <w:t>Observation 2. 5G data transfer over UP-based framework has to go through UPF unnecessarily and gNB cannot be involved for data transfer and management (when needed). Besides, the data transfer over UP is terminated in application layers which are not in control of 3GPP.</w:t>
      </w:r>
    </w:p>
    <w:p w14:paraId="37B4D87D" w14:textId="77777777" w:rsidR="00A21562" w:rsidRDefault="00A21562" w:rsidP="00A21562">
      <w:pPr>
        <w:pStyle w:val="Doc-text2"/>
      </w:pPr>
      <w:r>
        <w:t xml:space="preserve">Observation 3. 5G data transfer ended up introducing diverse frameworks to support various data types. </w:t>
      </w:r>
    </w:p>
    <w:p w14:paraId="2FE20D8D" w14:textId="77777777" w:rsidR="00A21562" w:rsidRPr="00546A96" w:rsidRDefault="00A21562" w:rsidP="00A21562">
      <w:pPr>
        <w:pStyle w:val="Doc-text2"/>
      </w:pPr>
      <w:r>
        <w:t>Proposal 1. Aim to a generic framework for various types of 6G data (e.g., AI/ML, sensing).</w:t>
      </w:r>
    </w:p>
    <w:p w14:paraId="0E2EA168" w14:textId="77777777" w:rsidR="00A21562" w:rsidRPr="00BB78B3" w:rsidRDefault="00A21562" w:rsidP="00726DC6">
      <w:pPr>
        <w:ind w:left="539" w:firstLine="720"/>
        <w:rPr>
          <w:rFonts w:cs="Arial"/>
          <w:iCs/>
          <w:szCs w:val="28"/>
        </w:rPr>
      </w:pPr>
      <w:r w:rsidRPr="00BB78B3">
        <w:rPr>
          <w:rFonts w:cs="Arial"/>
          <w:iCs/>
          <w:szCs w:val="28"/>
        </w:rPr>
        <w:t>[2 min]</w:t>
      </w:r>
    </w:p>
    <w:p w14:paraId="2DF2DBB0" w14:textId="77777777" w:rsidR="00A21562" w:rsidRDefault="00A21562" w:rsidP="00A21562">
      <w:pPr>
        <w:pStyle w:val="Doc-title"/>
      </w:pPr>
    </w:p>
    <w:p w14:paraId="58E2BEA9" w14:textId="50F1AFD0" w:rsidR="00A21562" w:rsidRDefault="00A21562" w:rsidP="00A21562">
      <w:pPr>
        <w:pStyle w:val="Doc-title"/>
      </w:pPr>
      <w:hyperlink r:id="rId1266" w:history="1">
        <w:r w:rsidRPr="003C3F56">
          <w:rPr>
            <w:rStyle w:val="Hyperlink"/>
          </w:rPr>
          <w:t>R2-2508293</w:t>
        </w:r>
      </w:hyperlink>
      <w:r>
        <w:tab/>
        <w:t>Discussion on Data Collection and AI/ML framework</w:t>
      </w:r>
      <w:r>
        <w:tab/>
        <w:t>NEC</w:t>
      </w:r>
      <w:r>
        <w:tab/>
        <w:t>discussion</w:t>
      </w:r>
      <w:r>
        <w:tab/>
        <w:t>Rel-20</w:t>
      </w:r>
      <w:r>
        <w:tab/>
        <w:t>FS_6G_Radio</w:t>
      </w:r>
    </w:p>
    <w:p w14:paraId="0DB93D6D" w14:textId="77777777" w:rsidR="00A21562" w:rsidRDefault="00A21562" w:rsidP="00A21562">
      <w:pPr>
        <w:pStyle w:val="Doc-text2"/>
      </w:pPr>
      <w:r>
        <w:t>Proposal 5: RAN2 should study which solution to be adopted for data transfer:</w:t>
      </w:r>
    </w:p>
    <w:p w14:paraId="167644E2" w14:textId="77777777" w:rsidR="00A21562" w:rsidRDefault="00A21562" w:rsidP="00A21562">
      <w:pPr>
        <w:pStyle w:val="Doc-text2"/>
      </w:pPr>
      <w:r>
        <w:t>- enhanced control plane</w:t>
      </w:r>
    </w:p>
    <w:p w14:paraId="523D541D" w14:textId="77777777" w:rsidR="00A21562" w:rsidRDefault="00A21562" w:rsidP="00A21562">
      <w:pPr>
        <w:pStyle w:val="Doc-text2"/>
      </w:pPr>
      <w:r>
        <w:t>- enhanced user plane</w:t>
      </w:r>
    </w:p>
    <w:p w14:paraId="15D0B75A" w14:textId="77777777" w:rsidR="00A21562" w:rsidRPr="006A6E9A" w:rsidRDefault="00A21562" w:rsidP="00A21562">
      <w:pPr>
        <w:pStyle w:val="Doc-text2"/>
      </w:pPr>
      <w:r>
        <w:t>- new solution (e.g., new data plane, new entity/protocol layer, new RB)</w:t>
      </w:r>
    </w:p>
    <w:p w14:paraId="0316B0DF" w14:textId="77777777" w:rsidR="00A21562" w:rsidRPr="00316456" w:rsidRDefault="00A21562" w:rsidP="00726DC6">
      <w:pPr>
        <w:ind w:left="539" w:firstLine="720"/>
        <w:rPr>
          <w:rFonts w:cs="Arial"/>
          <w:iCs/>
          <w:szCs w:val="28"/>
        </w:rPr>
      </w:pPr>
      <w:r w:rsidRPr="00316456">
        <w:rPr>
          <w:rFonts w:cs="Arial"/>
          <w:iCs/>
          <w:szCs w:val="28"/>
        </w:rPr>
        <w:t>[</w:t>
      </w:r>
      <w:r>
        <w:rPr>
          <w:rFonts w:cs="Arial"/>
          <w:iCs/>
          <w:szCs w:val="28"/>
        </w:rPr>
        <w:t>2</w:t>
      </w:r>
      <w:r w:rsidRPr="00316456">
        <w:rPr>
          <w:rFonts w:cs="Arial"/>
          <w:iCs/>
          <w:szCs w:val="28"/>
        </w:rPr>
        <w:t xml:space="preserve"> min]</w:t>
      </w:r>
    </w:p>
    <w:p w14:paraId="188BFED5" w14:textId="77777777" w:rsidR="00A21562" w:rsidRDefault="00A21562" w:rsidP="00A21562">
      <w:pPr>
        <w:pStyle w:val="Doc-title"/>
      </w:pPr>
    </w:p>
    <w:p w14:paraId="4DBBDE1D" w14:textId="77777777" w:rsidR="00A21562" w:rsidRPr="002527E7" w:rsidRDefault="00A21562" w:rsidP="00A21562">
      <w:pPr>
        <w:pStyle w:val="Doc-text2"/>
        <w:ind w:left="0" w:firstLine="0"/>
      </w:pPr>
    </w:p>
    <w:p w14:paraId="3B44D9E0" w14:textId="77777777" w:rsidR="00A21562" w:rsidRPr="006F4F90" w:rsidRDefault="00A21562" w:rsidP="00A21562">
      <w:pPr>
        <w:pStyle w:val="Doc-text2"/>
        <w:ind w:left="0" w:firstLine="0"/>
      </w:pPr>
      <w:r>
        <w:rPr>
          <w:rFonts w:cs="Arial"/>
          <w:i/>
          <w:szCs w:val="28"/>
        </w:rPr>
        <w:t xml:space="preserve">Transfer </w:t>
      </w:r>
      <w:r w:rsidRPr="00477081">
        <w:rPr>
          <w:rFonts w:cs="Arial"/>
          <w:i/>
          <w:szCs w:val="28"/>
        </w:rPr>
        <w:t>protocols</w:t>
      </w:r>
      <w:r>
        <w:rPr>
          <w:rFonts w:cs="Arial"/>
          <w:i/>
          <w:szCs w:val="28"/>
        </w:rPr>
        <w:t xml:space="preserve"> (if time allows)</w:t>
      </w:r>
    </w:p>
    <w:p w14:paraId="5B6729F5" w14:textId="7EC169ED" w:rsidR="00A21562" w:rsidRDefault="00A21562" w:rsidP="00A21562">
      <w:pPr>
        <w:pStyle w:val="Doc-title"/>
      </w:pPr>
      <w:hyperlink r:id="rId1267" w:history="1">
        <w:r w:rsidRPr="003C3F56">
          <w:rPr>
            <w:rStyle w:val="Hyperlink"/>
          </w:rPr>
          <w:t>R2-2508082</w:t>
        </w:r>
      </w:hyperlink>
      <w:r>
        <w:tab/>
        <w:t>Consideration on 6GR data transfer and AI/ML framework</w:t>
      </w:r>
      <w:r>
        <w:tab/>
        <w:t>Xiaomi</w:t>
      </w:r>
      <w:r>
        <w:tab/>
        <w:t>discussion</w:t>
      </w:r>
      <w:r>
        <w:tab/>
        <w:t>Rel-20</w:t>
      </w:r>
      <w:r>
        <w:tab/>
        <w:t>FS_6G_Radio</w:t>
      </w:r>
    </w:p>
    <w:p w14:paraId="1FC19610" w14:textId="77777777" w:rsidR="00A21562" w:rsidRDefault="00A21562" w:rsidP="00A21562">
      <w:pPr>
        <w:pStyle w:val="Doc-text2"/>
      </w:pPr>
      <w:r>
        <w:t>Proposal 5: Transport layer protocol used for data transfer supports the following options:</w:t>
      </w:r>
    </w:p>
    <w:p w14:paraId="60A6B987" w14:textId="77777777" w:rsidR="00A21562" w:rsidRDefault="00A21562" w:rsidP="00A21562">
      <w:pPr>
        <w:pStyle w:val="Doc-text2"/>
      </w:pPr>
      <w:r>
        <w:t>-</w:t>
      </w:r>
      <w:r>
        <w:tab/>
        <w:t>For ‘data produced by UE and consumed by CN/AF’, RAN2 to study two data transfer transport layer protocol options as shown in Table 4: Option 1) Over NAS, Option 2) Over IP/non-IP and UP-L2;</w:t>
      </w:r>
    </w:p>
    <w:p w14:paraId="77286873" w14:textId="77777777" w:rsidR="00A21562" w:rsidRDefault="00A21562" w:rsidP="00A21562">
      <w:pPr>
        <w:pStyle w:val="Doc-text2"/>
      </w:pPr>
      <w:r>
        <w:t>-</w:t>
      </w:r>
      <w:r>
        <w:tab/>
        <w:t>For ‘data produced by RAN and consumed by CN/OAM/AF’, no RAN2 impact on transport layer protocol;</w:t>
      </w:r>
    </w:p>
    <w:p w14:paraId="643C0002" w14:textId="77777777" w:rsidR="00A21562" w:rsidRDefault="00A21562" w:rsidP="00A21562">
      <w:pPr>
        <w:pStyle w:val="Doc-text2"/>
      </w:pPr>
      <w:r>
        <w:t>-</w:t>
      </w:r>
      <w:r>
        <w:tab/>
        <w:t>For ‘data produced by UE and consumed by RAN’, RAN2 to study six data transfer transport layer protocol options as shown in Table 5: Option 1) Reuse RRC, Option 2) Over RRC, Option 3) Over CP-L2, Option 4) Over UP-L2, Option 5) Over IP and UP-L2, Option 6) Over non-IP and UP-L2;</w:t>
      </w:r>
    </w:p>
    <w:p w14:paraId="6CD92CDB" w14:textId="77777777" w:rsidR="00A21562" w:rsidRDefault="00A21562" w:rsidP="00A21562">
      <w:pPr>
        <w:pStyle w:val="Doc-text2"/>
      </w:pPr>
      <w:r>
        <w:t>-</w:t>
      </w:r>
      <w:r>
        <w:tab/>
        <w:t xml:space="preserve">RAN2 to analysis pros/cons of transport layer protocol options based on the following aspects: </w:t>
      </w:r>
    </w:p>
    <w:p w14:paraId="629ACF7C" w14:textId="77777777" w:rsidR="00A21562" w:rsidRDefault="00A21562" w:rsidP="00A21562">
      <w:pPr>
        <w:pStyle w:val="Doc-text2"/>
        <w:ind w:left="1985"/>
      </w:pPr>
      <w:r>
        <w:t>o</w:t>
      </w:r>
      <w:r>
        <w:tab/>
        <w:t>Forward compatibility to support various data sizes;</w:t>
      </w:r>
    </w:p>
    <w:p w14:paraId="6816A0AF" w14:textId="77777777" w:rsidR="00A21562" w:rsidRDefault="00A21562" w:rsidP="00A21562">
      <w:pPr>
        <w:pStyle w:val="Doc-text2"/>
        <w:ind w:left="1985"/>
      </w:pPr>
      <w:r>
        <w:t>o</w:t>
      </w:r>
      <w:r>
        <w:tab/>
        <w:t>Whether support differentiation across different QoS/priority requirement for different data types;</w:t>
      </w:r>
    </w:p>
    <w:p w14:paraId="471F5535" w14:textId="77777777" w:rsidR="00A21562" w:rsidRDefault="00A21562" w:rsidP="00A21562">
      <w:pPr>
        <w:pStyle w:val="Doc-text2"/>
        <w:ind w:left="1985"/>
      </w:pPr>
      <w:r>
        <w:t>o</w:t>
      </w:r>
      <w:r>
        <w:tab/>
        <w:t>Whether can maximize reuse of air interface radio protocols between traffic transfer and data transfer;</w:t>
      </w:r>
    </w:p>
    <w:p w14:paraId="1814A0DB" w14:textId="77777777" w:rsidR="00A21562" w:rsidRDefault="00A21562" w:rsidP="00A21562">
      <w:pPr>
        <w:pStyle w:val="Doc-text2"/>
        <w:ind w:left="1985"/>
      </w:pPr>
      <w:r>
        <w:t>o</w:t>
      </w:r>
      <w:r>
        <w:tab/>
        <w:t>Whether can maximize reuse of air interface radio protocols between UE&lt;-&gt;CN and UE&lt;-&gt;RAN;</w:t>
      </w:r>
    </w:p>
    <w:p w14:paraId="6A6BB9CA" w14:textId="77777777" w:rsidR="00A21562" w:rsidRPr="005D47CB" w:rsidRDefault="00A21562" w:rsidP="00A21562">
      <w:pPr>
        <w:pStyle w:val="Doc-text2"/>
        <w:ind w:left="1985"/>
      </w:pPr>
      <w:r>
        <w:t>o</w:t>
      </w:r>
      <w:r>
        <w:tab/>
        <w:t>Specification effort.</w:t>
      </w:r>
    </w:p>
    <w:p w14:paraId="41C3581E" w14:textId="77777777" w:rsidR="00A21562" w:rsidRPr="008C7200" w:rsidRDefault="00A21562" w:rsidP="00726DC6">
      <w:pPr>
        <w:ind w:left="720" w:firstLine="720"/>
        <w:rPr>
          <w:rFonts w:cs="Arial"/>
          <w:iCs/>
          <w:szCs w:val="28"/>
        </w:rPr>
      </w:pPr>
      <w:r w:rsidRPr="008C7200">
        <w:rPr>
          <w:rFonts w:cs="Arial"/>
          <w:iCs/>
          <w:szCs w:val="28"/>
        </w:rPr>
        <w:t>[3 min]</w:t>
      </w:r>
    </w:p>
    <w:p w14:paraId="7E1859A7" w14:textId="77777777" w:rsidR="00A21562" w:rsidRDefault="00A21562" w:rsidP="00A21562">
      <w:pPr>
        <w:rPr>
          <w:rFonts w:cs="Arial"/>
          <w:iCs/>
          <w:sz w:val="18"/>
        </w:rPr>
      </w:pPr>
    </w:p>
    <w:p w14:paraId="073444F2" w14:textId="77777777" w:rsidR="00A21562" w:rsidRDefault="00A21562" w:rsidP="00A21562">
      <w:pPr>
        <w:rPr>
          <w:rFonts w:cs="Arial"/>
          <w:iCs/>
          <w:sz w:val="18"/>
        </w:rPr>
      </w:pPr>
    </w:p>
    <w:p w14:paraId="7B45B354" w14:textId="77777777" w:rsidR="00A21562" w:rsidRPr="003C1096" w:rsidRDefault="00A21562" w:rsidP="00A21562">
      <w:pPr>
        <w:rPr>
          <w:rFonts w:cs="Arial"/>
          <w:b/>
          <w:bCs/>
          <w:iCs/>
          <w:szCs w:val="28"/>
        </w:rPr>
      </w:pPr>
      <w:r w:rsidRPr="003C1096">
        <w:rPr>
          <w:rFonts w:cs="Arial"/>
          <w:b/>
          <w:bCs/>
          <w:iCs/>
          <w:szCs w:val="28"/>
        </w:rPr>
        <w:t>Model Transfer</w:t>
      </w:r>
      <w:r>
        <w:rPr>
          <w:rFonts w:cs="Arial"/>
          <w:b/>
          <w:bCs/>
          <w:iCs/>
          <w:szCs w:val="28"/>
        </w:rPr>
        <w:t xml:space="preserve"> </w:t>
      </w:r>
      <w:r w:rsidRPr="0010391F">
        <w:rPr>
          <w:rFonts w:cs="Arial"/>
          <w:iCs/>
          <w:szCs w:val="28"/>
        </w:rPr>
        <w:t>[</w:t>
      </w:r>
      <w:r>
        <w:rPr>
          <w:rFonts w:cs="Arial"/>
          <w:iCs/>
          <w:szCs w:val="28"/>
        </w:rPr>
        <w:t>3</w:t>
      </w:r>
      <w:r w:rsidRPr="0010391F">
        <w:rPr>
          <w:rFonts w:cs="Arial"/>
          <w:iCs/>
          <w:szCs w:val="28"/>
        </w:rPr>
        <w:t>0 mins]</w:t>
      </w:r>
    </w:p>
    <w:p w14:paraId="3BFD9F4B" w14:textId="12A2D606" w:rsidR="00A21562" w:rsidRDefault="00A21562" w:rsidP="00A21562">
      <w:pPr>
        <w:pStyle w:val="Doc-title"/>
      </w:pPr>
      <w:hyperlink r:id="rId1268" w:history="1">
        <w:r w:rsidRPr="003C3F56">
          <w:rPr>
            <w:rStyle w:val="Hyperlink"/>
          </w:rPr>
          <w:t>R2-2509068</w:t>
        </w:r>
      </w:hyperlink>
      <w:r>
        <w:tab/>
        <w:t>Guidelines for AI_ML model delivery options</w:t>
      </w:r>
      <w:r>
        <w:tab/>
        <w:t>BT Plc, Orange, T-Mobile USA, Deutsche Telekom, Turkcell, Verizon, KDDI, Vodafone, TIM, Nokia, Ericsson</w:t>
      </w:r>
      <w:r>
        <w:tab/>
        <w:t>discussion</w:t>
      </w:r>
      <w:r>
        <w:tab/>
        <w:t>Rel-20</w:t>
      </w:r>
    </w:p>
    <w:p w14:paraId="0BD4CACE" w14:textId="77777777" w:rsidR="00A21562" w:rsidRDefault="00A21562" w:rsidP="00A21562">
      <w:pPr>
        <w:pStyle w:val="Doc-text2"/>
      </w:pPr>
      <w:r>
        <w:t>Proposal 1: The AI model transfer solution shall consider at least the below requirements:</w:t>
      </w:r>
    </w:p>
    <w:p w14:paraId="7D74EA0B" w14:textId="77777777" w:rsidR="00A21562" w:rsidRDefault="00A21562" w:rsidP="00A21562">
      <w:pPr>
        <w:pStyle w:val="Doc-text2"/>
      </w:pPr>
      <w:r>
        <w:t>•</w:t>
      </w:r>
      <w:r>
        <w:tab/>
        <w:t>Size: from RAN2 point of view, aim to support various sizes of the model parameter transfer (FFS on model size);</w:t>
      </w:r>
    </w:p>
    <w:p w14:paraId="0943A475" w14:textId="77777777" w:rsidR="00A21562" w:rsidRDefault="00A21562" w:rsidP="00A21562">
      <w:pPr>
        <w:pStyle w:val="Doc-text2"/>
      </w:pPr>
      <w:r>
        <w:t>•</w:t>
      </w:r>
      <w:r>
        <w:tab/>
        <w:t>Continuity: service continuity of model transfer during UE mobility needs to be supported;</w:t>
      </w:r>
    </w:p>
    <w:p w14:paraId="0308C4BF" w14:textId="77777777" w:rsidR="00A21562" w:rsidRDefault="00A21562" w:rsidP="00A21562">
      <w:pPr>
        <w:pStyle w:val="Doc-text2"/>
      </w:pPr>
      <w:r>
        <w:t>•</w:t>
      </w:r>
      <w:r>
        <w:tab/>
        <w:t>Controllability: NW decides on if and when to transfer over the air interface;</w:t>
      </w:r>
    </w:p>
    <w:p w14:paraId="02707542" w14:textId="77777777" w:rsidR="00A21562" w:rsidRDefault="00A21562" w:rsidP="00A21562">
      <w:pPr>
        <w:pStyle w:val="Doc-text2"/>
      </w:pPr>
      <w:r>
        <w:t>•</w:t>
      </w:r>
      <w:r>
        <w:tab/>
        <w:t>Latency: relaxed latency requirement and infrequent update;</w:t>
      </w:r>
    </w:p>
    <w:p w14:paraId="2F4F1C5A" w14:textId="77777777" w:rsidR="00A21562" w:rsidRDefault="00A21562" w:rsidP="00A21562">
      <w:pPr>
        <w:pStyle w:val="Doc-text2"/>
      </w:pPr>
      <w:r>
        <w:t>Proposal 2: RAN2 needs to perform the study based on at least the following principles for the AI model transfer:</w:t>
      </w:r>
    </w:p>
    <w:p w14:paraId="08FF7C17" w14:textId="77777777" w:rsidR="00A21562" w:rsidRDefault="00A21562" w:rsidP="00A21562">
      <w:pPr>
        <w:pStyle w:val="Doc-text2"/>
      </w:pPr>
      <w:r>
        <w:t>•</w:t>
      </w:r>
      <w:r>
        <w:tab/>
        <w:t>Model transfer/delivery: traffic should be transferred at a different priority, e.g., lower than user traffic.</w:t>
      </w:r>
    </w:p>
    <w:p w14:paraId="4C48308F" w14:textId="77777777" w:rsidR="00A21562" w:rsidRDefault="00A21562" w:rsidP="00A21562">
      <w:pPr>
        <w:pStyle w:val="Doc-text2"/>
      </w:pPr>
      <w:r>
        <w:t>•</w:t>
      </w:r>
      <w:r>
        <w:tab/>
        <w:t>Differentiability: model transfer/delivery traffic should be differentiated from other user traffic.</w:t>
      </w:r>
    </w:p>
    <w:p w14:paraId="087BAC41" w14:textId="77777777" w:rsidR="00A21562" w:rsidRDefault="00A21562" w:rsidP="00A21562">
      <w:pPr>
        <w:pStyle w:val="Doc-text2"/>
      </w:pPr>
      <w:r>
        <w:t>•</w:t>
      </w:r>
      <w:r>
        <w:tab/>
        <w:t>Security: there should be a guarantee that models are transferred securely, in a NW-aware manner, such that untrusted models or models from untrested AI model servers cannot be downloaded.</w:t>
      </w:r>
    </w:p>
    <w:p w14:paraId="07072B9E" w14:textId="18042860" w:rsidR="002D1469" w:rsidRDefault="00A21562" w:rsidP="002D1469">
      <w:pPr>
        <w:pStyle w:val="Doc-text2"/>
      </w:pPr>
      <w:r>
        <w:t>•</w:t>
      </w:r>
      <w:r>
        <w:tab/>
        <w:t>Addressability: Models need to be addressable such that the UE can request the transfer of a specific one and/or versions of models</w:t>
      </w:r>
    </w:p>
    <w:p w14:paraId="11024951" w14:textId="78584587" w:rsidR="00A21562" w:rsidRDefault="00A21562" w:rsidP="00726DC6">
      <w:pPr>
        <w:pStyle w:val="Doc-text2"/>
      </w:pPr>
      <w:r>
        <w:t>[3 min]</w:t>
      </w:r>
    </w:p>
    <w:p w14:paraId="5BDD25B7" w14:textId="1AC8FFE4" w:rsidR="00391B2E" w:rsidRDefault="00391B2E" w:rsidP="00391B2E">
      <w:pPr>
        <w:pStyle w:val="Agreement"/>
      </w:pPr>
      <w:r>
        <w:t>Noted</w:t>
      </w:r>
    </w:p>
    <w:p w14:paraId="1FC36352" w14:textId="77777777" w:rsidR="00A21562" w:rsidRPr="0010391F" w:rsidRDefault="00A21562" w:rsidP="00A21562">
      <w:pPr>
        <w:pStyle w:val="Doc-text2"/>
        <w:ind w:left="0" w:firstLine="0"/>
      </w:pPr>
    </w:p>
    <w:p w14:paraId="25C611CA" w14:textId="263D095C" w:rsidR="00A21562" w:rsidRDefault="00A21562" w:rsidP="00A21562">
      <w:pPr>
        <w:pStyle w:val="Doc-title"/>
      </w:pPr>
      <w:hyperlink r:id="rId1269" w:history="1">
        <w:r w:rsidRPr="003C3F56">
          <w:rPr>
            <w:rStyle w:val="Hyperlink"/>
          </w:rPr>
          <w:t>R2-2508083</w:t>
        </w:r>
      </w:hyperlink>
      <w:r>
        <w:tab/>
        <w:t>Unnecessary standardized model transfer and delivery</w:t>
      </w:r>
      <w:r>
        <w:tab/>
        <w:t>Xiaomi, Apple, Samsung, Qualcomm, Huawei, HiSilicon</w:t>
      </w:r>
      <w:r>
        <w:tab/>
        <w:t>discussion</w:t>
      </w:r>
      <w:r>
        <w:tab/>
        <w:t>Rel-20</w:t>
      </w:r>
      <w:r>
        <w:tab/>
        <w:t>FS_6G_Radio</w:t>
      </w:r>
    </w:p>
    <w:p w14:paraId="3AA5336C" w14:textId="77777777" w:rsidR="00A21562" w:rsidRDefault="00A21562" w:rsidP="00A21562">
      <w:pPr>
        <w:pStyle w:val="Doc-text2"/>
      </w:pPr>
      <w:r>
        <w:t>Proposal 1: Dataset/model parameter transfer for two-sided model from NW to UE-side OTT server is considered as AI/ML training data collection, instead of model transfer/delivery. Model transfer/delivery for two-sided model is model download trained UE-part two-sided model from UE-side OTT server to UE for model inference.</w:t>
      </w:r>
    </w:p>
    <w:p w14:paraId="6EB2832F" w14:textId="77777777" w:rsidR="00A21562" w:rsidRDefault="00A21562" w:rsidP="00A21562">
      <w:pPr>
        <w:pStyle w:val="Doc-text2"/>
      </w:pPr>
      <w:r>
        <w:t>Proposal 2: For NW-side model, whether and how to support a standardized solution on model transfer/delivery (e.g., CN -&gt; RAN, OAM -&gt; RAN) is within remit of RAN3/SA2/SA5. NW-side model transfer/delivery should be transparent to UE.</w:t>
      </w:r>
    </w:p>
    <w:p w14:paraId="184D513D" w14:textId="77777777" w:rsidR="00726DC6" w:rsidRDefault="00A21562" w:rsidP="00726DC6">
      <w:pPr>
        <w:pStyle w:val="Doc-text2"/>
      </w:pPr>
      <w:r>
        <w:t>Proposal 3: In 6G, UE-side/UE-part two-sided model transfer/delivery (e.g., model transfer, model content, model version, etc) is transparent to 3GPP (either via non-3GPP solutions or via UP transparently). No need to define requirement for UE-side/UE-part two-sided model transfer/delivery.</w:t>
      </w:r>
    </w:p>
    <w:p w14:paraId="5A438DBF" w14:textId="20BD46AE" w:rsidR="00A21562" w:rsidRDefault="00A21562" w:rsidP="00726DC6">
      <w:pPr>
        <w:pStyle w:val="Doc-text2"/>
      </w:pPr>
      <w:r>
        <w:t>[3 min]</w:t>
      </w:r>
    </w:p>
    <w:p w14:paraId="1FA9FBB4" w14:textId="66D4CE76" w:rsidR="00571D31" w:rsidRDefault="00571D31" w:rsidP="00571D31">
      <w:pPr>
        <w:pStyle w:val="Agreement"/>
      </w:pPr>
      <w:r>
        <w:t>Noted</w:t>
      </w:r>
    </w:p>
    <w:p w14:paraId="4813B2B8" w14:textId="77777777" w:rsidR="00723BF1" w:rsidRDefault="00723BF1" w:rsidP="00723BF1">
      <w:pPr>
        <w:pStyle w:val="Doc-text2"/>
      </w:pPr>
    </w:p>
    <w:p w14:paraId="6A2938F3" w14:textId="51A9AD9E" w:rsidR="00723BF1" w:rsidRDefault="00723BF1" w:rsidP="00723BF1">
      <w:pPr>
        <w:pStyle w:val="Doc-text2"/>
      </w:pPr>
      <w:r>
        <w:t>Discussion</w:t>
      </w:r>
    </w:p>
    <w:p w14:paraId="5CAF6F4B" w14:textId="49EFF27E" w:rsidR="00723BF1" w:rsidRDefault="00723BF1" w:rsidP="00723BF1">
      <w:pPr>
        <w:pStyle w:val="Doc-text2"/>
      </w:pPr>
      <w:r>
        <w:t>-</w:t>
      </w:r>
      <w:r>
        <w:tab/>
        <w:t xml:space="preserve">BT </w:t>
      </w:r>
      <w:r w:rsidR="006009A2">
        <w:t xml:space="preserve">thinks that Xiaomi is assuming everything is the same for 5G.  </w:t>
      </w:r>
      <w:r w:rsidR="00711B84">
        <w:t>Xiaomi thinks that there is a big different with 5G and there isn’t a use case that requires a large model size</w:t>
      </w:r>
      <w:r w:rsidR="00527C70">
        <w:t xml:space="preserve"> and we can use WiFi etc like software update.   </w:t>
      </w:r>
    </w:p>
    <w:p w14:paraId="3F0FC871" w14:textId="50334534" w:rsidR="00627A77" w:rsidRDefault="00627A77" w:rsidP="00723BF1">
      <w:pPr>
        <w:pStyle w:val="Doc-text2"/>
      </w:pPr>
      <w:r>
        <w:t>-</w:t>
      </w:r>
      <w:r>
        <w:tab/>
        <w:t xml:space="preserve">ZTE agrees with BT and we can’t assume </w:t>
      </w:r>
      <w:r w:rsidR="005058B1">
        <w:t xml:space="preserve">the same as 5G.    We also have 2 sided model that may require model transfer.  </w:t>
      </w:r>
      <w:r w:rsidR="00274A61">
        <w:t xml:space="preserve">Waiting for the UE to download from WiFi will take too long and it may have to download another model when it moves the cell.   </w:t>
      </w:r>
    </w:p>
    <w:p w14:paraId="0E99CF9C" w14:textId="273E733E" w:rsidR="009B683C" w:rsidRDefault="009B683C" w:rsidP="00723BF1">
      <w:pPr>
        <w:pStyle w:val="Doc-text2"/>
      </w:pPr>
      <w:r>
        <w:t>-</w:t>
      </w:r>
      <w:r>
        <w:tab/>
        <w:t xml:space="preserve">Tmobile asks if chipset vendors want to story GB of models.  </w:t>
      </w:r>
      <w:r w:rsidR="00B36068">
        <w:t xml:space="preserve">We just want to control and know when it is occurring.   </w:t>
      </w:r>
      <w:r w:rsidR="00E50772">
        <w:t xml:space="preserve">Qualcomm thinks that the models are in the kB range </w:t>
      </w:r>
      <w:r w:rsidR="00F65033">
        <w:t xml:space="preserve">for now.   Even if the size is kB, but we have </w:t>
      </w:r>
      <w:r w:rsidR="00813AAA">
        <w:t xml:space="preserve">few hundred thousand models that need to be transferred.   </w:t>
      </w:r>
    </w:p>
    <w:p w14:paraId="66DB0EB2" w14:textId="3EAA4CBD" w:rsidR="003C5184" w:rsidRDefault="003C5184" w:rsidP="00723BF1">
      <w:pPr>
        <w:pStyle w:val="Doc-text2"/>
      </w:pPr>
      <w:r>
        <w:t>-</w:t>
      </w:r>
      <w:r>
        <w:tab/>
        <w:t>Apple reminds everyone that we are talking only about 3GPP model transfers.   What is untrusted AI model?</w:t>
      </w:r>
      <w:r w:rsidR="002D1469">
        <w:t xml:space="preserve">  </w:t>
      </w:r>
    </w:p>
    <w:p w14:paraId="356EFF31" w14:textId="711F685F" w:rsidR="002D1469" w:rsidRDefault="002D1469" w:rsidP="00723BF1">
      <w:pPr>
        <w:pStyle w:val="Doc-text2"/>
      </w:pPr>
      <w:r>
        <w:t>-</w:t>
      </w:r>
      <w:r>
        <w:tab/>
        <w:t xml:space="preserve">Mediatek </w:t>
      </w:r>
      <w:r w:rsidR="00DE68E4">
        <w:t xml:space="preserve">also doesn’t think that security is an issue.   We need to understand how many models we have and also do we have </w:t>
      </w:r>
      <w:r w:rsidR="00B573B9">
        <w:t>site specific models.   If we switch models there may be a need to transfer dat</w:t>
      </w:r>
      <w:r w:rsidR="003C5EA0">
        <w:t xml:space="preserve">a and maybe give ability to </w:t>
      </w:r>
      <w:r w:rsidR="00EF595C">
        <w:t xml:space="preserve">RAN </w:t>
      </w:r>
      <w:r w:rsidR="003C5EA0">
        <w:t xml:space="preserve">control the transfer.   </w:t>
      </w:r>
    </w:p>
    <w:p w14:paraId="17A23B06" w14:textId="76DB5707" w:rsidR="00EF595C" w:rsidRDefault="00EF595C" w:rsidP="00723BF1">
      <w:pPr>
        <w:pStyle w:val="Doc-text2"/>
      </w:pPr>
      <w:r>
        <w:t>-</w:t>
      </w:r>
      <w:r>
        <w:tab/>
        <w:t xml:space="preserve">Nokia thinks that if UE vendors are saying that it is only few kBs can we can then commit that the models will be small. </w:t>
      </w:r>
    </w:p>
    <w:p w14:paraId="2BD5064C" w14:textId="7C54956A" w:rsidR="00EF595C" w:rsidRDefault="00EF595C" w:rsidP="00723BF1">
      <w:pPr>
        <w:pStyle w:val="Doc-text2"/>
      </w:pPr>
      <w:r>
        <w:t>-</w:t>
      </w:r>
      <w:r>
        <w:tab/>
        <w:t>Vivo also doesn’t thinks that we can rely on WiFi</w:t>
      </w:r>
      <w:r w:rsidR="00E4682E">
        <w:t xml:space="preserve"> and we can’t conclude as RAN1 has introduced a new requirement as well and we can’t assume it is transparent. </w:t>
      </w:r>
    </w:p>
    <w:p w14:paraId="7B961819" w14:textId="0ED45F35" w:rsidR="00E4682E" w:rsidRDefault="00E4682E" w:rsidP="00723BF1">
      <w:pPr>
        <w:pStyle w:val="Doc-text2"/>
      </w:pPr>
      <w:r>
        <w:t>-</w:t>
      </w:r>
      <w:r>
        <w:tab/>
      </w:r>
      <w:r w:rsidR="00ED34F8">
        <w:t xml:space="preserve">Oppo thinks that it related to where the model is stored, if it is in OTT and model is small it can be transferred as app, but if it is large then we may need to consider some controllability. </w:t>
      </w:r>
    </w:p>
    <w:p w14:paraId="54156942" w14:textId="3EC7B2D0" w:rsidR="00ED34F8" w:rsidRPr="00723BF1" w:rsidRDefault="00870D73" w:rsidP="00723BF1">
      <w:pPr>
        <w:pStyle w:val="Doc-text2"/>
      </w:pPr>
      <w:r>
        <w:t>-</w:t>
      </w:r>
      <w:r>
        <w:tab/>
        <w:t xml:space="preserve">Xiaomi thinks that we are just talking about transfer from server </w:t>
      </w:r>
      <w:r w:rsidR="00E158FB">
        <w:t xml:space="preserve">to UE. </w:t>
      </w:r>
    </w:p>
    <w:p w14:paraId="6CA1C0D6" w14:textId="77777777" w:rsidR="00A21562" w:rsidRPr="00376020" w:rsidRDefault="00A21562" w:rsidP="00A21562">
      <w:pPr>
        <w:pStyle w:val="Doc-text2"/>
        <w:ind w:left="0" w:firstLine="0"/>
      </w:pPr>
    </w:p>
    <w:p w14:paraId="146FB387" w14:textId="77777777" w:rsidR="00A21562" w:rsidRDefault="00A21562" w:rsidP="00A21562">
      <w:pPr>
        <w:rPr>
          <w:rFonts w:cs="Arial"/>
          <w:iCs/>
          <w:sz w:val="18"/>
        </w:rPr>
      </w:pPr>
    </w:p>
    <w:p w14:paraId="1C46F72B" w14:textId="77777777" w:rsidR="00A21562" w:rsidRPr="003C1096" w:rsidRDefault="00A21562" w:rsidP="00A21562">
      <w:pPr>
        <w:rPr>
          <w:rFonts w:cs="Arial"/>
          <w:b/>
          <w:bCs/>
          <w:iCs/>
          <w:szCs w:val="28"/>
        </w:rPr>
      </w:pPr>
      <w:r w:rsidRPr="003C1096">
        <w:rPr>
          <w:rFonts w:cs="Arial"/>
          <w:b/>
          <w:bCs/>
          <w:iCs/>
          <w:szCs w:val="28"/>
        </w:rPr>
        <w:lastRenderedPageBreak/>
        <w:t>AIML</w:t>
      </w:r>
      <w:r>
        <w:rPr>
          <w:rFonts w:cs="Arial"/>
          <w:b/>
          <w:bCs/>
          <w:iCs/>
          <w:szCs w:val="28"/>
        </w:rPr>
        <w:t xml:space="preserve"> </w:t>
      </w:r>
      <w:r w:rsidRPr="00E113D9">
        <w:rPr>
          <w:rFonts w:cs="Arial"/>
          <w:iCs/>
          <w:szCs w:val="28"/>
        </w:rPr>
        <w:t>[</w:t>
      </w:r>
      <w:r>
        <w:rPr>
          <w:rFonts w:cs="Arial"/>
          <w:iCs/>
          <w:szCs w:val="28"/>
        </w:rPr>
        <w:t>1</w:t>
      </w:r>
      <w:r w:rsidRPr="00E113D9">
        <w:rPr>
          <w:rFonts w:cs="Arial"/>
          <w:iCs/>
          <w:szCs w:val="28"/>
        </w:rPr>
        <w:t>0 min]</w:t>
      </w:r>
    </w:p>
    <w:p w14:paraId="6984FE24" w14:textId="77777777" w:rsidR="00A21562" w:rsidRPr="003C1096" w:rsidRDefault="00A21562" w:rsidP="00A21562">
      <w:pPr>
        <w:rPr>
          <w:rFonts w:cs="Arial"/>
          <w:i/>
          <w:szCs w:val="28"/>
        </w:rPr>
      </w:pPr>
      <w:r w:rsidRPr="003C1096">
        <w:rPr>
          <w:rFonts w:cs="Arial"/>
          <w:i/>
          <w:szCs w:val="28"/>
        </w:rPr>
        <w:t>AIML use case evaluation</w:t>
      </w:r>
    </w:p>
    <w:p w14:paraId="2E169CE5" w14:textId="4D2571BF" w:rsidR="00A21562" w:rsidRDefault="00A21562" w:rsidP="00A21562">
      <w:pPr>
        <w:pStyle w:val="Doc-title"/>
      </w:pPr>
      <w:hyperlink r:id="rId1270" w:history="1">
        <w:r w:rsidRPr="003C3F56">
          <w:rPr>
            <w:rStyle w:val="Hyperlink"/>
          </w:rPr>
          <w:t>R2-2508285</w:t>
        </w:r>
      </w:hyperlink>
      <w:r>
        <w:tab/>
        <w:t>Views on data transfer and AI/ML framework</w:t>
      </w:r>
      <w:r>
        <w:tab/>
        <w:t>ZTE  Corporation, Sanechips</w:t>
      </w:r>
      <w:r>
        <w:tab/>
        <w:t>discussion</w:t>
      </w:r>
      <w:r>
        <w:tab/>
        <w:t>FS_6G_Radio</w:t>
      </w:r>
    </w:p>
    <w:p w14:paraId="348DD3A9" w14:textId="77777777" w:rsidR="00A21562" w:rsidRDefault="00A21562" w:rsidP="00A21562">
      <w:pPr>
        <w:pStyle w:val="Doc-text2"/>
        <w:rPr>
          <w:i/>
          <w:iCs/>
        </w:rPr>
      </w:pPr>
      <w:r w:rsidRPr="00356149">
        <w:rPr>
          <w:i/>
          <w:iCs/>
        </w:rPr>
        <w:t>Proposal 7: RAN 2 to conduct a case by case study on 6GR AI/ML use cases and the use case proponent shall provide the following aspects for the use case discussion: 1) Use case description, including the motivation, justification; 2) Performance gain, including the methodology for the gain evaluation; 3) Specification impact, including the evaluations based on each component of the LCM.</w:t>
      </w:r>
    </w:p>
    <w:p w14:paraId="18261C3A" w14:textId="4024CE44" w:rsidR="00356149" w:rsidRDefault="00356149" w:rsidP="00A21562">
      <w:pPr>
        <w:pStyle w:val="Doc-text2"/>
      </w:pPr>
      <w:r>
        <w:t>-</w:t>
      </w:r>
      <w:r>
        <w:tab/>
        <w:t xml:space="preserve">Apple thinks that we should also clarify what is the benchmark for the evaluation.  Also wether it is one sided/two sided.   Xiaomi also suggests what is input and out for each use case.  </w:t>
      </w:r>
    </w:p>
    <w:p w14:paraId="78F491BE" w14:textId="422662E9" w:rsidR="00F431D4" w:rsidRPr="00356149" w:rsidRDefault="00F431D4" w:rsidP="00F431D4">
      <w:pPr>
        <w:pStyle w:val="Agreement"/>
      </w:pPr>
      <w:r>
        <w:t>Noted</w:t>
      </w:r>
    </w:p>
    <w:p w14:paraId="3FFDC566" w14:textId="77777777" w:rsidR="00A21562" w:rsidRDefault="00A21562" w:rsidP="00A21562">
      <w:pPr>
        <w:rPr>
          <w:rFonts w:cs="Arial"/>
          <w:iCs/>
          <w:sz w:val="18"/>
        </w:rPr>
      </w:pPr>
    </w:p>
    <w:p w14:paraId="09F9C2B6" w14:textId="77777777" w:rsidR="0062323F" w:rsidRDefault="0062323F" w:rsidP="0062323F">
      <w:pPr>
        <w:pStyle w:val="Doc-title"/>
      </w:pPr>
      <w:hyperlink r:id="rId1271" w:history="1">
        <w:r w:rsidRPr="003C3F56">
          <w:rPr>
            <w:rStyle w:val="Hyperlink"/>
          </w:rPr>
          <w:t>R2-2508644</w:t>
        </w:r>
      </w:hyperlink>
      <w:r w:rsidRPr="00C01C56">
        <w:tab/>
        <w:t>Framework for AI/ML and Transfer of Various Data Types</w:t>
      </w:r>
      <w:r w:rsidRPr="00C01C56">
        <w:tab/>
        <w:t>InterDigital</w:t>
      </w:r>
      <w:r w:rsidRPr="00C01C56">
        <w:tab/>
        <w:t>discussion</w:t>
      </w:r>
      <w:r w:rsidRPr="00C01C56">
        <w:tab/>
        <w:t>Rel-20</w:t>
      </w:r>
      <w:r w:rsidRPr="00C01C56">
        <w:tab/>
        <w:t>FS_6G_Radio</w:t>
      </w:r>
    </w:p>
    <w:p w14:paraId="4DAF6DBF" w14:textId="77777777" w:rsidR="0062323F" w:rsidRDefault="0062323F" w:rsidP="0062323F">
      <w:pPr>
        <w:pStyle w:val="Doc-text2"/>
      </w:pPr>
      <w:r>
        <w:t xml:space="preserve">Observation 11: </w:t>
      </w:r>
      <w:r>
        <w:tab/>
        <w:t>For the study of new AI/ML use cases for 6GR that may require evaluation by RAN2, the methodology should define consistent metrics to quantify the complexity and energy consumption of AI/ML features against 6GR non-AI/ML baselines</w:t>
      </w:r>
    </w:p>
    <w:p w14:paraId="5E1229FA" w14:textId="77777777" w:rsidR="0062323F" w:rsidRDefault="0062323F" w:rsidP="0062323F">
      <w:pPr>
        <w:pStyle w:val="Doc-text2"/>
      </w:pPr>
      <w:r>
        <w:t xml:space="preserve">Proposal 6: </w:t>
      </w:r>
      <w:r>
        <w:tab/>
        <w:t>Prioritize evaluation of use cases where no conventional alternative exists or AIML offers significant improvements to system performance.</w:t>
      </w:r>
    </w:p>
    <w:p w14:paraId="79E143BE" w14:textId="77777777" w:rsidR="0062323F" w:rsidRDefault="0062323F" w:rsidP="0062323F">
      <w:pPr>
        <w:pStyle w:val="Doc-text2"/>
      </w:pPr>
      <w:r>
        <w:t xml:space="preserve">Proposal 7: </w:t>
      </w:r>
      <w:r>
        <w:tab/>
        <w:t>Establish a set of complexity metrics for AI/ML evaluation, including normalized FLOPs, space complexity, and derived energy consumption profiles.</w:t>
      </w:r>
    </w:p>
    <w:p w14:paraId="797B70C8" w14:textId="29C073EC" w:rsidR="00F431D4" w:rsidRPr="0062323F" w:rsidRDefault="00F431D4" w:rsidP="00F431D4">
      <w:pPr>
        <w:pStyle w:val="Agreement"/>
      </w:pPr>
      <w:r>
        <w:t>Noted</w:t>
      </w:r>
    </w:p>
    <w:p w14:paraId="71CABE77" w14:textId="77777777" w:rsidR="0062323F" w:rsidRDefault="0062323F" w:rsidP="00A21562">
      <w:pPr>
        <w:rPr>
          <w:rFonts w:cs="Arial"/>
          <w:iCs/>
          <w:sz w:val="18"/>
        </w:rPr>
      </w:pPr>
    </w:p>
    <w:p w14:paraId="75B1BC0A" w14:textId="77777777" w:rsidR="00A8110E" w:rsidRDefault="00A8110E" w:rsidP="00A8110E">
      <w:pPr>
        <w:pStyle w:val="Agreement"/>
      </w:pPr>
      <w:r>
        <w:t xml:space="preserve">Recommendation for next meeting, when bringing a use case can consider the following 1) </w:t>
      </w:r>
      <w:r w:rsidRPr="0043432B">
        <w:t>Use case description, including the motivation, justification; 2) Performance gain</w:t>
      </w:r>
      <w:r>
        <w:t xml:space="preserve"> (if available), explanation of </w:t>
      </w:r>
      <w:r w:rsidRPr="0043432B">
        <w:t xml:space="preserve">the methodology </w:t>
      </w:r>
      <w:r>
        <w:t xml:space="preserve">needed for </w:t>
      </w:r>
      <w:r w:rsidRPr="0043432B">
        <w:t>gain evaluation;</w:t>
      </w:r>
      <w:r>
        <w:t xml:space="preserve"> 3) complexity evaluation (e.g. flops, memory, specification etc), 4) benchmark for evaluation, 5) input/output for each use case.  </w:t>
      </w:r>
    </w:p>
    <w:p w14:paraId="360840FB" w14:textId="77777777" w:rsidR="00A8110E" w:rsidRDefault="00A8110E" w:rsidP="00A21562">
      <w:pPr>
        <w:rPr>
          <w:rFonts w:cs="Arial"/>
          <w:iCs/>
          <w:sz w:val="18"/>
        </w:rPr>
      </w:pPr>
    </w:p>
    <w:p w14:paraId="5F3CB53A" w14:textId="77777777" w:rsidR="00774DE2" w:rsidRDefault="00774DE2" w:rsidP="00A21562">
      <w:pPr>
        <w:rPr>
          <w:rFonts w:cs="Arial"/>
          <w:iCs/>
          <w:sz w:val="18"/>
        </w:rPr>
      </w:pPr>
    </w:p>
    <w:p w14:paraId="058AAD14" w14:textId="77777777" w:rsidR="00A21562" w:rsidRPr="003C1096" w:rsidRDefault="00A21562" w:rsidP="00A21562">
      <w:pPr>
        <w:rPr>
          <w:rFonts w:cs="Arial"/>
          <w:i/>
          <w:szCs w:val="28"/>
        </w:rPr>
      </w:pPr>
      <w:r w:rsidRPr="003C1096">
        <w:rPr>
          <w:rFonts w:cs="Arial"/>
          <w:i/>
          <w:szCs w:val="28"/>
        </w:rPr>
        <w:t>LCM aspects</w:t>
      </w:r>
      <w:r>
        <w:rPr>
          <w:rFonts w:cs="Arial"/>
          <w:i/>
          <w:szCs w:val="28"/>
        </w:rPr>
        <w:t xml:space="preserve"> (if time allows)</w:t>
      </w:r>
    </w:p>
    <w:p w14:paraId="341E95A2" w14:textId="395FCC50" w:rsidR="00A21562" w:rsidRDefault="00A21562" w:rsidP="00A21562">
      <w:pPr>
        <w:pStyle w:val="Doc-title"/>
      </w:pPr>
      <w:hyperlink r:id="rId1272" w:history="1">
        <w:r w:rsidRPr="003C3F56">
          <w:rPr>
            <w:rStyle w:val="Hyperlink"/>
          </w:rPr>
          <w:t>R2-2508099</w:t>
        </w:r>
      </w:hyperlink>
      <w:r>
        <w:tab/>
        <w:t>Considerations on 6G data transfer and AI framework</w:t>
      </w:r>
      <w:r>
        <w:tab/>
        <w:t>CATT</w:t>
      </w:r>
      <w:r>
        <w:tab/>
        <w:t>discussion</w:t>
      </w:r>
      <w:r>
        <w:tab/>
        <w:t>Rel-20</w:t>
      </w:r>
      <w:r>
        <w:tab/>
        <w:t>FS_6G_Radio</w:t>
      </w:r>
    </w:p>
    <w:p w14:paraId="145F38A1" w14:textId="77777777" w:rsidR="00A21562" w:rsidRDefault="00A21562" w:rsidP="00A21562">
      <w:pPr>
        <w:pStyle w:val="Doc-text2"/>
      </w:pPr>
      <w:r>
        <w:t>Proposal 3: RAN2 to study one unified LCM procedure across different use cases for AI/ML in 6G.</w:t>
      </w:r>
    </w:p>
    <w:p w14:paraId="240C24A0" w14:textId="77777777" w:rsidR="00A21562" w:rsidRDefault="00A21562" w:rsidP="00A21562">
      <w:pPr>
        <w:pStyle w:val="Doc-text2"/>
      </w:pPr>
      <w:r>
        <w:t>Proposal 4: The LCM procedure agreed in 5G for UE-sided model can be agreed as starting point which consists of the following steps:</w:t>
      </w:r>
    </w:p>
    <w:p w14:paraId="00E5C115" w14:textId="77777777" w:rsidR="00A21562" w:rsidRDefault="00A21562" w:rsidP="00A21562">
      <w:pPr>
        <w:pStyle w:val="Doc-text2"/>
      </w:pPr>
      <w:r>
        <w:t>-</w:t>
      </w:r>
      <w:r>
        <w:tab/>
        <w:t>Step 1: NW enquiry for capability;</w:t>
      </w:r>
    </w:p>
    <w:p w14:paraId="092CE387" w14:textId="77777777" w:rsidR="00A21562" w:rsidRDefault="00A21562" w:rsidP="00A21562">
      <w:pPr>
        <w:pStyle w:val="Doc-text2"/>
      </w:pPr>
      <w:r>
        <w:t>-</w:t>
      </w:r>
      <w:r>
        <w:tab/>
        <w:t>Step 2: UE indicating capability;</w:t>
      </w:r>
    </w:p>
    <w:p w14:paraId="1A215B8F" w14:textId="77777777" w:rsidR="00A21562" w:rsidRDefault="00A21562" w:rsidP="00A21562">
      <w:pPr>
        <w:pStyle w:val="Doc-text2"/>
      </w:pPr>
      <w:r>
        <w:t>-</w:t>
      </w:r>
      <w:r>
        <w:tab/>
        <w:t>Step 3: NW indicating inference configuration;</w:t>
      </w:r>
    </w:p>
    <w:p w14:paraId="0CC22DB2" w14:textId="77777777" w:rsidR="00A21562" w:rsidRDefault="00A21562" w:rsidP="00A21562">
      <w:pPr>
        <w:pStyle w:val="Doc-text2"/>
      </w:pPr>
      <w:r>
        <w:t>-</w:t>
      </w:r>
      <w:r>
        <w:tab/>
        <w:t>Step 4: UE determines functionality applicability;</w:t>
      </w:r>
    </w:p>
    <w:p w14:paraId="105FABFE" w14:textId="77777777" w:rsidR="00A21562" w:rsidRDefault="00A21562" w:rsidP="00A21562">
      <w:pPr>
        <w:pStyle w:val="Doc-text2"/>
      </w:pPr>
      <w:r>
        <w:t>-</w:t>
      </w:r>
      <w:r>
        <w:tab/>
        <w:t>Step 5: UE reporting functionality applicability;</w:t>
      </w:r>
    </w:p>
    <w:p w14:paraId="4155F272" w14:textId="77777777" w:rsidR="00A21562" w:rsidRDefault="00A21562" w:rsidP="00A21562">
      <w:pPr>
        <w:pStyle w:val="Doc-text2"/>
      </w:pPr>
      <w:r>
        <w:t>-</w:t>
      </w:r>
      <w:r>
        <w:tab/>
        <w:t>Step 6: NW/UE functionality (de-)activation.</w:t>
      </w:r>
    </w:p>
    <w:p w14:paraId="1942E655" w14:textId="77777777" w:rsidR="00A21562" w:rsidRPr="003A12CB" w:rsidRDefault="00A21562" w:rsidP="00A21562">
      <w:pPr>
        <w:pStyle w:val="Doc-text2"/>
      </w:pPr>
      <w:r>
        <w:t>Proposal 5: RAN2 to study the LCM impact of two-sided model in 6G Day1, and the detailed discussion can be started after sufficient progress made in R20 AI-PHY WI.</w:t>
      </w:r>
    </w:p>
    <w:p w14:paraId="368AFDAE" w14:textId="77777777" w:rsidR="00A21562" w:rsidRPr="008C7200" w:rsidRDefault="00A21562" w:rsidP="00A21562">
      <w:pPr>
        <w:rPr>
          <w:rFonts w:cs="Arial"/>
          <w:iCs/>
          <w:szCs w:val="28"/>
        </w:rPr>
      </w:pPr>
      <w:r w:rsidRPr="008C7200">
        <w:rPr>
          <w:rFonts w:cs="Arial"/>
          <w:iCs/>
          <w:szCs w:val="28"/>
        </w:rPr>
        <w:t>[3 min]</w:t>
      </w:r>
    </w:p>
    <w:p w14:paraId="0D32DBE6" w14:textId="77777777" w:rsidR="00A21562" w:rsidRDefault="00A21562" w:rsidP="00A21562">
      <w:pPr>
        <w:rPr>
          <w:rFonts w:cs="Arial"/>
          <w:iCs/>
          <w:sz w:val="18"/>
        </w:rPr>
      </w:pPr>
    </w:p>
    <w:p w14:paraId="732AB84E" w14:textId="77777777" w:rsidR="00A21562" w:rsidRDefault="00A21562" w:rsidP="00A21562">
      <w:pPr>
        <w:rPr>
          <w:rFonts w:cs="Arial"/>
          <w:iCs/>
          <w:sz w:val="18"/>
        </w:rPr>
      </w:pPr>
    </w:p>
    <w:p w14:paraId="48ED798D" w14:textId="77777777" w:rsidR="00A21562" w:rsidRPr="003A12CB" w:rsidRDefault="00A21562" w:rsidP="00A21562">
      <w:pPr>
        <w:rPr>
          <w:rFonts w:cs="Arial"/>
          <w:b/>
          <w:bCs/>
          <w:iCs/>
          <w:szCs w:val="28"/>
        </w:rPr>
      </w:pPr>
      <w:r w:rsidRPr="003A12CB">
        <w:rPr>
          <w:rFonts w:cs="Arial"/>
          <w:b/>
          <w:bCs/>
          <w:iCs/>
          <w:szCs w:val="28"/>
        </w:rPr>
        <w:t>Not treated</w:t>
      </w:r>
    </w:p>
    <w:p w14:paraId="595D01BE" w14:textId="36253220" w:rsidR="00A21562" w:rsidRDefault="00A21562" w:rsidP="00A21562">
      <w:hyperlink r:id="rId1273" w:history="1">
        <w:r w:rsidRPr="003C3F56">
          <w:rPr>
            <w:rStyle w:val="Hyperlink"/>
          </w:rPr>
          <w:t>R2-2508043</w:t>
        </w:r>
      </w:hyperlink>
      <w:r>
        <w:tab/>
        <w:t>Discussion on data transfer and AIML</w:t>
      </w:r>
      <w:r>
        <w:tab/>
        <w:t>OPPO</w:t>
      </w:r>
      <w:r>
        <w:tab/>
        <w:t>discussion</w:t>
      </w:r>
      <w:r>
        <w:tab/>
        <w:t>Rel-20</w:t>
      </w:r>
    </w:p>
    <w:p w14:paraId="6018C8F6" w14:textId="6613E63E" w:rsidR="00A21562" w:rsidRDefault="00A21562" w:rsidP="00A21562">
      <w:pPr>
        <w:pStyle w:val="Doc-title"/>
      </w:pPr>
      <w:hyperlink r:id="rId1274" w:history="1">
        <w:r w:rsidRPr="003C3F56">
          <w:rPr>
            <w:rStyle w:val="Hyperlink"/>
          </w:rPr>
          <w:t>R2-2508053</w:t>
        </w:r>
      </w:hyperlink>
      <w:r>
        <w:tab/>
        <w:t>6GR Data transfer model transfer and AIML</w:t>
      </w:r>
      <w:r>
        <w:tab/>
        <w:t>vivo</w:t>
      </w:r>
      <w:r>
        <w:tab/>
        <w:t>discussion</w:t>
      </w:r>
      <w:r>
        <w:tab/>
        <w:t>Rel-20</w:t>
      </w:r>
    </w:p>
    <w:p w14:paraId="31E277A2" w14:textId="57D995BB" w:rsidR="00A21562" w:rsidRDefault="00A21562" w:rsidP="00A21562">
      <w:pPr>
        <w:pStyle w:val="Doc-title"/>
      </w:pPr>
      <w:hyperlink r:id="rId1275" w:history="1">
        <w:r w:rsidRPr="003C3F56">
          <w:rPr>
            <w:rStyle w:val="Hyperlink"/>
          </w:rPr>
          <w:t>R2-2508184</w:t>
        </w:r>
      </w:hyperlink>
      <w:r>
        <w:tab/>
        <w:t>Discussion on 6GR AIML</w:t>
      </w:r>
      <w:r>
        <w:tab/>
        <w:t>Transsion Holdings</w:t>
      </w:r>
      <w:r>
        <w:tab/>
        <w:t>discussion</w:t>
      </w:r>
    </w:p>
    <w:p w14:paraId="58145BC4" w14:textId="6B4597A6" w:rsidR="00A21562" w:rsidRDefault="00A21562" w:rsidP="00A21562">
      <w:pPr>
        <w:pStyle w:val="Doc-title"/>
      </w:pPr>
      <w:hyperlink r:id="rId1276" w:history="1">
        <w:r w:rsidRPr="003C3F56">
          <w:rPr>
            <w:rStyle w:val="Hyperlink"/>
          </w:rPr>
          <w:t>R2-2508185</w:t>
        </w:r>
      </w:hyperlink>
      <w:r>
        <w:tab/>
        <w:t>Considerations on Data Transfer and LCM Framework for 6G AI/ML, Sensing and Other Services</w:t>
      </w:r>
      <w:r>
        <w:tab/>
        <w:t>LG Electronics Inc.</w:t>
      </w:r>
      <w:r>
        <w:tab/>
        <w:t>discussion</w:t>
      </w:r>
      <w:r>
        <w:tab/>
        <w:t>Rel-20</w:t>
      </w:r>
    </w:p>
    <w:p w14:paraId="201146D8" w14:textId="06243D6D" w:rsidR="00A21562" w:rsidRDefault="00A21562" w:rsidP="00A21562">
      <w:pPr>
        <w:pStyle w:val="Doc-title"/>
      </w:pPr>
      <w:hyperlink r:id="rId1277" w:history="1">
        <w:r w:rsidRPr="003C3F56">
          <w:rPr>
            <w:rStyle w:val="Hyperlink"/>
          </w:rPr>
          <w:t>R2-2508258</w:t>
        </w:r>
      </w:hyperlink>
      <w:r>
        <w:tab/>
        <w:t>Discussion on data transfer, model transfer, and AIML</w:t>
      </w:r>
      <w:r>
        <w:tab/>
        <w:t>Sharp</w:t>
      </w:r>
      <w:r>
        <w:tab/>
        <w:t>discussion</w:t>
      </w:r>
      <w:r>
        <w:tab/>
        <w:t>Rel-20</w:t>
      </w:r>
      <w:r>
        <w:tab/>
        <w:t>Withdrawn</w:t>
      </w:r>
    </w:p>
    <w:p w14:paraId="51D7A1BD" w14:textId="4ACC2E94" w:rsidR="00A21562" w:rsidRDefault="00A21562" w:rsidP="00A21562">
      <w:pPr>
        <w:pStyle w:val="Doc-title"/>
      </w:pPr>
      <w:hyperlink r:id="rId1278" w:history="1">
        <w:r w:rsidRPr="003C3F56">
          <w:rPr>
            <w:rStyle w:val="Hyperlink"/>
          </w:rPr>
          <w:t>R2-2508292</w:t>
        </w:r>
      </w:hyperlink>
      <w:r>
        <w:tab/>
        <w:t>Discussion on Data transfer, Model Transfer, and AI/ML</w:t>
      </w:r>
      <w:r>
        <w:tab/>
        <w:t>Sharp</w:t>
      </w:r>
      <w:r>
        <w:tab/>
        <w:t>discussion</w:t>
      </w:r>
    </w:p>
    <w:p w14:paraId="58649E42" w14:textId="41C14DA5" w:rsidR="00A21562" w:rsidRDefault="00A21562" w:rsidP="00A21562">
      <w:pPr>
        <w:pStyle w:val="Doc-title"/>
      </w:pPr>
      <w:hyperlink r:id="rId1279" w:history="1">
        <w:r w:rsidRPr="003C3F56">
          <w:rPr>
            <w:rStyle w:val="Hyperlink"/>
          </w:rPr>
          <w:t>R2-2508355</w:t>
        </w:r>
      </w:hyperlink>
      <w:r>
        <w:tab/>
        <w:t>On Management and Model Transfer for AI/ML, and Data Collection</w:t>
      </w:r>
      <w:r>
        <w:tab/>
        <w:t>Nokia</w:t>
      </w:r>
      <w:r>
        <w:tab/>
        <w:t>discussion</w:t>
      </w:r>
      <w:r>
        <w:tab/>
        <w:t>Rel-20</w:t>
      </w:r>
      <w:r>
        <w:tab/>
        <w:t>FS_6G_Radio</w:t>
      </w:r>
    </w:p>
    <w:p w14:paraId="27183893" w14:textId="52A20CE5" w:rsidR="00A21562" w:rsidRDefault="00A21562" w:rsidP="00A21562">
      <w:pPr>
        <w:pStyle w:val="Doc-title"/>
      </w:pPr>
      <w:hyperlink r:id="rId1280" w:history="1">
        <w:r w:rsidRPr="003C3F56">
          <w:rPr>
            <w:rStyle w:val="Hyperlink"/>
          </w:rPr>
          <w:t>R2-2508375</w:t>
        </w:r>
      </w:hyperlink>
      <w:r>
        <w:tab/>
        <w:t>Discussion on 6G data collection and data transfer</w:t>
      </w:r>
      <w:r>
        <w:tab/>
        <w:t>Apple</w:t>
      </w:r>
      <w:r>
        <w:tab/>
        <w:t>discussion</w:t>
      </w:r>
      <w:r>
        <w:tab/>
        <w:t>Rel-20</w:t>
      </w:r>
      <w:r>
        <w:tab/>
        <w:t>FS_6G_Radio</w:t>
      </w:r>
      <w:r>
        <w:tab/>
        <w:t>Withdrawn</w:t>
      </w:r>
    </w:p>
    <w:p w14:paraId="673F16C6" w14:textId="61F4E1A9" w:rsidR="00A21562" w:rsidRPr="00C01C56" w:rsidRDefault="00A21562" w:rsidP="00A21562">
      <w:pPr>
        <w:pStyle w:val="Doc-title"/>
      </w:pPr>
      <w:hyperlink r:id="rId1281" w:history="1">
        <w:r w:rsidRPr="003C3F56">
          <w:rPr>
            <w:rStyle w:val="Hyperlink"/>
          </w:rPr>
          <w:t>R2-2508376</w:t>
        </w:r>
      </w:hyperlink>
      <w:r w:rsidRPr="00C01C56">
        <w:tab/>
        <w:t>Discussion on 6G AI/ML general framework</w:t>
      </w:r>
      <w:r w:rsidRPr="00C01C56">
        <w:tab/>
        <w:t>Apple</w:t>
      </w:r>
      <w:r w:rsidRPr="00C01C56">
        <w:tab/>
        <w:t>discussion</w:t>
      </w:r>
      <w:r w:rsidRPr="00C01C56">
        <w:tab/>
        <w:t>Rel-20</w:t>
      </w:r>
      <w:r w:rsidRPr="00C01C56">
        <w:tab/>
        <w:t>FS_6G_Radio</w:t>
      </w:r>
      <w:r w:rsidRPr="00C01C56">
        <w:tab/>
        <w:t>Withdrawn</w:t>
      </w:r>
    </w:p>
    <w:p w14:paraId="7A598CAF" w14:textId="01AEFFDF" w:rsidR="00A21562" w:rsidRPr="00C01C56" w:rsidRDefault="00A21562" w:rsidP="00A21562">
      <w:pPr>
        <w:pStyle w:val="Doc-title"/>
      </w:pPr>
      <w:hyperlink r:id="rId1282" w:history="1">
        <w:r w:rsidRPr="003C3F56">
          <w:rPr>
            <w:rStyle w:val="Hyperlink"/>
          </w:rPr>
          <w:t>R2-2508454</w:t>
        </w:r>
      </w:hyperlink>
      <w:r w:rsidRPr="00C01C56">
        <w:tab/>
        <w:t>Discussion on 6G data collection and data transfer</w:t>
      </w:r>
      <w:r w:rsidRPr="00C01C56">
        <w:tab/>
        <w:t>Apple</w:t>
      </w:r>
      <w:r w:rsidRPr="00C01C56">
        <w:tab/>
        <w:t>discussion</w:t>
      </w:r>
      <w:r w:rsidRPr="00C01C56">
        <w:tab/>
        <w:t>Rel-20</w:t>
      </w:r>
      <w:r w:rsidRPr="00C01C56">
        <w:tab/>
        <w:t>FS_6G_Radio</w:t>
      </w:r>
    </w:p>
    <w:p w14:paraId="5876FED9" w14:textId="54C8883F" w:rsidR="00A21562" w:rsidRPr="00C01C56" w:rsidRDefault="00A21562" w:rsidP="00A21562">
      <w:pPr>
        <w:pStyle w:val="Doc-title"/>
      </w:pPr>
      <w:hyperlink r:id="rId1283" w:history="1">
        <w:r w:rsidRPr="003C3F56">
          <w:rPr>
            <w:rStyle w:val="Hyperlink"/>
          </w:rPr>
          <w:t>R2-2508455</w:t>
        </w:r>
      </w:hyperlink>
      <w:r w:rsidRPr="00C01C56">
        <w:tab/>
        <w:t>Discussion on 6G AI/ML general framework</w:t>
      </w:r>
      <w:r w:rsidRPr="00C01C56">
        <w:tab/>
        <w:t>Apple</w:t>
      </w:r>
      <w:r w:rsidRPr="00C01C56">
        <w:tab/>
        <w:t>discussion</w:t>
      </w:r>
      <w:r w:rsidRPr="00C01C56">
        <w:tab/>
        <w:t>Rel-20</w:t>
      </w:r>
      <w:r w:rsidRPr="00C01C56">
        <w:tab/>
        <w:t>FS_6G_Radio</w:t>
      </w:r>
    </w:p>
    <w:p w14:paraId="681BAC9D" w14:textId="027D74C4" w:rsidR="00A21562" w:rsidRPr="00C01C56" w:rsidRDefault="00A21562" w:rsidP="00A21562">
      <w:pPr>
        <w:pStyle w:val="Doc-title"/>
      </w:pPr>
      <w:hyperlink r:id="rId1284" w:history="1">
        <w:r w:rsidRPr="003C3F56">
          <w:rPr>
            <w:rStyle w:val="Hyperlink"/>
          </w:rPr>
          <w:t>R2-2508463</w:t>
        </w:r>
      </w:hyperlink>
      <w:r w:rsidRPr="00C01C56">
        <w:tab/>
        <w:t>Discussion on data/model transfer</w:t>
      </w:r>
      <w:r w:rsidRPr="00C01C56">
        <w:tab/>
        <w:t>Fujitsu</w:t>
      </w:r>
      <w:r w:rsidRPr="00C01C56">
        <w:tab/>
        <w:t>discussion</w:t>
      </w:r>
      <w:r w:rsidRPr="00C01C56">
        <w:tab/>
        <w:t>Rel-20</w:t>
      </w:r>
      <w:r w:rsidRPr="00C01C56">
        <w:tab/>
        <w:t>FS_6G_Radio</w:t>
      </w:r>
    </w:p>
    <w:p w14:paraId="08B9DE74" w14:textId="649AAD5B" w:rsidR="00A21562" w:rsidRPr="00C01C56" w:rsidRDefault="00A21562" w:rsidP="00A21562">
      <w:pPr>
        <w:pStyle w:val="Doc-title"/>
      </w:pPr>
      <w:hyperlink r:id="rId1285" w:history="1">
        <w:r w:rsidRPr="003C3F56">
          <w:rPr>
            <w:rStyle w:val="Hyperlink"/>
          </w:rPr>
          <w:t>R2-2508470</w:t>
        </w:r>
      </w:hyperlink>
      <w:r w:rsidRPr="00C01C56">
        <w:tab/>
        <w:t>Support for Location Dependent Data Collection</w:t>
      </w:r>
      <w:r w:rsidRPr="00C01C56">
        <w:tab/>
        <w:t>Fraunhofer IIS, Fraunhofer HHI</w:t>
      </w:r>
      <w:r w:rsidRPr="00C01C56">
        <w:tab/>
        <w:t>discussion</w:t>
      </w:r>
      <w:r w:rsidRPr="00C01C56">
        <w:tab/>
      </w:r>
      <w:hyperlink r:id="rId1286" w:history="1">
        <w:r w:rsidRPr="003C3F56">
          <w:rPr>
            <w:rStyle w:val="Hyperlink"/>
          </w:rPr>
          <w:t>R2-2506974</w:t>
        </w:r>
      </w:hyperlink>
    </w:p>
    <w:p w14:paraId="5D97AC54" w14:textId="3AFC0DBF" w:rsidR="00A21562" w:rsidRPr="00C01C56" w:rsidRDefault="00A21562" w:rsidP="00A21562">
      <w:pPr>
        <w:pStyle w:val="Doc-title"/>
      </w:pPr>
      <w:hyperlink r:id="rId1287" w:history="1">
        <w:r w:rsidRPr="003C3F56">
          <w:rPr>
            <w:rStyle w:val="Hyperlink"/>
          </w:rPr>
          <w:t>R2-2508498</w:t>
        </w:r>
      </w:hyperlink>
      <w:r w:rsidRPr="00C01C56">
        <w:tab/>
        <w:t>Initial consideration on AI/ML for 6GR</w:t>
      </w:r>
      <w:r w:rsidRPr="00C01C56">
        <w:tab/>
        <w:t>China Telecom</w:t>
      </w:r>
      <w:r w:rsidRPr="00C01C56">
        <w:tab/>
        <w:t>discussion</w:t>
      </w:r>
      <w:r w:rsidRPr="00C01C56">
        <w:tab/>
        <w:t>Rel-20</w:t>
      </w:r>
      <w:r w:rsidRPr="00C01C56">
        <w:tab/>
        <w:t>FS_6G_Radio</w:t>
      </w:r>
    </w:p>
    <w:p w14:paraId="1EBB0875" w14:textId="41A7F212" w:rsidR="00A21562" w:rsidRPr="00C01C56" w:rsidRDefault="00A21562" w:rsidP="00A21562">
      <w:pPr>
        <w:pStyle w:val="Doc-title"/>
      </w:pPr>
      <w:hyperlink r:id="rId1288" w:history="1">
        <w:r w:rsidRPr="003C3F56">
          <w:rPr>
            <w:rStyle w:val="Hyperlink"/>
          </w:rPr>
          <w:t>R2-2508503</w:t>
        </w:r>
      </w:hyperlink>
      <w:r w:rsidRPr="00C01C56">
        <w:tab/>
        <w:t>Discussion on data transfer design to support various type of data</w:t>
      </w:r>
      <w:r w:rsidRPr="00C01C56">
        <w:tab/>
        <w:t>KT Corp.</w:t>
      </w:r>
      <w:r w:rsidRPr="00C01C56">
        <w:tab/>
        <w:t>discussion</w:t>
      </w:r>
    </w:p>
    <w:p w14:paraId="0840203D" w14:textId="70FFE32F" w:rsidR="00A21562" w:rsidRPr="00C01C56" w:rsidRDefault="00A21562" w:rsidP="00A21562">
      <w:pPr>
        <w:pStyle w:val="Doc-title"/>
      </w:pPr>
      <w:hyperlink r:id="rId1289" w:history="1">
        <w:r w:rsidRPr="003C3F56">
          <w:rPr>
            <w:rStyle w:val="Hyperlink"/>
          </w:rPr>
          <w:t>R2-2508547</w:t>
        </w:r>
      </w:hyperlink>
      <w:r w:rsidRPr="00C01C56">
        <w:tab/>
        <w:t>Views on 6GR data transfer and AIML</w:t>
      </w:r>
      <w:r w:rsidRPr="00C01C56">
        <w:tab/>
        <w:t>Sony</w:t>
      </w:r>
      <w:r w:rsidRPr="00C01C56">
        <w:tab/>
        <w:t>discussion</w:t>
      </w:r>
      <w:r w:rsidRPr="00C01C56">
        <w:tab/>
        <w:t>Rel-20</w:t>
      </w:r>
      <w:r w:rsidRPr="00C01C56">
        <w:tab/>
        <w:t>FS_6G_Radio</w:t>
      </w:r>
    </w:p>
    <w:p w14:paraId="1F216C53" w14:textId="468D0862" w:rsidR="00A21562" w:rsidRPr="00C01C56" w:rsidRDefault="00A21562" w:rsidP="00A21562">
      <w:pPr>
        <w:pStyle w:val="Doc-title"/>
      </w:pPr>
      <w:hyperlink r:id="rId1290" w:history="1">
        <w:r w:rsidRPr="003C3F56">
          <w:rPr>
            <w:rStyle w:val="Hyperlink"/>
          </w:rPr>
          <w:t>R2-2508581</w:t>
        </w:r>
      </w:hyperlink>
      <w:r w:rsidRPr="00C01C56">
        <w:tab/>
        <w:t>Discussions on data collection and data transfer</w:t>
      </w:r>
      <w:r w:rsidRPr="00C01C56">
        <w:tab/>
        <w:t>NTT DOCOMO, INC.</w:t>
      </w:r>
      <w:r w:rsidRPr="00C01C56">
        <w:tab/>
        <w:t>discussion</w:t>
      </w:r>
    </w:p>
    <w:p w14:paraId="60456D6A" w14:textId="351B0A0E" w:rsidR="00A21562" w:rsidRPr="00C01C56" w:rsidRDefault="00A21562" w:rsidP="00A21562">
      <w:pPr>
        <w:pStyle w:val="Doc-title"/>
      </w:pPr>
      <w:hyperlink r:id="rId1291" w:history="1">
        <w:r w:rsidRPr="003C3F56">
          <w:rPr>
            <w:rStyle w:val="Hyperlink"/>
          </w:rPr>
          <w:t>R2-2508583</w:t>
        </w:r>
      </w:hyperlink>
      <w:r w:rsidRPr="00C01C56">
        <w:tab/>
        <w:t>Discussion on Data transfer, model transfer, and AIML</w:t>
      </w:r>
      <w:r w:rsidRPr="00C01C56">
        <w:tab/>
        <w:t>Hanbat National University</w:t>
      </w:r>
      <w:r w:rsidRPr="00C01C56">
        <w:tab/>
        <w:t>discussion</w:t>
      </w:r>
      <w:r w:rsidRPr="00C01C56">
        <w:tab/>
        <w:t>Rel-20</w:t>
      </w:r>
    </w:p>
    <w:p w14:paraId="62835D5D" w14:textId="7CD3ED62" w:rsidR="00A21562" w:rsidRPr="00C01C56" w:rsidRDefault="00A21562" w:rsidP="00A21562">
      <w:pPr>
        <w:pStyle w:val="Doc-title"/>
      </w:pPr>
      <w:hyperlink r:id="rId1292" w:history="1">
        <w:r w:rsidRPr="003C3F56">
          <w:rPr>
            <w:rStyle w:val="Hyperlink"/>
          </w:rPr>
          <w:t>R2-2508589</w:t>
        </w:r>
      </w:hyperlink>
      <w:r w:rsidRPr="00C01C56">
        <w:tab/>
        <w:t>Discussion on Data transfer requirements for 6GR</w:t>
      </w:r>
      <w:r w:rsidRPr="00C01C56">
        <w:tab/>
        <w:t>HONOR</w:t>
      </w:r>
      <w:r w:rsidRPr="00C01C56">
        <w:tab/>
        <w:t>discussion</w:t>
      </w:r>
      <w:r w:rsidRPr="00C01C56">
        <w:tab/>
        <w:t>Rel-20</w:t>
      </w:r>
      <w:r w:rsidRPr="00C01C56">
        <w:tab/>
        <w:t>FS_6G_Radio</w:t>
      </w:r>
    </w:p>
    <w:p w14:paraId="64A19B2A" w14:textId="61FF67B0" w:rsidR="00A21562" w:rsidRPr="00C01C56" w:rsidRDefault="00A21562" w:rsidP="00A21562">
      <w:pPr>
        <w:pStyle w:val="Doc-title"/>
      </w:pPr>
      <w:hyperlink r:id="rId1293" w:history="1">
        <w:r w:rsidRPr="003C3F56">
          <w:rPr>
            <w:rStyle w:val="Hyperlink"/>
          </w:rPr>
          <w:t>R2-2508598</w:t>
        </w:r>
      </w:hyperlink>
      <w:r w:rsidRPr="00C01C56">
        <w:tab/>
        <w:t>Consideration on radio protocols for 6G system data</w:t>
      </w:r>
      <w:r w:rsidRPr="00C01C56">
        <w:tab/>
        <w:t>HONOR</w:t>
      </w:r>
      <w:r w:rsidRPr="00C01C56">
        <w:tab/>
        <w:t>discussion</w:t>
      </w:r>
      <w:r w:rsidRPr="00C01C56">
        <w:tab/>
        <w:t>Rel-20</w:t>
      </w:r>
      <w:r w:rsidRPr="00C01C56">
        <w:tab/>
        <w:t>FS_6G_Radio</w:t>
      </w:r>
    </w:p>
    <w:p w14:paraId="26CA870E" w14:textId="12CE507B" w:rsidR="00A21562" w:rsidRPr="00C01C56" w:rsidRDefault="00A21562" w:rsidP="00A21562">
      <w:pPr>
        <w:pStyle w:val="Doc-title"/>
      </w:pPr>
      <w:hyperlink r:id="rId1294" w:history="1">
        <w:r w:rsidRPr="003C3F56">
          <w:rPr>
            <w:rStyle w:val="Hyperlink"/>
          </w:rPr>
          <w:t>R2-2508633</w:t>
        </w:r>
      </w:hyperlink>
      <w:r w:rsidRPr="00C01C56">
        <w:tab/>
        <w:t>Data Framework in 6G</w:t>
      </w:r>
      <w:r w:rsidRPr="00C01C56">
        <w:tab/>
        <w:t>Ofinno</w:t>
      </w:r>
      <w:r w:rsidRPr="00C01C56">
        <w:tab/>
        <w:t>discussion</w:t>
      </w:r>
      <w:r w:rsidRPr="00C01C56">
        <w:tab/>
        <w:t>Rel-20</w:t>
      </w:r>
    </w:p>
    <w:p w14:paraId="59BDCFD7" w14:textId="6945A1FB" w:rsidR="00A21562" w:rsidRDefault="00A21562" w:rsidP="00A21562">
      <w:pPr>
        <w:pStyle w:val="Doc-title"/>
      </w:pPr>
      <w:hyperlink r:id="rId1295" w:history="1">
        <w:r w:rsidRPr="003C3F56">
          <w:rPr>
            <w:rStyle w:val="Hyperlink"/>
          </w:rPr>
          <w:t>R2-2508676</w:t>
        </w:r>
      </w:hyperlink>
      <w:r w:rsidRPr="00C01C56">
        <w:tab/>
        <w:t>Views on data</w:t>
      </w:r>
      <w:r>
        <w:t xml:space="preserve"> framework and AI</w:t>
      </w:r>
      <w:r>
        <w:tab/>
        <w:t>Fainity Innovation</w:t>
      </w:r>
      <w:r>
        <w:tab/>
        <w:t>discussion</w:t>
      </w:r>
    </w:p>
    <w:p w14:paraId="61DB4B63" w14:textId="3A720838" w:rsidR="00A21562" w:rsidRDefault="00A21562" w:rsidP="00A21562">
      <w:pPr>
        <w:pStyle w:val="Doc-title"/>
      </w:pPr>
      <w:hyperlink r:id="rId1296" w:history="1">
        <w:r w:rsidRPr="003C3F56">
          <w:rPr>
            <w:rStyle w:val="Hyperlink"/>
          </w:rPr>
          <w:t>R2-2508766</w:t>
        </w:r>
      </w:hyperlink>
      <w:r>
        <w:tab/>
        <w:t>Discussion on AI-ML, ISAC, SON/MDT, QoE data transfer</w:t>
      </w:r>
      <w:r>
        <w:tab/>
        <w:t>Rakuten Mobile, Inc</w:t>
      </w:r>
      <w:r>
        <w:tab/>
        <w:t>discussion</w:t>
      </w:r>
      <w:r>
        <w:tab/>
        <w:t>Rel-20</w:t>
      </w:r>
    </w:p>
    <w:p w14:paraId="34E7FE77" w14:textId="64FA5B56" w:rsidR="00A21562" w:rsidRDefault="00A21562" w:rsidP="00A21562">
      <w:pPr>
        <w:pStyle w:val="Doc-title"/>
      </w:pPr>
      <w:hyperlink r:id="rId1297" w:history="1">
        <w:r w:rsidRPr="003C3F56">
          <w:rPr>
            <w:rStyle w:val="Hyperlink"/>
          </w:rPr>
          <w:t>R2-2508775</w:t>
        </w:r>
      </w:hyperlink>
      <w:r>
        <w:tab/>
        <w:t>Model Transfer and Feedback Procedure for 6G AIML Framework</w:t>
      </w:r>
      <w:r>
        <w:tab/>
        <w:t>Jio Platforms</w:t>
      </w:r>
      <w:r>
        <w:tab/>
        <w:t>discussion</w:t>
      </w:r>
      <w:r>
        <w:tab/>
        <w:t>Rel-20</w:t>
      </w:r>
      <w:r>
        <w:tab/>
        <w:t>FS_6G_Radio</w:t>
      </w:r>
    </w:p>
    <w:p w14:paraId="4319EB7B" w14:textId="1A7044FB" w:rsidR="00A21562" w:rsidRDefault="00A21562" w:rsidP="00A21562">
      <w:pPr>
        <w:pStyle w:val="Doc-title"/>
      </w:pPr>
      <w:hyperlink r:id="rId1298" w:history="1">
        <w:r w:rsidRPr="003C3F56">
          <w:rPr>
            <w:rStyle w:val="Hyperlink"/>
          </w:rPr>
          <w:t>R2-2508843</w:t>
        </w:r>
      </w:hyperlink>
      <w:r>
        <w:tab/>
        <w:t>Discussion on data collection and transfer framework</w:t>
      </w:r>
      <w:r>
        <w:tab/>
        <w:t>CMCC</w:t>
      </w:r>
      <w:r>
        <w:tab/>
        <w:t>discussion</w:t>
      </w:r>
      <w:r>
        <w:tab/>
        <w:t>Rel-20</w:t>
      </w:r>
      <w:r>
        <w:tab/>
        <w:t>FS_6G_Radio</w:t>
      </w:r>
    </w:p>
    <w:p w14:paraId="546B95C4" w14:textId="34FD7B34" w:rsidR="00A21562" w:rsidRDefault="00A21562" w:rsidP="00A21562">
      <w:pPr>
        <w:pStyle w:val="Doc-title"/>
      </w:pPr>
      <w:hyperlink r:id="rId1299" w:history="1">
        <w:r w:rsidRPr="003C3F56">
          <w:rPr>
            <w:rStyle w:val="Hyperlink"/>
          </w:rPr>
          <w:t>R2-2508880</w:t>
        </w:r>
      </w:hyperlink>
      <w:r>
        <w:tab/>
        <w:t>Considerations for 6G Data Framework</w:t>
      </w:r>
      <w:r>
        <w:tab/>
        <w:t>AT&amp;T</w:t>
      </w:r>
      <w:r>
        <w:tab/>
        <w:t>discussion</w:t>
      </w:r>
      <w:r>
        <w:tab/>
        <w:t>Rel-20</w:t>
      </w:r>
    </w:p>
    <w:p w14:paraId="3E5D5001" w14:textId="73BC5F2B" w:rsidR="00A21562" w:rsidRDefault="00A21562" w:rsidP="00A21562">
      <w:pPr>
        <w:pStyle w:val="Doc-title"/>
      </w:pPr>
      <w:hyperlink r:id="rId1300" w:history="1">
        <w:r w:rsidRPr="003C3F56">
          <w:rPr>
            <w:rStyle w:val="Hyperlink"/>
          </w:rPr>
          <w:t>R2-2508884</w:t>
        </w:r>
      </w:hyperlink>
      <w:r>
        <w:tab/>
        <w:t>Considerations on AI/ML framework</w:t>
      </w:r>
      <w:r>
        <w:tab/>
        <w:t>LG Uplus</w:t>
      </w:r>
      <w:r>
        <w:tab/>
        <w:t>discussion</w:t>
      </w:r>
      <w:r>
        <w:tab/>
        <w:t>Rel-20</w:t>
      </w:r>
      <w:r>
        <w:tab/>
        <w:t>Late</w:t>
      </w:r>
    </w:p>
    <w:p w14:paraId="1CD2FB00" w14:textId="2DC09B25" w:rsidR="00A21562" w:rsidRDefault="00A21562" w:rsidP="00A21562">
      <w:pPr>
        <w:pStyle w:val="Doc-title"/>
      </w:pPr>
      <w:hyperlink r:id="rId1301" w:history="1">
        <w:r w:rsidRPr="003C3F56">
          <w:rPr>
            <w:rStyle w:val="Hyperlink"/>
          </w:rPr>
          <w:t>R2-2508905</w:t>
        </w:r>
      </w:hyperlink>
      <w:r>
        <w:tab/>
        <w:t>Discussion on Data Transfer for 6G RAN</w:t>
      </w:r>
      <w:r>
        <w:tab/>
        <w:t>TCL</w:t>
      </w:r>
      <w:r>
        <w:tab/>
        <w:t>discussion</w:t>
      </w:r>
      <w:r>
        <w:tab/>
        <w:t>Rel-20</w:t>
      </w:r>
      <w:r>
        <w:tab/>
        <w:t>FS_6G_Radio</w:t>
      </w:r>
    </w:p>
    <w:p w14:paraId="64F3F129" w14:textId="09DDCF81" w:rsidR="00A21562" w:rsidRDefault="00A21562" w:rsidP="00A21562">
      <w:pPr>
        <w:pStyle w:val="Doc-title"/>
      </w:pPr>
      <w:hyperlink r:id="rId1302" w:history="1">
        <w:r w:rsidRPr="003C3F56">
          <w:rPr>
            <w:rStyle w:val="Hyperlink"/>
          </w:rPr>
          <w:t>R2-2508918</w:t>
        </w:r>
      </w:hyperlink>
      <w:r>
        <w:tab/>
        <w:t>Discussion on data transfer, model transfer, and AI/ML framework</w:t>
      </w:r>
      <w:r>
        <w:tab/>
        <w:t>Futurewei Technologies</w:t>
      </w:r>
      <w:r>
        <w:tab/>
        <w:t>discussion</w:t>
      </w:r>
    </w:p>
    <w:p w14:paraId="7D779AA4" w14:textId="3146B086" w:rsidR="00A21562" w:rsidRDefault="00A21562" w:rsidP="00A21562">
      <w:pPr>
        <w:pStyle w:val="Doc-title"/>
      </w:pPr>
      <w:hyperlink r:id="rId1303" w:history="1">
        <w:r w:rsidRPr="003C3F56">
          <w:rPr>
            <w:rStyle w:val="Hyperlink"/>
          </w:rPr>
          <w:t>R2-2508936</w:t>
        </w:r>
      </w:hyperlink>
      <w:r>
        <w:tab/>
        <w:t>Discussion on data transfer and AIML framework</w:t>
      </w:r>
      <w:r>
        <w:tab/>
        <w:t>Spreadtrum, UNISOC</w:t>
      </w:r>
      <w:r>
        <w:tab/>
        <w:t>discussion</w:t>
      </w:r>
      <w:r>
        <w:tab/>
        <w:t>Rel-20</w:t>
      </w:r>
    </w:p>
    <w:p w14:paraId="7074833B" w14:textId="39215A46" w:rsidR="00A21562" w:rsidRDefault="00A21562" w:rsidP="00A21562">
      <w:pPr>
        <w:pStyle w:val="Doc-title"/>
      </w:pPr>
      <w:hyperlink r:id="rId1304" w:history="1">
        <w:r w:rsidRPr="003C3F56">
          <w:rPr>
            <w:rStyle w:val="Hyperlink"/>
          </w:rPr>
          <w:t>R2-2508960</w:t>
        </w:r>
      </w:hyperlink>
      <w:r>
        <w:tab/>
        <w:t>Discussion on 6G AIML framework</w:t>
      </w:r>
      <w:r>
        <w:tab/>
        <w:t>ASUSTeK</w:t>
      </w:r>
      <w:r>
        <w:tab/>
        <w:t>discussion</w:t>
      </w:r>
      <w:r>
        <w:tab/>
        <w:t>Rel-20</w:t>
      </w:r>
    </w:p>
    <w:p w14:paraId="40DB5FCD" w14:textId="428AB2C5" w:rsidR="00A21562" w:rsidRDefault="00A21562" w:rsidP="00A21562">
      <w:pPr>
        <w:pStyle w:val="Doc-title"/>
      </w:pPr>
      <w:hyperlink r:id="rId1305" w:history="1">
        <w:r w:rsidRPr="003C3F56">
          <w:rPr>
            <w:rStyle w:val="Hyperlink"/>
          </w:rPr>
          <w:t>R2-2508988</w:t>
        </w:r>
      </w:hyperlink>
      <w:r>
        <w:tab/>
        <w:t>Discussion on data transfer and AI/ML framework</w:t>
      </w:r>
      <w:r>
        <w:tab/>
        <w:t>ETRI</w:t>
      </w:r>
      <w:r>
        <w:tab/>
        <w:t>discussion</w:t>
      </w:r>
      <w:r>
        <w:tab/>
        <w:t>Rel-20</w:t>
      </w:r>
    </w:p>
    <w:p w14:paraId="3AF70E92" w14:textId="460E8194" w:rsidR="00A21562" w:rsidRDefault="00A21562" w:rsidP="00A21562">
      <w:pPr>
        <w:pStyle w:val="Doc-title"/>
      </w:pPr>
      <w:hyperlink r:id="rId1306" w:history="1">
        <w:r w:rsidRPr="003C3F56">
          <w:rPr>
            <w:rStyle w:val="Hyperlink"/>
          </w:rPr>
          <w:t>R2-2509000</w:t>
        </w:r>
      </w:hyperlink>
      <w:r>
        <w:tab/>
        <w:t>Discussion on 6G general AI/ML framework</w:t>
      </w:r>
      <w:r>
        <w:tab/>
        <w:t>TCL</w:t>
      </w:r>
      <w:r>
        <w:tab/>
        <w:t>discussion</w:t>
      </w:r>
    </w:p>
    <w:p w14:paraId="32F6BB60" w14:textId="7F8FFCF6" w:rsidR="00A21562" w:rsidRDefault="00A21562" w:rsidP="00A21562">
      <w:pPr>
        <w:pStyle w:val="Doc-title"/>
      </w:pPr>
      <w:hyperlink r:id="rId1307" w:history="1">
        <w:r w:rsidRPr="003C3F56">
          <w:rPr>
            <w:rStyle w:val="Hyperlink"/>
          </w:rPr>
          <w:t>R2-2509005</w:t>
        </w:r>
      </w:hyperlink>
      <w:r>
        <w:tab/>
        <w:t>AI-ML model transfer based on location</w:t>
      </w:r>
      <w:r>
        <w:tab/>
        <w:t>LG Uplus</w:t>
      </w:r>
      <w:r>
        <w:tab/>
        <w:t>discussion</w:t>
      </w:r>
      <w:r>
        <w:tab/>
        <w:t>Late</w:t>
      </w:r>
    </w:p>
    <w:p w14:paraId="3E7F1E87" w14:textId="3E0FF5A4" w:rsidR="00A21562" w:rsidRDefault="00A21562" w:rsidP="00A21562">
      <w:pPr>
        <w:pStyle w:val="Doc-title"/>
      </w:pPr>
      <w:hyperlink r:id="rId1308" w:history="1">
        <w:r w:rsidRPr="003C3F56">
          <w:rPr>
            <w:rStyle w:val="Hyperlink"/>
          </w:rPr>
          <w:t>R2-2509037</w:t>
        </w:r>
      </w:hyperlink>
      <w:r>
        <w:tab/>
        <w:t>Discussion on UE data collection and transfer</w:t>
      </w:r>
      <w:r>
        <w:tab/>
        <w:t>Google Korea LLC</w:t>
      </w:r>
      <w:r>
        <w:tab/>
        <w:t>discussion</w:t>
      </w:r>
    </w:p>
    <w:p w14:paraId="2DC2F3EA" w14:textId="7D2E5139" w:rsidR="00A21562" w:rsidRDefault="00A21562" w:rsidP="00A21562">
      <w:pPr>
        <w:pStyle w:val="Doc-title"/>
      </w:pPr>
      <w:hyperlink r:id="rId1309" w:history="1">
        <w:r w:rsidRPr="003C3F56">
          <w:rPr>
            <w:rStyle w:val="Hyperlink"/>
          </w:rPr>
          <w:t>R2-2509070</w:t>
        </w:r>
      </w:hyperlink>
      <w:r>
        <w:tab/>
        <w:t>Analysis of Data Flow Requirements for AI/ML and ISAC</w:t>
      </w:r>
      <w:r>
        <w:tab/>
        <w:t>Kyocera</w:t>
      </w:r>
      <w:r>
        <w:tab/>
        <w:t>discussion</w:t>
      </w:r>
    </w:p>
    <w:p w14:paraId="3F0EBAE2" w14:textId="1D2FB673" w:rsidR="00185074" w:rsidRDefault="00185074" w:rsidP="00185074">
      <w:pPr>
        <w:pStyle w:val="Doc-title"/>
      </w:pPr>
    </w:p>
    <w:p w14:paraId="0DBB3FD7" w14:textId="5A530C61" w:rsidR="00B879CA" w:rsidRPr="006370C7" w:rsidRDefault="00B879CA" w:rsidP="00B879CA">
      <w:pPr>
        <w:pStyle w:val="Heading4"/>
      </w:pPr>
      <w:r>
        <w:t>10.3.3.2</w:t>
      </w:r>
      <w:r>
        <w:tab/>
        <w:t>Energy efficiency</w:t>
      </w:r>
    </w:p>
    <w:p w14:paraId="638CC55D" w14:textId="77777777" w:rsidR="00B879CA" w:rsidRPr="006370C7" w:rsidRDefault="00B879CA" w:rsidP="00B879CA">
      <w:pPr>
        <w:rPr>
          <w:rFonts w:cs="Arial"/>
          <w:i/>
          <w:sz w:val="18"/>
        </w:rPr>
      </w:pPr>
      <w:r>
        <w:rPr>
          <w:rFonts w:cs="Arial"/>
          <w:i/>
          <w:sz w:val="18"/>
        </w:rPr>
        <w:t xml:space="preserve">Contributions on common aspects of network and UE energy efficiency, including alignment of energy and power saving features.  NOTE: aspects related to system information and paging should be discussed in CP AI.  </w:t>
      </w:r>
    </w:p>
    <w:p w14:paraId="05F86304" w14:textId="77777777" w:rsidR="00F8177A" w:rsidRDefault="00F8177A" w:rsidP="00B879CA">
      <w:pPr>
        <w:rPr>
          <w:rFonts w:cs="Arial"/>
          <w:i/>
          <w:sz w:val="18"/>
        </w:rPr>
      </w:pPr>
    </w:p>
    <w:p w14:paraId="36CAE1FD" w14:textId="2B63178F" w:rsidR="003A6F23" w:rsidRDefault="003A6F23" w:rsidP="00B879CA">
      <w:pPr>
        <w:rPr>
          <w:rFonts w:cs="Arial"/>
          <w:i/>
          <w:sz w:val="18"/>
        </w:rPr>
      </w:pPr>
      <w:r w:rsidRPr="001534BA">
        <w:rPr>
          <w:rFonts w:cs="Arial"/>
          <w:iCs/>
          <w:sz w:val="18"/>
        </w:rPr>
        <w:t>[</w:t>
      </w:r>
      <w:r w:rsidR="004E1B64">
        <w:rPr>
          <w:rFonts w:cs="Arial"/>
          <w:iCs/>
          <w:sz w:val="18"/>
        </w:rPr>
        <w:t>1</w:t>
      </w:r>
      <w:r w:rsidR="00A71522">
        <w:rPr>
          <w:rFonts w:cs="Arial"/>
          <w:iCs/>
          <w:sz w:val="18"/>
        </w:rPr>
        <w:t>.5</w:t>
      </w:r>
      <w:r w:rsidRPr="001534BA">
        <w:rPr>
          <w:rFonts w:cs="Arial"/>
          <w:iCs/>
          <w:sz w:val="18"/>
        </w:rPr>
        <w:t xml:space="preserve"> mins per paper]</w:t>
      </w:r>
      <w:r>
        <w:rPr>
          <w:rFonts w:cs="Arial"/>
          <w:iCs/>
          <w:sz w:val="18"/>
        </w:rPr>
        <w:br/>
      </w:r>
    </w:p>
    <w:p w14:paraId="0E914652"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szCs w:val="20"/>
          <w:lang w:val="en-US" w:eastAsia="zh-CN"/>
        </w:rPr>
      </w:pPr>
      <w:r w:rsidRPr="002142A9">
        <w:rPr>
          <w:rFonts w:eastAsia="Times New Roman" w:cs="Arial"/>
          <w:b/>
          <w:bCs/>
          <w:szCs w:val="20"/>
          <w:lang w:val="en-US" w:eastAsia="zh-CN"/>
        </w:rPr>
        <w:t>Cell DTX/DRX</w:t>
      </w:r>
    </w:p>
    <w:p w14:paraId="76436485" w14:textId="261EA664" w:rsidR="002142A9" w:rsidRPr="002142A9" w:rsidRDefault="002142A9" w:rsidP="009857B5">
      <w:pPr>
        <w:pStyle w:val="Doc-title"/>
      </w:pPr>
      <w:hyperlink r:id="rId1310" w:history="1">
        <w:r w:rsidRPr="003C3F56">
          <w:rPr>
            <w:rStyle w:val="Hyperlink"/>
          </w:rPr>
          <w:t>R2-2508410</w:t>
        </w:r>
      </w:hyperlink>
      <w:r w:rsidRPr="002142A9">
        <w:tab/>
        <w:t>Energy efficiency in 6G</w:t>
      </w:r>
      <w:r w:rsidRPr="002142A9">
        <w:tab/>
        <w:t>ZTE Corporation, Sanechips</w:t>
      </w:r>
      <w:r w:rsidRPr="002142A9">
        <w:tab/>
        <w:t>discussion</w:t>
      </w:r>
      <w:r w:rsidRPr="002142A9">
        <w:tab/>
        <w:t>Rel-20</w:t>
      </w:r>
      <w:r w:rsidRPr="002142A9">
        <w:tab/>
        <w:t>FS_6G_Radio</w:t>
      </w:r>
    </w:p>
    <w:p w14:paraId="12742D04" w14:textId="77777777" w:rsidR="002142A9" w:rsidRPr="006A37C0" w:rsidRDefault="002142A9" w:rsidP="009857B5">
      <w:pPr>
        <w:pStyle w:val="Doc-text2"/>
        <w:rPr>
          <w:i/>
          <w:iCs/>
        </w:rPr>
      </w:pPr>
      <w:r w:rsidRPr="006A37C0">
        <w:rPr>
          <w:i/>
          <w:iCs/>
        </w:rPr>
        <w:t>Proposal 1: Study Cell DTX/DRX in all RRC states, including impact on common signal and channel transmission and UE specific transmission and reception.</w:t>
      </w:r>
    </w:p>
    <w:p w14:paraId="0ACA4AA7" w14:textId="25097E87" w:rsidR="00AE563A" w:rsidRDefault="006A37C0" w:rsidP="009857B5">
      <w:pPr>
        <w:pStyle w:val="Doc-text2"/>
      </w:pPr>
      <w:r>
        <w:lastRenderedPageBreak/>
        <w:t>-</w:t>
      </w:r>
      <w:r>
        <w:tab/>
        <w:t xml:space="preserve">Huawei asks if the intention is to have the same solution for both.  ZTE thinks it can be the same but the parameters can be different.  </w:t>
      </w:r>
    </w:p>
    <w:p w14:paraId="5E4D4F12" w14:textId="6511004F" w:rsidR="00FF613A" w:rsidRDefault="00FF613A" w:rsidP="009857B5">
      <w:pPr>
        <w:pStyle w:val="Doc-text2"/>
      </w:pPr>
      <w:r>
        <w:t>-</w:t>
      </w:r>
      <w:r>
        <w:tab/>
        <w:t xml:space="preserve">Xiaomi asks if for CELL DRX we are covering RACH resources.   </w:t>
      </w:r>
    </w:p>
    <w:p w14:paraId="19AC57D0" w14:textId="69D57316" w:rsidR="00EF7C03" w:rsidRDefault="00EF7C03" w:rsidP="009857B5">
      <w:pPr>
        <w:pStyle w:val="Doc-text2"/>
      </w:pPr>
      <w:r>
        <w:t>-</w:t>
      </w:r>
      <w:r>
        <w:tab/>
        <w:t xml:space="preserve">Nokia asks if we concatenate the common signals do we need to do anything extra.   </w:t>
      </w:r>
      <w:r w:rsidR="00EC3465">
        <w:t xml:space="preserve">ZTE thinks that we can have </w:t>
      </w:r>
      <w:r w:rsidR="00A06280">
        <w:t xml:space="preserve">the concatenation or determining CELL DTX pattern based on these transmission patterns.   </w:t>
      </w:r>
    </w:p>
    <w:p w14:paraId="51D84F9C" w14:textId="014F6782" w:rsidR="00A06280" w:rsidRDefault="00A06280" w:rsidP="009857B5">
      <w:pPr>
        <w:pStyle w:val="Doc-text2"/>
      </w:pPr>
      <w:r>
        <w:t>-</w:t>
      </w:r>
      <w:r>
        <w:tab/>
        <w:t xml:space="preserve">Apple supports this but has some concerns about idle mode as it impacts initial access.   </w:t>
      </w:r>
      <w:r w:rsidR="00D21067">
        <w:t>Oppo t</w:t>
      </w:r>
      <w:r w:rsidR="00801513">
        <w:t xml:space="preserve">hinks that we need to wait for RAN1. </w:t>
      </w:r>
    </w:p>
    <w:p w14:paraId="3AF88C9C" w14:textId="4832B6B5" w:rsidR="00801513" w:rsidRDefault="00801513" w:rsidP="009857B5">
      <w:pPr>
        <w:pStyle w:val="Doc-text2"/>
      </w:pPr>
      <w:r>
        <w:t>-</w:t>
      </w:r>
      <w:r>
        <w:tab/>
        <w:t xml:space="preserve">Mediatek thinks that the behaviour can be very different.   </w:t>
      </w:r>
    </w:p>
    <w:p w14:paraId="651B9337" w14:textId="3E9DB561" w:rsidR="009C08DA" w:rsidRDefault="009C08DA" w:rsidP="009857B5">
      <w:pPr>
        <w:pStyle w:val="Doc-text2"/>
      </w:pPr>
      <w:r>
        <w:t>-</w:t>
      </w:r>
      <w:r>
        <w:tab/>
        <w:t xml:space="preserve">CMCC thinks that CELL DTX is per cell configuration and we don’t need to worry about legacy and if we don’t do it in both it would make it useless.   </w:t>
      </w:r>
    </w:p>
    <w:p w14:paraId="0E7CBBBF" w14:textId="7215FB6A" w:rsidR="00D47A4B" w:rsidRDefault="00D47A4B" w:rsidP="009857B5">
      <w:pPr>
        <w:pStyle w:val="Doc-text2"/>
      </w:pPr>
      <w:r>
        <w:t>-</w:t>
      </w:r>
      <w:r>
        <w:tab/>
      </w:r>
      <w:r w:rsidR="006A4A71">
        <w:t xml:space="preserve">Docomo </w:t>
      </w:r>
      <w:r>
        <w:t xml:space="preserve">CELL DTX/DRX in idle mode </w:t>
      </w:r>
      <w:r w:rsidR="00D001B6">
        <w:t xml:space="preserve">we should avoid duplication.   </w:t>
      </w:r>
    </w:p>
    <w:p w14:paraId="12462CE7" w14:textId="46FF2D60" w:rsidR="006A4A71" w:rsidRDefault="006A4A71" w:rsidP="009857B5">
      <w:pPr>
        <w:pStyle w:val="Doc-text2"/>
      </w:pPr>
      <w:r>
        <w:t>-</w:t>
      </w:r>
      <w:r>
        <w:tab/>
        <w:t xml:space="preserve">Lenovo thinks we should separate the discussion as the network can take care of the configuration of the common signals.   </w:t>
      </w:r>
    </w:p>
    <w:p w14:paraId="368129F6" w14:textId="1529E2CB" w:rsidR="006B2BA1" w:rsidRDefault="00F43178" w:rsidP="006B2BA1">
      <w:pPr>
        <w:pStyle w:val="Doc-text2"/>
      </w:pPr>
      <w:r>
        <w:t>-</w:t>
      </w:r>
      <w:r>
        <w:tab/>
        <w:t xml:space="preserve">Ofinno thinks that functionality should be common in all states.   </w:t>
      </w:r>
      <w:r w:rsidR="00CA680C">
        <w:t xml:space="preserve">But we need to discuss details first before we know the details.   </w:t>
      </w:r>
      <w:r w:rsidR="006B2BA1">
        <w:t xml:space="preserve">And we need to consider both the UE and NW.  </w:t>
      </w:r>
    </w:p>
    <w:p w14:paraId="247B5C90" w14:textId="6150980F" w:rsidR="00FD767E" w:rsidRDefault="00FD767E" w:rsidP="006B2BA1">
      <w:pPr>
        <w:pStyle w:val="Doc-text2"/>
      </w:pPr>
      <w:r>
        <w:t>-</w:t>
      </w:r>
      <w:r>
        <w:tab/>
        <w:t xml:space="preserve">Interdigital thinks that we agreed on Tuesday to have SIBs grouped together with common signals and the intention here is to align user </w:t>
      </w:r>
      <w:r w:rsidR="00C82028">
        <w:t xml:space="preserve">dedicated channels/tx with the idle mode common channels. </w:t>
      </w:r>
    </w:p>
    <w:p w14:paraId="7E984C3D" w14:textId="3E8D2193" w:rsidR="00C82028" w:rsidRDefault="00C82028" w:rsidP="006B2BA1">
      <w:pPr>
        <w:pStyle w:val="Doc-text2"/>
      </w:pPr>
      <w:r>
        <w:t>-</w:t>
      </w:r>
      <w:r>
        <w:tab/>
      </w:r>
      <w:r w:rsidR="006B4236">
        <w:t xml:space="preserve">Qualcomm thinks that we can wait a bit.  </w:t>
      </w:r>
    </w:p>
    <w:p w14:paraId="11AFBE0F" w14:textId="279CABC6" w:rsidR="006B4236" w:rsidRDefault="00A92D5F" w:rsidP="006B2BA1">
      <w:pPr>
        <w:pStyle w:val="Doc-text2"/>
      </w:pPr>
      <w:r>
        <w:t>-</w:t>
      </w:r>
      <w:r>
        <w:tab/>
        <w:t xml:space="preserve">Samsung asks whether this is per cell.  ZTE thinks it is per cell but it can be for multiple cell.  </w:t>
      </w:r>
    </w:p>
    <w:p w14:paraId="7E07AF81" w14:textId="2141D3BF" w:rsidR="007377B9" w:rsidRDefault="0076059F" w:rsidP="00F337C0">
      <w:pPr>
        <w:pStyle w:val="Doc-text2"/>
      </w:pPr>
      <w:r>
        <w:t>-</w:t>
      </w:r>
      <w:r>
        <w:tab/>
        <w:t xml:space="preserve">Huawei thinks that connected mode has less dependency on RAN1.  </w:t>
      </w:r>
    </w:p>
    <w:p w14:paraId="422EBE7B" w14:textId="27287F70" w:rsidR="004B6F9B" w:rsidRDefault="00AE563A" w:rsidP="007B62D7">
      <w:pPr>
        <w:pStyle w:val="Agreement"/>
      </w:pPr>
      <w:r>
        <w:t>Noted</w:t>
      </w:r>
    </w:p>
    <w:p w14:paraId="13BC70A6" w14:textId="77777777" w:rsidR="007B62D7" w:rsidRDefault="007B62D7" w:rsidP="007B62D7">
      <w:pPr>
        <w:tabs>
          <w:tab w:val="left" w:pos="1701"/>
        </w:tabs>
        <w:overflowPunct w:val="0"/>
        <w:autoSpaceDE w:val="0"/>
        <w:autoSpaceDN w:val="0"/>
        <w:adjustRightInd w:val="0"/>
        <w:spacing w:before="0" w:after="120"/>
        <w:ind w:left="1701" w:hanging="1701"/>
        <w:jc w:val="both"/>
        <w:textAlignment w:val="baseline"/>
        <w:rPr>
          <w:rFonts w:eastAsia="Times New Roman" w:cs="Arial"/>
          <w:color w:val="4EA72E"/>
          <w:szCs w:val="20"/>
          <w:lang w:eastAsia="zh-CN"/>
        </w:rPr>
      </w:pPr>
    </w:p>
    <w:p w14:paraId="3F3A5218" w14:textId="77777777" w:rsidR="007B62D7" w:rsidRDefault="007B62D7" w:rsidP="007B62D7">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3B6C28A1" w14:textId="77777777" w:rsidR="007B62D7" w:rsidRPr="006B7023" w:rsidRDefault="007B62D7" w:rsidP="00AF1BCC">
      <w:pPr>
        <w:pStyle w:val="Agreement"/>
        <w:numPr>
          <w:ilvl w:val="0"/>
          <w:numId w:val="20"/>
        </w:numPr>
        <w:pBdr>
          <w:top w:val="single" w:sz="4" w:space="1" w:color="auto"/>
          <w:left w:val="single" w:sz="4" w:space="4" w:color="auto"/>
          <w:bottom w:val="single" w:sz="4" w:space="1" w:color="auto"/>
          <w:right w:val="single" w:sz="4" w:space="4" w:color="auto"/>
        </w:pBdr>
        <w:rPr>
          <w:b w:val="0"/>
          <w:bCs/>
        </w:rPr>
      </w:pPr>
      <w:r w:rsidRPr="006B7023">
        <w:rPr>
          <w:b w:val="0"/>
          <w:bCs/>
        </w:rPr>
        <w:t xml:space="preserve">Study further </w:t>
      </w:r>
      <w:r>
        <w:rPr>
          <w:b w:val="0"/>
          <w:bCs/>
        </w:rPr>
        <w:t xml:space="preserve">how to achieve sleeping opportunities (e.g. </w:t>
      </w:r>
      <w:r w:rsidRPr="006B7023">
        <w:rPr>
          <w:b w:val="0"/>
          <w:bCs/>
        </w:rPr>
        <w:t>CELL DTX/DRX</w:t>
      </w:r>
      <w:r>
        <w:rPr>
          <w:b w:val="0"/>
          <w:bCs/>
        </w:rPr>
        <w:t>)</w:t>
      </w:r>
      <w:r w:rsidRPr="006B7023">
        <w:rPr>
          <w:b w:val="0"/>
          <w:bCs/>
        </w:rPr>
        <w:t xml:space="preserve"> for connected</w:t>
      </w:r>
      <w:r>
        <w:rPr>
          <w:b w:val="0"/>
          <w:bCs/>
        </w:rPr>
        <w:t xml:space="preserve"> mode</w:t>
      </w:r>
      <w:r w:rsidRPr="006B7023">
        <w:rPr>
          <w:b w:val="0"/>
          <w:bCs/>
        </w:rPr>
        <w:t xml:space="preserve">.   </w:t>
      </w:r>
    </w:p>
    <w:p w14:paraId="3F5F6E06" w14:textId="77777777" w:rsidR="007B62D7" w:rsidRPr="006B7023" w:rsidRDefault="007B62D7" w:rsidP="00AF1BCC">
      <w:pPr>
        <w:pStyle w:val="Agreement"/>
        <w:numPr>
          <w:ilvl w:val="0"/>
          <w:numId w:val="20"/>
        </w:numPr>
        <w:pBdr>
          <w:top w:val="single" w:sz="4" w:space="1" w:color="auto"/>
          <w:left w:val="single" w:sz="4" w:space="4" w:color="auto"/>
          <w:bottom w:val="single" w:sz="4" w:space="1" w:color="auto"/>
          <w:right w:val="single" w:sz="4" w:space="4" w:color="auto"/>
        </w:pBdr>
        <w:rPr>
          <w:b w:val="0"/>
          <w:bCs/>
        </w:rPr>
      </w:pPr>
      <w:r w:rsidRPr="006B7023">
        <w:rPr>
          <w:b w:val="0"/>
          <w:bCs/>
        </w:rPr>
        <w:t xml:space="preserve">There </w:t>
      </w:r>
      <w:r>
        <w:rPr>
          <w:b w:val="0"/>
          <w:bCs/>
        </w:rPr>
        <w:t>are</w:t>
      </w:r>
      <w:r w:rsidRPr="006B7023">
        <w:rPr>
          <w:b w:val="0"/>
          <w:bCs/>
        </w:rPr>
        <w:t xml:space="preserve"> benefits</w:t>
      </w:r>
      <w:r>
        <w:rPr>
          <w:b w:val="0"/>
          <w:bCs/>
        </w:rPr>
        <w:t xml:space="preserve"> </w:t>
      </w:r>
      <w:r w:rsidRPr="00695FAD">
        <w:rPr>
          <w:b w:val="0"/>
          <w:bCs/>
        </w:rPr>
        <w:t xml:space="preserve">from NW perspective </w:t>
      </w:r>
      <w:r w:rsidRPr="006B7023">
        <w:rPr>
          <w:b w:val="0"/>
          <w:bCs/>
        </w:rPr>
        <w:t xml:space="preserve">to aligning the sleeping opportunities (e.g. CELL_DTX/DRX) across different states.    </w:t>
      </w:r>
    </w:p>
    <w:p w14:paraId="4B0CA53C" w14:textId="77777777" w:rsidR="007B62D7" w:rsidRPr="006B7023" w:rsidRDefault="007B62D7" w:rsidP="00AF1BCC">
      <w:pPr>
        <w:pStyle w:val="Agreement"/>
        <w:numPr>
          <w:ilvl w:val="0"/>
          <w:numId w:val="20"/>
        </w:numPr>
        <w:pBdr>
          <w:top w:val="single" w:sz="4" w:space="1" w:color="auto"/>
          <w:left w:val="single" w:sz="4" w:space="4" w:color="auto"/>
          <w:bottom w:val="single" w:sz="4" w:space="1" w:color="auto"/>
          <w:right w:val="single" w:sz="4" w:space="4" w:color="auto"/>
        </w:pBdr>
        <w:rPr>
          <w:b w:val="0"/>
          <w:bCs/>
        </w:rPr>
      </w:pPr>
      <w:r w:rsidRPr="006B7023">
        <w:rPr>
          <w:b w:val="0"/>
          <w:bCs/>
        </w:rPr>
        <w:t>For non-connected state wait for further progress on the design common signal/SI/paging</w:t>
      </w:r>
      <w:r>
        <w:rPr>
          <w:b w:val="0"/>
          <w:bCs/>
        </w:rPr>
        <w:t>/RA, etc</w:t>
      </w:r>
      <w:r w:rsidRPr="006B7023">
        <w:rPr>
          <w:b w:val="0"/>
          <w:bCs/>
        </w:rPr>
        <w:t xml:space="preserve"> design from RAN2 and other WGs.  </w:t>
      </w:r>
    </w:p>
    <w:p w14:paraId="1F6F8134" w14:textId="77777777" w:rsidR="007B62D7" w:rsidRPr="004B6F9B" w:rsidRDefault="007B62D7" w:rsidP="004B6F9B">
      <w:pPr>
        <w:pStyle w:val="Doc-text2"/>
        <w:rPr>
          <w:lang w:eastAsia="zh-CN"/>
        </w:rPr>
      </w:pPr>
    </w:p>
    <w:p w14:paraId="418341AE" w14:textId="22403F84" w:rsidR="002142A9" w:rsidRPr="002142A9" w:rsidRDefault="002142A9" w:rsidP="009857B5">
      <w:pPr>
        <w:pStyle w:val="Doc-title"/>
      </w:pPr>
      <w:hyperlink r:id="rId1311" w:history="1">
        <w:r w:rsidRPr="003C3F56">
          <w:rPr>
            <w:rStyle w:val="Hyperlink"/>
          </w:rPr>
          <w:t>R2-2508243</w:t>
        </w:r>
      </w:hyperlink>
      <w:r w:rsidRPr="002142A9">
        <w:tab/>
        <w:t>Network and UE energy efficiency in 6GR</w:t>
      </w:r>
      <w:r w:rsidRPr="002142A9">
        <w:tab/>
        <w:t>Nokia, Nokia Shanghai Bell</w:t>
      </w:r>
      <w:r w:rsidRPr="002142A9">
        <w:tab/>
        <w:t>discussion</w:t>
      </w:r>
      <w:r w:rsidRPr="002142A9">
        <w:tab/>
        <w:t>Rel-20</w:t>
      </w:r>
      <w:r w:rsidRPr="002142A9">
        <w:tab/>
        <w:t>FS_6G_Radio</w:t>
      </w:r>
    </w:p>
    <w:p w14:paraId="637B8601" w14:textId="77777777" w:rsidR="002142A9" w:rsidRDefault="002142A9" w:rsidP="009857B5">
      <w:pPr>
        <w:pStyle w:val="Doc-text2"/>
        <w:rPr>
          <w:lang w:val="en-US"/>
        </w:rPr>
      </w:pPr>
      <w:r w:rsidRPr="002142A9">
        <w:rPr>
          <w:lang w:val="en-US"/>
        </w:rPr>
        <w:t>Proposal 3: Study Cell DTX/DRX and UE DRX to be jointly designed, considering UEs with or without UE DRX configurations.</w:t>
      </w:r>
    </w:p>
    <w:p w14:paraId="0EA1330C" w14:textId="2C7BB81E" w:rsidR="00AE563A" w:rsidRPr="002142A9" w:rsidRDefault="00AE563A" w:rsidP="00AE563A">
      <w:pPr>
        <w:pStyle w:val="Agreement"/>
        <w:rPr>
          <w:lang w:val="en-US"/>
        </w:rPr>
      </w:pPr>
      <w:r>
        <w:rPr>
          <w:lang w:val="en-US"/>
        </w:rPr>
        <w:t>Noted</w:t>
      </w:r>
    </w:p>
    <w:p w14:paraId="14D0AD62" w14:textId="77777777" w:rsidR="002142A9" w:rsidRPr="002142A9" w:rsidRDefault="002142A9" w:rsidP="002142A9">
      <w:pPr>
        <w:spacing w:before="60"/>
        <w:ind w:left="1259" w:hanging="1259"/>
        <w:rPr>
          <w:rFonts w:eastAsia="Times New Roman" w:cs="Arial"/>
          <w:color w:val="4EA72E"/>
          <w:szCs w:val="20"/>
          <w:lang w:eastAsia="zh-CN"/>
        </w:rPr>
      </w:pPr>
    </w:p>
    <w:p w14:paraId="249833FD" w14:textId="20FD5C7A" w:rsidR="002142A9" w:rsidRPr="002142A9" w:rsidRDefault="002142A9" w:rsidP="009857B5">
      <w:pPr>
        <w:pStyle w:val="Doc-title"/>
      </w:pPr>
      <w:hyperlink r:id="rId1312" w:history="1">
        <w:r w:rsidRPr="003C3F56">
          <w:rPr>
            <w:rStyle w:val="Hyperlink"/>
          </w:rPr>
          <w:t>R2-2508519</w:t>
        </w:r>
      </w:hyperlink>
      <w:r w:rsidRPr="002142A9">
        <w:tab/>
        <w:t>Discussion on network and UE energy efficiency</w:t>
      </w:r>
      <w:r w:rsidRPr="002142A9">
        <w:tab/>
        <w:t>Huawei, HiSilicon</w:t>
      </w:r>
      <w:r w:rsidRPr="002142A9">
        <w:tab/>
        <w:t>discussion</w:t>
      </w:r>
      <w:r w:rsidRPr="002142A9">
        <w:tab/>
        <w:t>Rel-20</w:t>
      </w:r>
      <w:r w:rsidRPr="002142A9">
        <w:tab/>
        <w:t>FS_6G_Radio</w:t>
      </w:r>
    </w:p>
    <w:p w14:paraId="7E0F2AE7" w14:textId="77777777" w:rsidR="002142A9" w:rsidRPr="002142A9" w:rsidRDefault="002142A9" w:rsidP="009857B5">
      <w:pPr>
        <w:pStyle w:val="Doc-text2"/>
        <w:rPr>
          <w:lang w:val="en-US"/>
        </w:rPr>
      </w:pPr>
      <w:r w:rsidRPr="002142A9">
        <w:rPr>
          <w:lang w:val="en-US"/>
        </w:rPr>
        <w:t>Observation 3: Separate cell DTX and UE C-DRX mechanisms were defined in different 5G releases with duplicated UE behaviours and additional restrictions between cell DTX and UE C-DRX. To obtain the energy saving gain coming from longer sleep duration, the cell DTX should be aligned with UE C-DRX, especially considering a flexible UE C-DRX.</w:t>
      </w:r>
    </w:p>
    <w:p w14:paraId="26EDD063" w14:textId="77777777" w:rsidR="002142A9" w:rsidRPr="002142A9" w:rsidRDefault="002142A9" w:rsidP="009857B5">
      <w:pPr>
        <w:pStyle w:val="Doc-text2"/>
        <w:rPr>
          <w:lang w:val="en-US"/>
        </w:rPr>
      </w:pPr>
      <w:r w:rsidRPr="002142A9">
        <w:rPr>
          <w:lang w:val="en-US"/>
        </w:rPr>
        <w:t>Proposal 3: RAN2 to study joint and simplified (e.g., to avoid duplication) design for flexible cell DTX and flexible UE C-DRX.</w:t>
      </w:r>
    </w:p>
    <w:p w14:paraId="0C60322C" w14:textId="77777777" w:rsidR="002142A9" w:rsidRPr="002142A9" w:rsidRDefault="002142A9" w:rsidP="002142A9">
      <w:pPr>
        <w:spacing w:before="0" w:after="160" w:line="278" w:lineRule="auto"/>
        <w:rPr>
          <w:rFonts w:eastAsia="Times New Roman" w:cs="Arial"/>
          <w:color w:val="4EA72E"/>
          <w:szCs w:val="20"/>
          <w:lang w:eastAsia="zh-CN"/>
        </w:rPr>
      </w:pPr>
    </w:p>
    <w:p w14:paraId="61716B0B" w14:textId="3ADC4B31" w:rsidR="002142A9" w:rsidRPr="002142A9" w:rsidRDefault="002142A9" w:rsidP="009857B5">
      <w:pPr>
        <w:pStyle w:val="Doc-title"/>
      </w:pPr>
      <w:hyperlink r:id="rId1313" w:history="1">
        <w:r w:rsidRPr="003C3F56">
          <w:rPr>
            <w:rStyle w:val="Hyperlink"/>
          </w:rPr>
          <w:t>R2-2508754</w:t>
        </w:r>
      </w:hyperlink>
      <w:r w:rsidRPr="002142A9">
        <w:tab/>
        <w:t>Discussion on 6G energy and power saving features</w:t>
      </w:r>
      <w:r w:rsidRPr="002142A9">
        <w:tab/>
        <w:t>Qualcomm Incorporated</w:t>
      </w:r>
      <w:r w:rsidRPr="002142A9">
        <w:tab/>
        <w:t>discussion</w:t>
      </w:r>
    </w:p>
    <w:p w14:paraId="57247384" w14:textId="77777777" w:rsidR="002142A9" w:rsidRPr="002142A9" w:rsidRDefault="002142A9" w:rsidP="009857B5">
      <w:pPr>
        <w:pStyle w:val="Doc-text2"/>
        <w:rPr>
          <w:lang w:val="en-US"/>
        </w:rPr>
      </w:pPr>
      <w:r w:rsidRPr="002142A9">
        <w:rPr>
          <w:lang w:val="en-US"/>
        </w:rPr>
        <w:t>Observation 10. In 6G, cell-DTX and cell-DRX mechanisms can be further optimized jointly with UE’s DRX or preferences to maximize energy efficiency for both network and UEs while ensuring performance expectations.</w:t>
      </w:r>
    </w:p>
    <w:p w14:paraId="2C7065B9" w14:textId="77777777" w:rsidR="002142A9" w:rsidRPr="002142A9" w:rsidRDefault="002142A9" w:rsidP="009857B5">
      <w:pPr>
        <w:pStyle w:val="Doc-text2"/>
        <w:rPr>
          <w:lang w:val="en-US"/>
        </w:rPr>
      </w:pPr>
      <w:r w:rsidRPr="002142A9">
        <w:rPr>
          <w:lang w:val="en-US"/>
        </w:rPr>
        <w:t>Proposal 5. RAN2 starts the study on the applicability of joint optimization with cell-DTX and DRX and UE DRX or UE preferences in 6G.</w:t>
      </w:r>
    </w:p>
    <w:p w14:paraId="6EFB2AB8" w14:textId="77777777" w:rsidR="002142A9" w:rsidRPr="002142A9" w:rsidRDefault="002142A9" w:rsidP="002142A9">
      <w:pPr>
        <w:tabs>
          <w:tab w:val="left" w:pos="1701"/>
        </w:tabs>
        <w:overflowPunct w:val="0"/>
        <w:autoSpaceDE w:val="0"/>
        <w:autoSpaceDN w:val="0"/>
        <w:adjustRightInd w:val="0"/>
        <w:spacing w:before="0" w:after="120"/>
        <w:jc w:val="both"/>
        <w:textAlignment w:val="baseline"/>
        <w:rPr>
          <w:rFonts w:eastAsia="Times New Roman" w:cs="Arial"/>
          <w:b/>
          <w:bCs/>
          <w:color w:val="4EA72E"/>
          <w:szCs w:val="20"/>
          <w:lang w:val="en-US" w:eastAsia="zh-CN"/>
        </w:rPr>
      </w:pPr>
    </w:p>
    <w:p w14:paraId="34A2BDBF"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szCs w:val="20"/>
          <w:lang w:val="en-US" w:eastAsia="zh-CN"/>
        </w:rPr>
      </w:pPr>
      <w:r w:rsidRPr="002142A9">
        <w:rPr>
          <w:rFonts w:eastAsia="Times New Roman" w:cs="Arial"/>
          <w:b/>
          <w:bCs/>
          <w:szCs w:val="20"/>
          <w:lang w:val="en-US" w:eastAsia="zh-CN"/>
        </w:rPr>
        <w:t>C-DRX</w:t>
      </w:r>
    </w:p>
    <w:p w14:paraId="62560740" w14:textId="7EC6C3D9" w:rsidR="002142A9" w:rsidRPr="002142A9" w:rsidRDefault="002142A9" w:rsidP="00925D10">
      <w:pPr>
        <w:pStyle w:val="Doc-title"/>
      </w:pPr>
      <w:hyperlink r:id="rId1314" w:history="1">
        <w:r w:rsidRPr="003C3F56">
          <w:rPr>
            <w:rStyle w:val="Hyperlink"/>
          </w:rPr>
          <w:t>R2-2508754</w:t>
        </w:r>
      </w:hyperlink>
      <w:r w:rsidRPr="002142A9">
        <w:tab/>
        <w:t>Discussion on 6G energy and power saving features</w:t>
      </w:r>
      <w:r w:rsidRPr="002142A9">
        <w:tab/>
        <w:t>Qualcomm Incorporated</w:t>
      </w:r>
      <w:r w:rsidRPr="002142A9">
        <w:tab/>
        <w:t>discussion</w:t>
      </w:r>
    </w:p>
    <w:p w14:paraId="19610B4D" w14:textId="77777777" w:rsidR="002142A9" w:rsidRDefault="002142A9" w:rsidP="00925D10">
      <w:pPr>
        <w:pStyle w:val="Doc-text2"/>
        <w:rPr>
          <w:i/>
          <w:iCs/>
          <w:lang w:val="en-US"/>
        </w:rPr>
      </w:pPr>
      <w:r w:rsidRPr="000529D9">
        <w:rPr>
          <w:i/>
          <w:iCs/>
          <w:lang w:val="en-US"/>
        </w:rPr>
        <w:t>Proposal 1. UE DRX is adopted as a key feature in 6G to support energy and power saving for both UEs and network nodes.</w:t>
      </w:r>
    </w:p>
    <w:p w14:paraId="4AC3FB64" w14:textId="793EE152" w:rsidR="000529D9" w:rsidRDefault="00881048" w:rsidP="00925D10">
      <w:pPr>
        <w:pStyle w:val="Doc-text2"/>
        <w:rPr>
          <w:lang w:val="en-US"/>
        </w:rPr>
      </w:pPr>
      <w:r>
        <w:rPr>
          <w:lang w:val="en-US"/>
        </w:rPr>
        <w:lastRenderedPageBreak/>
        <w:t>-</w:t>
      </w:r>
      <w:r>
        <w:rPr>
          <w:lang w:val="en-US"/>
        </w:rPr>
        <w:tab/>
        <w:t>Xiaomi</w:t>
      </w:r>
      <w:r w:rsidR="006B7A43">
        <w:rPr>
          <w:lang w:val="en-US"/>
        </w:rPr>
        <w:t>, Oppo</w:t>
      </w:r>
      <w:r>
        <w:rPr>
          <w:lang w:val="en-US"/>
        </w:rPr>
        <w:t xml:space="preserve"> and Vivo thinks that UE sleeping opportunities </w:t>
      </w:r>
      <w:r w:rsidR="00E07600">
        <w:rPr>
          <w:lang w:val="en-US"/>
        </w:rPr>
        <w:t xml:space="preserve">are very important regardless of whether we have WUS or not.  </w:t>
      </w:r>
      <w:r w:rsidR="006B7A43">
        <w:rPr>
          <w:lang w:val="en-US"/>
        </w:rPr>
        <w:t>Vivo thinks w</w:t>
      </w:r>
      <w:r w:rsidR="00E07600">
        <w:rPr>
          <w:lang w:val="en-US"/>
        </w:rPr>
        <w:t>e should evaluate wake up mechanisms and ensure we don’t have too many mech</w:t>
      </w:r>
      <w:r w:rsidR="006B7A43">
        <w:rPr>
          <w:lang w:val="en-US"/>
        </w:rPr>
        <w:t xml:space="preserve">anisms. </w:t>
      </w:r>
    </w:p>
    <w:p w14:paraId="30721E82" w14:textId="7FAA7D9C" w:rsidR="006B7A43" w:rsidRDefault="006B7A43" w:rsidP="00925D10">
      <w:pPr>
        <w:pStyle w:val="Doc-text2"/>
        <w:rPr>
          <w:lang w:val="en-US"/>
        </w:rPr>
      </w:pPr>
      <w:r>
        <w:rPr>
          <w:lang w:val="en-US"/>
        </w:rPr>
        <w:t>-</w:t>
      </w:r>
      <w:r>
        <w:rPr>
          <w:lang w:val="en-US"/>
        </w:rPr>
        <w:tab/>
        <w:t xml:space="preserve">Apple thinks that C-DRX should be as a starting point and how low power wus can be analyzed further.    </w:t>
      </w:r>
    </w:p>
    <w:p w14:paraId="3DB896F3" w14:textId="55E91E5F" w:rsidR="005A509B" w:rsidRDefault="005A509B" w:rsidP="00925D10">
      <w:pPr>
        <w:pStyle w:val="Doc-text2"/>
        <w:rPr>
          <w:lang w:val="en-US"/>
        </w:rPr>
      </w:pPr>
      <w:r>
        <w:rPr>
          <w:lang w:val="en-US"/>
        </w:rPr>
        <w:t>-</w:t>
      </w:r>
      <w:r>
        <w:rPr>
          <w:lang w:val="en-US"/>
        </w:rPr>
        <w:tab/>
        <w:t xml:space="preserve">NEC agrees as C-DRX doesn’t require network signaling.   </w:t>
      </w:r>
      <w:r w:rsidR="008D14C2">
        <w:rPr>
          <w:lang w:val="en-US"/>
        </w:rPr>
        <w:t>Samsung, Docomo</w:t>
      </w:r>
      <w:r w:rsidR="006E7EE5">
        <w:rPr>
          <w:lang w:val="en-US"/>
        </w:rPr>
        <w:t>, Nokia</w:t>
      </w:r>
      <w:r w:rsidR="00E46B0A">
        <w:rPr>
          <w:lang w:val="en-US"/>
        </w:rPr>
        <w:t>, Interdigital</w:t>
      </w:r>
      <w:r w:rsidR="008D14C2">
        <w:rPr>
          <w:lang w:val="en-US"/>
        </w:rPr>
        <w:t xml:space="preserve"> agrees we need to keep C-DRX.   </w:t>
      </w:r>
    </w:p>
    <w:p w14:paraId="326C9E81" w14:textId="68738C7C" w:rsidR="008D14C2" w:rsidRDefault="008D14C2" w:rsidP="00925D10">
      <w:pPr>
        <w:pStyle w:val="Doc-text2"/>
        <w:rPr>
          <w:lang w:val="en-US"/>
        </w:rPr>
      </w:pPr>
      <w:r>
        <w:rPr>
          <w:lang w:val="en-US"/>
        </w:rPr>
        <w:t>-</w:t>
      </w:r>
      <w:r>
        <w:rPr>
          <w:lang w:val="en-US"/>
        </w:rPr>
        <w:tab/>
        <w:t xml:space="preserve">Huawei thinks that WUS will be studied as a mechanism as RAN1 agreed it will be studied. </w:t>
      </w:r>
    </w:p>
    <w:p w14:paraId="69868453" w14:textId="4AB62EB4" w:rsidR="00E46B0A" w:rsidRDefault="00E46B0A" w:rsidP="00925D10">
      <w:pPr>
        <w:pStyle w:val="Doc-text2"/>
        <w:rPr>
          <w:lang w:val="en-US"/>
        </w:rPr>
      </w:pPr>
      <w:r>
        <w:rPr>
          <w:lang w:val="en-US"/>
        </w:rPr>
        <w:t>-</w:t>
      </w:r>
      <w:r>
        <w:rPr>
          <w:lang w:val="en-US"/>
        </w:rPr>
        <w:tab/>
        <w:t xml:space="preserve">Interdigital thinks that we need to see how c-drx works together with nw energy savings.   </w:t>
      </w:r>
    </w:p>
    <w:p w14:paraId="395925B6" w14:textId="411D5114" w:rsidR="007A27A2" w:rsidRDefault="007A27A2" w:rsidP="00925D10">
      <w:pPr>
        <w:pStyle w:val="Doc-text2"/>
        <w:rPr>
          <w:lang w:val="en-US"/>
        </w:rPr>
      </w:pPr>
      <w:r>
        <w:rPr>
          <w:lang w:val="en-US"/>
        </w:rPr>
        <w:t>-</w:t>
      </w:r>
      <w:r>
        <w:rPr>
          <w:lang w:val="en-US"/>
        </w:rPr>
        <w:tab/>
        <w:t xml:space="preserve">LG thinks LP WUS should also be a baseline. </w:t>
      </w:r>
    </w:p>
    <w:p w14:paraId="7AF78CB7" w14:textId="561EBE81" w:rsidR="007A27A2" w:rsidRDefault="007A27A2" w:rsidP="00925D10">
      <w:pPr>
        <w:pStyle w:val="Doc-text2"/>
        <w:rPr>
          <w:lang w:val="en-US"/>
        </w:rPr>
      </w:pPr>
      <w:r>
        <w:rPr>
          <w:lang w:val="en-US"/>
        </w:rPr>
        <w:t>-</w:t>
      </w:r>
      <w:r>
        <w:rPr>
          <w:lang w:val="en-US"/>
        </w:rPr>
        <w:tab/>
        <w:t xml:space="preserve">Ericsson </w:t>
      </w:r>
      <w:r w:rsidR="0087685A">
        <w:rPr>
          <w:lang w:val="en-US"/>
        </w:rPr>
        <w:t xml:space="preserve">thinks we should have C-DRX but we should avoid having multiple solutions in L1 and L2.  Agree that we should have WUS with cDRX.  </w:t>
      </w:r>
    </w:p>
    <w:p w14:paraId="4EFBD03A" w14:textId="5C26F409" w:rsidR="0087685A" w:rsidRDefault="0087685A" w:rsidP="00925D10">
      <w:pPr>
        <w:pStyle w:val="Doc-text2"/>
        <w:rPr>
          <w:lang w:val="en-US"/>
        </w:rPr>
      </w:pPr>
      <w:r>
        <w:rPr>
          <w:lang w:val="en-US"/>
        </w:rPr>
        <w:t xml:space="preserve">- </w:t>
      </w:r>
      <w:r>
        <w:rPr>
          <w:lang w:val="en-US"/>
        </w:rPr>
        <w:tab/>
        <w:t xml:space="preserve">CMCC thinks cdrx in an important commercialized feature so should be kept, and LP WUS we should wait for RAN1.   </w:t>
      </w:r>
    </w:p>
    <w:p w14:paraId="04054907" w14:textId="5A63FEB5" w:rsidR="00891A73" w:rsidRDefault="00891A73" w:rsidP="00925D10">
      <w:pPr>
        <w:pStyle w:val="Doc-text2"/>
        <w:rPr>
          <w:lang w:val="en-US"/>
        </w:rPr>
      </w:pPr>
      <w:r>
        <w:rPr>
          <w:lang w:val="en-US"/>
        </w:rPr>
        <w:t>-</w:t>
      </w:r>
      <w:r>
        <w:rPr>
          <w:lang w:val="en-US"/>
        </w:rPr>
        <w:tab/>
        <w:t xml:space="preserve">Ofinno thinks that we need to consider l1 features too.   </w:t>
      </w:r>
    </w:p>
    <w:p w14:paraId="56B347E0" w14:textId="12592590" w:rsidR="00576DC5" w:rsidRDefault="00576DC5" w:rsidP="00925D10">
      <w:pPr>
        <w:pStyle w:val="Doc-text2"/>
        <w:rPr>
          <w:lang w:val="en-US"/>
        </w:rPr>
      </w:pPr>
      <w:r>
        <w:rPr>
          <w:lang w:val="en-US"/>
        </w:rPr>
        <w:t>-</w:t>
      </w:r>
      <w:r>
        <w:rPr>
          <w:lang w:val="en-US"/>
        </w:rPr>
        <w:tab/>
        <w:t xml:space="preserve">CATT thinks that cDRX should be the starting point.  </w:t>
      </w:r>
    </w:p>
    <w:p w14:paraId="6C86C0FD" w14:textId="386CE14A" w:rsidR="00AB130B" w:rsidRDefault="0051013E" w:rsidP="00AB130B">
      <w:pPr>
        <w:pStyle w:val="Doc-text2"/>
        <w:rPr>
          <w:lang w:val="en-US"/>
        </w:rPr>
      </w:pPr>
      <w:r>
        <w:rPr>
          <w:lang w:val="en-US"/>
        </w:rPr>
        <w:t>-</w:t>
      </w:r>
      <w:r>
        <w:rPr>
          <w:lang w:val="en-US"/>
        </w:rPr>
        <w:tab/>
        <w:t xml:space="preserve">Vivo would like to avoid duplication of CDRX.  </w:t>
      </w:r>
      <w:r w:rsidR="00AB130B">
        <w:rPr>
          <w:lang w:val="en-US"/>
        </w:rPr>
        <w:t xml:space="preserve"> Vivo would like to ensure that we only DL WUS on it own.  Qualcomm doesn’t thinks that just DL WUS should be supported.    </w:t>
      </w:r>
    </w:p>
    <w:p w14:paraId="5FA6187E" w14:textId="77777777" w:rsidR="00576DC5" w:rsidRDefault="00576DC5" w:rsidP="00925D10">
      <w:pPr>
        <w:pStyle w:val="Doc-text2"/>
        <w:rPr>
          <w:lang w:val="en-US"/>
        </w:rPr>
      </w:pPr>
    </w:p>
    <w:p w14:paraId="5223050D" w14:textId="5F1F9FE1" w:rsidR="0077062C" w:rsidRPr="003B136C" w:rsidRDefault="0077062C" w:rsidP="007B62D7">
      <w:pPr>
        <w:pStyle w:val="Doc-text2"/>
        <w:pBdr>
          <w:top w:val="single" w:sz="4" w:space="1" w:color="auto"/>
          <w:left w:val="single" w:sz="4" w:space="4" w:color="auto"/>
          <w:bottom w:val="single" w:sz="4" w:space="1" w:color="auto"/>
          <w:right w:val="single" w:sz="4" w:space="4" w:color="auto"/>
        </w:pBdr>
        <w:rPr>
          <w:b/>
          <w:bCs/>
          <w:lang w:val="en-US"/>
        </w:rPr>
      </w:pPr>
      <w:r w:rsidRPr="003B136C">
        <w:rPr>
          <w:b/>
          <w:bCs/>
          <w:lang w:val="en-US"/>
        </w:rPr>
        <w:t>Agreements</w:t>
      </w:r>
    </w:p>
    <w:p w14:paraId="7B36B712" w14:textId="6F18A219" w:rsidR="00CA5D16" w:rsidRPr="004D2A98" w:rsidRDefault="00576DC5" w:rsidP="00AF1BCC">
      <w:pPr>
        <w:pStyle w:val="Agreement"/>
        <w:numPr>
          <w:ilvl w:val="0"/>
          <w:numId w:val="21"/>
        </w:numPr>
        <w:pBdr>
          <w:top w:val="single" w:sz="4" w:space="1" w:color="auto"/>
          <w:left w:val="single" w:sz="4" w:space="4" w:color="auto"/>
          <w:bottom w:val="single" w:sz="4" w:space="1" w:color="auto"/>
          <w:right w:val="single" w:sz="4" w:space="4" w:color="auto"/>
        </w:pBdr>
        <w:rPr>
          <w:b w:val="0"/>
          <w:bCs/>
          <w:lang w:val="en-US"/>
        </w:rPr>
      </w:pPr>
      <w:r w:rsidRPr="004D2A98">
        <w:rPr>
          <w:b w:val="0"/>
          <w:bCs/>
          <w:lang w:val="en-US"/>
        </w:rPr>
        <w:t xml:space="preserve">As a starting point for UE sleeping opportunities, </w:t>
      </w:r>
      <w:r w:rsidR="00E6029D" w:rsidRPr="004D2A98">
        <w:rPr>
          <w:b w:val="0"/>
          <w:bCs/>
          <w:lang w:val="en-US"/>
        </w:rPr>
        <w:t xml:space="preserve">assume </w:t>
      </w:r>
      <w:r w:rsidRPr="004D2A98">
        <w:rPr>
          <w:b w:val="0"/>
          <w:bCs/>
          <w:lang w:val="en-US"/>
        </w:rPr>
        <w:t xml:space="preserve">C-DRX </w:t>
      </w:r>
      <w:r w:rsidR="00E6029D" w:rsidRPr="004D2A98">
        <w:rPr>
          <w:b w:val="0"/>
          <w:bCs/>
          <w:lang w:val="en-US"/>
        </w:rPr>
        <w:t xml:space="preserve">like mechanism </w:t>
      </w:r>
      <w:r w:rsidRPr="004D2A98">
        <w:rPr>
          <w:b w:val="0"/>
          <w:bCs/>
          <w:lang w:val="en-US"/>
        </w:rPr>
        <w:t xml:space="preserve">is supported. </w:t>
      </w:r>
      <w:r w:rsidR="00BB596C" w:rsidRPr="004D2A98">
        <w:rPr>
          <w:b w:val="0"/>
          <w:bCs/>
          <w:lang w:val="en-US"/>
        </w:rPr>
        <w:t xml:space="preserve"> </w:t>
      </w:r>
      <w:r w:rsidR="00CA5D16" w:rsidRPr="004D2A98">
        <w:rPr>
          <w:b w:val="0"/>
          <w:bCs/>
          <w:lang w:val="en-US"/>
        </w:rPr>
        <w:t xml:space="preserve">Study further details </w:t>
      </w:r>
      <w:r w:rsidR="00E6029D" w:rsidRPr="004D2A98">
        <w:rPr>
          <w:b w:val="0"/>
          <w:bCs/>
          <w:lang w:val="en-US"/>
        </w:rPr>
        <w:t>of C-DRX like mechanism</w:t>
      </w:r>
      <w:r w:rsidR="009B564C" w:rsidRPr="004D2A98">
        <w:rPr>
          <w:b w:val="0"/>
          <w:bCs/>
          <w:lang w:val="en-US"/>
        </w:rPr>
        <w:t>.</w:t>
      </w:r>
    </w:p>
    <w:p w14:paraId="716F8BA9" w14:textId="07A96E37" w:rsidR="003576A5" w:rsidRPr="004D4BDB" w:rsidRDefault="003576A5" w:rsidP="00AF1BCC">
      <w:pPr>
        <w:pStyle w:val="Agreement"/>
        <w:numPr>
          <w:ilvl w:val="0"/>
          <w:numId w:val="21"/>
        </w:numPr>
        <w:pBdr>
          <w:top w:val="single" w:sz="4" w:space="1" w:color="auto"/>
          <w:left w:val="single" w:sz="4" w:space="4" w:color="auto"/>
          <w:bottom w:val="single" w:sz="4" w:space="1" w:color="auto"/>
          <w:right w:val="single" w:sz="4" w:space="4" w:color="auto"/>
        </w:pBdr>
        <w:rPr>
          <w:b w:val="0"/>
          <w:bCs/>
          <w:lang w:val="en-US"/>
        </w:rPr>
      </w:pPr>
      <w:r w:rsidRPr="004D4BDB">
        <w:rPr>
          <w:b w:val="0"/>
          <w:bCs/>
          <w:lang w:val="en-US"/>
        </w:rPr>
        <w:t>Study DL WUS</w:t>
      </w:r>
      <w:r w:rsidR="00222D30" w:rsidRPr="004D4BDB">
        <w:rPr>
          <w:b w:val="0"/>
          <w:bCs/>
          <w:lang w:val="en-US"/>
        </w:rPr>
        <w:t xml:space="preserve">.   </w:t>
      </w:r>
      <w:r w:rsidR="004D4BDB">
        <w:rPr>
          <w:b w:val="0"/>
          <w:bCs/>
          <w:lang w:val="en-US"/>
        </w:rPr>
        <w:t>S</w:t>
      </w:r>
      <w:r w:rsidR="00222D30" w:rsidRPr="004D4BDB">
        <w:rPr>
          <w:b w:val="0"/>
          <w:bCs/>
          <w:lang w:val="en-US"/>
        </w:rPr>
        <w:t xml:space="preserve">tudy </w:t>
      </w:r>
      <w:r w:rsidR="00542A46" w:rsidRPr="004D4BDB">
        <w:rPr>
          <w:b w:val="0"/>
          <w:bCs/>
          <w:lang w:val="en-US"/>
        </w:rPr>
        <w:t xml:space="preserve">whether and </w:t>
      </w:r>
      <w:r w:rsidR="00222D30" w:rsidRPr="004D4BDB">
        <w:rPr>
          <w:b w:val="0"/>
          <w:bCs/>
          <w:lang w:val="en-US"/>
        </w:rPr>
        <w:t xml:space="preserve">how </w:t>
      </w:r>
      <w:r w:rsidRPr="004D4BDB">
        <w:rPr>
          <w:b w:val="0"/>
          <w:bCs/>
          <w:lang w:val="en-US"/>
        </w:rPr>
        <w:t>it interacts</w:t>
      </w:r>
      <w:r w:rsidR="006E4785" w:rsidRPr="004D4BDB">
        <w:rPr>
          <w:b w:val="0"/>
          <w:bCs/>
          <w:lang w:val="en-US"/>
        </w:rPr>
        <w:t>/work together</w:t>
      </w:r>
      <w:r w:rsidRPr="004D4BDB">
        <w:rPr>
          <w:b w:val="0"/>
          <w:bCs/>
          <w:lang w:val="en-US"/>
        </w:rPr>
        <w:t xml:space="preserve"> with C-DRX </w:t>
      </w:r>
      <w:r w:rsidR="00E27F04" w:rsidRPr="004D4BDB">
        <w:rPr>
          <w:b w:val="0"/>
          <w:bCs/>
          <w:lang w:val="en-US"/>
        </w:rPr>
        <w:t>like scheme</w:t>
      </w:r>
      <w:r w:rsidRPr="004D4BDB">
        <w:rPr>
          <w:b w:val="0"/>
          <w:bCs/>
          <w:lang w:val="en-US"/>
        </w:rPr>
        <w:t xml:space="preserve">.  </w:t>
      </w:r>
      <w:r w:rsidR="00833897" w:rsidRPr="004D4BDB">
        <w:rPr>
          <w:b w:val="0"/>
          <w:bCs/>
          <w:lang w:val="en-US"/>
        </w:rPr>
        <w:t>Take RAN1 progress into account</w:t>
      </w:r>
      <w:r w:rsidR="00CC3D8B" w:rsidRPr="004D4BDB">
        <w:rPr>
          <w:b w:val="0"/>
          <w:bCs/>
          <w:lang w:val="en-US"/>
        </w:rPr>
        <w:t xml:space="preserve"> with respect to L1 power saving features</w:t>
      </w:r>
      <w:r w:rsidR="00833897" w:rsidRPr="004D4BDB">
        <w:rPr>
          <w:b w:val="0"/>
          <w:bCs/>
          <w:lang w:val="en-US"/>
        </w:rPr>
        <w:t xml:space="preserve">.   </w:t>
      </w:r>
      <w:r w:rsidR="006E4785" w:rsidRPr="004D4BDB">
        <w:rPr>
          <w:b w:val="0"/>
          <w:bCs/>
          <w:lang w:val="en-US"/>
        </w:rPr>
        <w:t xml:space="preserve">Aim to avoid duplicate functionalities. </w:t>
      </w:r>
    </w:p>
    <w:p w14:paraId="5153D435" w14:textId="4F86A362" w:rsidR="00576DC5" w:rsidRPr="004D2A98" w:rsidRDefault="00BB596C" w:rsidP="00AF1BCC">
      <w:pPr>
        <w:pStyle w:val="Agreement"/>
        <w:numPr>
          <w:ilvl w:val="0"/>
          <w:numId w:val="21"/>
        </w:numPr>
        <w:pBdr>
          <w:top w:val="single" w:sz="4" w:space="1" w:color="auto"/>
          <w:left w:val="single" w:sz="4" w:space="4" w:color="auto"/>
          <w:bottom w:val="single" w:sz="4" w:space="1" w:color="auto"/>
          <w:right w:val="single" w:sz="4" w:space="4" w:color="auto"/>
        </w:pBdr>
        <w:rPr>
          <w:b w:val="0"/>
          <w:bCs/>
          <w:lang w:val="en-US"/>
        </w:rPr>
      </w:pPr>
      <w:r w:rsidRPr="004D2A98">
        <w:rPr>
          <w:b w:val="0"/>
          <w:bCs/>
          <w:lang w:val="en-US"/>
        </w:rPr>
        <w:t>Study interaction with NW sleeping opportunities (e.g. CELL DTX/DRX)</w:t>
      </w:r>
      <w:r w:rsidR="00576DC5" w:rsidRPr="004D2A98">
        <w:rPr>
          <w:b w:val="0"/>
          <w:bCs/>
          <w:lang w:val="en-US"/>
        </w:rPr>
        <w:t xml:space="preserve">  </w:t>
      </w:r>
    </w:p>
    <w:p w14:paraId="3AFB55C6" w14:textId="77777777" w:rsidR="002142A9" w:rsidRPr="002142A9" w:rsidRDefault="002142A9" w:rsidP="002142A9">
      <w:pPr>
        <w:spacing w:before="60"/>
        <w:ind w:left="1259" w:hanging="1259"/>
        <w:rPr>
          <w:rFonts w:eastAsia="Times New Roman" w:cs="Arial"/>
          <w:noProof/>
          <w:color w:val="4EA72E"/>
          <w:lang w:eastAsia="zh-CN"/>
        </w:rPr>
      </w:pPr>
    </w:p>
    <w:p w14:paraId="57166DBC" w14:textId="46F31EE1" w:rsidR="002142A9" w:rsidRPr="002142A9" w:rsidRDefault="002142A9" w:rsidP="00925D10">
      <w:pPr>
        <w:pStyle w:val="Doc-title"/>
      </w:pPr>
      <w:hyperlink r:id="rId1315" w:history="1">
        <w:r w:rsidRPr="003C3F56">
          <w:rPr>
            <w:rStyle w:val="Hyperlink"/>
          </w:rPr>
          <w:t>R2-2508940</w:t>
        </w:r>
      </w:hyperlink>
      <w:r w:rsidRPr="002142A9">
        <w:tab/>
        <w:t>Discussion on  energy efficiency for network and UE</w:t>
      </w:r>
      <w:r w:rsidRPr="002142A9">
        <w:tab/>
        <w:t>Lenovo</w:t>
      </w:r>
      <w:r w:rsidRPr="002142A9">
        <w:tab/>
        <w:t>discussion</w:t>
      </w:r>
      <w:r w:rsidRPr="002142A9">
        <w:tab/>
        <w:t>Rel-20</w:t>
      </w:r>
      <w:r w:rsidRPr="002142A9">
        <w:tab/>
        <w:t>FS_6G_Radio</w:t>
      </w:r>
    </w:p>
    <w:p w14:paraId="127CB937" w14:textId="77777777" w:rsidR="002142A9" w:rsidRPr="002142A9" w:rsidRDefault="002142A9" w:rsidP="00925D10">
      <w:pPr>
        <w:pStyle w:val="Doc-text2"/>
        <w:rPr>
          <w:lang w:val="en-US"/>
        </w:rPr>
      </w:pPr>
      <w:r w:rsidRPr="002142A9">
        <w:rPr>
          <w:lang w:val="en-US"/>
        </w:rPr>
        <w:t xml:space="preserve">Proposal 3: RAN2 to study enhancements to the C-DRX scheme in 6G, e.g. support of multiple active DRX configurations or adaptive DRX operation, to improve UE power efficiency. </w:t>
      </w:r>
    </w:p>
    <w:p w14:paraId="55DA2661" w14:textId="77777777" w:rsidR="002142A9" w:rsidRPr="002142A9" w:rsidRDefault="002142A9" w:rsidP="002142A9">
      <w:pPr>
        <w:tabs>
          <w:tab w:val="left" w:pos="1622"/>
        </w:tabs>
        <w:spacing w:before="0"/>
        <w:ind w:left="1622" w:hanging="363"/>
        <w:rPr>
          <w:lang w:val="en-US"/>
        </w:rPr>
      </w:pPr>
    </w:p>
    <w:p w14:paraId="2CFF484E" w14:textId="0FD48A39" w:rsidR="002142A9" w:rsidRPr="002142A9" w:rsidRDefault="002142A9" w:rsidP="00925D10">
      <w:pPr>
        <w:pStyle w:val="Doc-title"/>
      </w:pPr>
      <w:hyperlink r:id="rId1316" w:history="1">
        <w:r w:rsidRPr="003C3F56">
          <w:rPr>
            <w:rStyle w:val="Hyperlink"/>
          </w:rPr>
          <w:t>R2-2508613</w:t>
        </w:r>
      </w:hyperlink>
      <w:r w:rsidRPr="002142A9">
        <w:tab/>
        <w:t>Energy Efficiency for 6G: Network and UE Perspectives</w:t>
      </w:r>
      <w:r w:rsidRPr="002142A9">
        <w:tab/>
        <w:t>Ericsson</w:t>
      </w:r>
      <w:r w:rsidRPr="002142A9">
        <w:tab/>
        <w:t>discussion</w:t>
      </w:r>
      <w:r w:rsidRPr="002142A9">
        <w:tab/>
        <w:t>Rel-20</w:t>
      </w:r>
      <w:r w:rsidRPr="002142A9">
        <w:tab/>
        <w:t>FS_6G_Radio</w:t>
      </w:r>
    </w:p>
    <w:p w14:paraId="5885B5D8" w14:textId="77777777" w:rsidR="002142A9" w:rsidRPr="002142A9" w:rsidRDefault="002142A9" w:rsidP="00925D10">
      <w:pPr>
        <w:pStyle w:val="Doc-text2"/>
        <w:rPr>
          <w:lang w:val="en-US"/>
        </w:rPr>
      </w:pPr>
      <w:r w:rsidRPr="002142A9">
        <w:rPr>
          <w:lang w:val="en-US"/>
        </w:rPr>
        <w:t>Observation 4</w:t>
      </w:r>
      <w:r w:rsidRPr="002142A9">
        <w:rPr>
          <w:lang w:val="en-US"/>
        </w:rPr>
        <w:tab/>
        <w:t>In NR, the effective UE DRX activity is determined by both MAC-layer C-DRX timers and PHY-layer PDCCH monitoring configurations.</w:t>
      </w:r>
    </w:p>
    <w:p w14:paraId="1C9E13AF" w14:textId="77777777" w:rsidR="002142A9" w:rsidRPr="002142A9" w:rsidRDefault="002142A9" w:rsidP="00925D10">
      <w:pPr>
        <w:pStyle w:val="Doc-text2"/>
        <w:rPr>
          <w:lang w:val="en-US"/>
        </w:rPr>
      </w:pPr>
      <w:r w:rsidRPr="002142A9">
        <w:rPr>
          <w:lang w:val="en-US"/>
        </w:rPr>
        <w:t>Proposal 2</w:t>
      </w:r>
      <w:r w:rsidRPr="002142A9">
        <w:rPr>
          <w:lang w:val="en-US"/>
        </w:rPr>
        <w:tab/>
        <w:t>For 6GR, allow configuration of multiple DRX window types in connected mode (analogous to NR C-DRX "OnDuration", "drx-InactivityTimer"), each associated with separate PHY-layer configurations (e.g., search space, TDRA configuration, bandwidth) preconfigured via RRC.</w:t>
      </w:r>
    </w:p>
    <w:p w14:paraId="2BC83DA4" w14:textId="77777777" w:rsidR="000529D9" w:rsidRPr="002142A9" w:rsidRDefault="000529D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color w:val="4EA72E"/>
          <w:szCs w:val="20"/>
          <w:lang w:eastAsia="zh-CN"/>
        </w:rPr>
      </w:pPr>
    </w:p>
    <w:p w14:paraId="1CAF386B"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color w:val="4EA72E"/>
          <w:szCs w:val="20"/>
          <w:lang w:val="en-US" w:eastAsia="zh-CN"/>
        </w:rPr>
      </w:pPr>
      <w:r w:rsidRPr="002142A9">
        <w:rPr>
          <w:rFonts w:eastAsia="Times New Roman" w:cs="Arial"/>
          <w:b/>
          <w:bCs/>
          <w:szCs w:val="20"/>
          <w:lang w:val="en-US" w:eastAsia="zh-CN"/>
        </w:rPr>
        <w:t>WUS</w:t>
      </w:r>
    </w:p>
    <w:p w14:paraId="09141998" w14:textId="66DE4D00" w:rsidR="002142A9" w:rsidRPr="002142A9" w:rsidRDefault="002142A9" w:rsidP="00925D10">
      <w:pPr>
        <w:pStyle w:val="Doc-title"/>
      </w:pPr>
      <w:hyperlink r:id="rId1317" w:history="1">
        <w:r w:rsidRPr="003C3F56">
          <w:rPr>
            <w:rStyle w:val="Hyperlink"/>
          </w:rPr>
          <w:t>R2-2508928</w:t>
        </w:r>
      </w:hyperlink>
      <w:r w:rsidRPr="002142A9">
        <w:tab/>
        <w:t>Discussion on energy saving of 6GR</w:t>
      </w:r>
      <w:r w:rsidRPr="002142A9">
        <w:tab/>
        <w:t>Spreadtrum, UNISOC</w:t>
      </w:r>
      <w:r w:rsidRPr="002142A9">
        <w:tab/>
        <w:t>discussion</w:t>
      </w:r>
      <w:r w:rsidRPr="002142A9">
        <w:tab/>
        <w:t>Rel-20</w:t>
      </w:r>
    </w:p>
    <w:p w14:paraId="6326A2F3" w14:textId="77777777" w:rsidR="002142A9" w:rsidRPr="002142A9" w:rsidRDefault="002142A9" w:rsidP="00925D10">
      <w:pPr>
        <w:pStyle w:val="Doc-text2"/>
        <w:rPr>
          <w:color w:val="C00000"/>
          <w:sz w:val="18"/>
        </w:rPr>
      </w:pPr>
      <w:r w:rsidRPr="002142A9">
        <w:rPr>
          <w:lang w:val="en-US"/>
        </w:rPr>
        <w:t>Proposal 3: Study the decoupling of LP-WUS and C-DRX for connected mode in 6G day-1.</w:t>
      </w:r>
    </w:p>
    <w:p w14:paraId="5C463019" w14:textId="77777777" w:rsidR="002142A9" w:rsidRPr="002142A9" w:rsidRDefault="002142A9" w:rsidP="002142A9">
      <w:pPr>
        <w:spacing w:before="0" w:after="160" w:line="278" w:lineRule="auto"/>
        <w:rPr>
          <w:rFonts w:ascii="Aptos" w:eastAsia="PMingLiU" w:hAnsi="Aptos"/>
          <w:kern w:val="2"/>
          <w:szCs w:val="20"/>
          <w:lang w:eastAsia="zh-TW"/>
          <w14:ligatures w14:val="standardContextual"/>
        </w:rPr>
      </w:pPr>
    </w:p>
    <w:p w14:paraId="0BB01789" w14:textId="3B4331EC" w:rsidR="002142A9" w:rsidRPr="002142A9" w:rsidRDefault="002142A9" w:rsidP="00925D10">
      <w:pPr>
        <w:pStyle w:val="Doc-title"/>
        <w:rPr>
          <w:rFonts w:ascii="Aptos" w:eastAsia="PMingLiU" w:hAnsi="Aptos"/>
          <w:kern w:val="2"/>
          <w:szCs w:val="20"/>
          <w:lang w:eastAsia="zh-TW"/>
          <w14:ligatures w14:val="standardContextual"/>
        </w:rPr>
      </w:pPr>
      <w:hyperlink r:id="rId1318" w:history="1">
        <w:r w:rsidRPr="003C3F56">
          <w:rPr>
            <w:rStyle w:val="Hyperlink"/>
            <w:rFonts w:eastAsia="Times New Roman"/>
            <w:szCs w:val="20"/>
            <w:lang w:eastAsia="zh-CN"/>
          </w:rPr>
          <w:t>R2-2508296</w:t>
        </w:r>
      </w:hyperlink>
      <w:r w:rsidRPr="002142A9">
        <w:rPr>
          <w:rFonts w:eastAsia="Times New Roman"/>
          <w:szCs w:val="20"/>
          <w:lang w:eastAsia="zh-CN"/>
        </w:rPr>
        <w:tab/>
        <w:t>Discussion on energy efficiency in 6G</w:t>
      </w:r>
      <w:r w:rsidRPr="002142A9">
        <w:rPr>
          <w:rFonts w:eastAsia="Times New Roman"/>
          <w:szCs w:val="20"/>
          <w:lang w:eastAsia="zh-CN"/>
        </w:rPr>
        <w:tab/>
        <w:t>OPPO</w:t>
      </w:r>
      <w:r w:rsidRPr="002142A9">
        <w:rPr>
          <w:rFonts w:eastAsia="Times New Roman"/>
          <w:szCs w:val="20"/>
          <w:lang w:eastAsia="zh-CN"/>
        </w:rPr>
        <w:tab/>
        <w:t>discussion</w:t>
      </w:r>
      <w:r w:rsidRPr="002142A9">
        <w:rPr>
          <w:rFonts w:eastAsia="Times New Roman"/>
          <w:szCs w:val="20"/>
          <w:lang w:eastAsia="zh-CN"/>
        </w:rPr>
        <w:tab/>
        <w:t>Rel-20</w:t>
      </w:r>
      <w:r w:rsidRPr="002142A9">
        <w:rPr>
          <w:rFonts w:eastAsia="Times New Roman"/>
          <w:szCs w:val="20"/>
          <w:lang w:eastAsia="zh-CN"/>
        </w:rPr>
        <w:tab/>
        <w:t>FS_6G_Radio</w:t>
      </w:r>
    </w:p>
    <w:p w14:paraId="7D839E2F" w14:textId="77777777" w:rsidR="002142A9" w:rsidRPr="002142A9" w:rsidRDefault="002142A9" w:rsidP="00925D10">
      <w:pPr>
        <w:pStyle w:val="Doc-text2"/>
        <w:rPr>
          <w:lang w:val="en-US"/>
        </w:rPr>
      </w:pPr>
      <w:r w:rsidRPr="002142A9">
        <w:rPr>
          <w:lang w:val="en-US"/>
        </w:rPr>
        <w:t>Proposal 4: For RRC CONNECTED state UEs, RAN2 studies more simplified UE power saving features, e.g., support wake-up signal operation without DRX.</w:t>
      </w:r>
    </w:p>
    <w:p w14:paraId="3D5872DA"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ascii="Aptos" w:eastAsia="PMingLiU" w:hAnsi="Aptos"/>
          <w:kern w:val="2"/>
          <w:szCs w:val="20"/>
          <w:lang w:eastAsia="zh-TW"/>
          <w14:ligatures w14:val="standardContextual"/>
        </w:rPr>
      </w:pPr>
    </w:p>
    <w:p w14:paraId="053ADFC1" w14:textId="4DEC9996" w:rsidR="002142A9" w:rsidRPr="002142A9" w:rsidRDefault="002142A9" w:rsidP="00925D10">
      <w:pPr>
        <w:pStyle w:val="Doc-title"/>
      </w:pPr>
      <w:hyperlink r:id="rId1319" w:history="1">
        <w:r w:rsidRPr="003C3F56">
          <w:rPr>
            <w:rStyle w:val="Hyperlink"/>
          </w:rPr>
          <w:t>R2-2508613</w:t>
        </w:r>
      </w:hyperlink>
      <w:r w:rsidRPr="002142A9">
        <w:tab/>
        <w:t>Energy Efficiency for 6G: Network and UE Perspectives</w:t>
      </w:r>
      <w:r w:rsidRPr="002142A9">
        <w:tab/>
        <w:t>Ericsson</w:t>
      </w:r>
      <w:r w:rsidRPr="002142A9">
        <w:tab/>
        <w:t>discussion</w:t>
      </w:r>
      <w:r w:rsidRPr="002142A9">
        <w:tab/>
        <w:t>Rel-20</w:t>
      </w:r>
      <w:r w:rsidRPr="002142A9">
        <w:tab/>
        <w:t>FS_6G_Radio</w:t>
      </w:r>
    </w:p>
    <w:p w14:paraId="25989C77" w14:textId="2B4236F6" w:rsidR="009C2D7A" w:rsidRDefault="002142A9" w:rsidP="00AE2273">
      <w:pPr>
        <w:pStyle w:val="Doc-text2"/>
        <w:rPr>
          <w:lang w:val="en-US"/>
        </w:rPr>
      </w:pPr>
      <w:r w:rsidRPr="002142A9">
        <w:rPr>
          <w:lang w:val="en-US"/>
        </w:rPr>
        <w:t>Proposal 4: For 6GR, allow WUS-based triggering of specific "OnDuration" window configurations, enabling energy-efficient receiver reactivation with appropriate PHY setting.</w:t>
      </w:r>
    </w:p>
    <w:p w14:paraId="6C4A8C59" w14:textId="6021061A" w:rsidR="00AE2273" w:rsidRDefault="00AE2273" w:rsidP="002142A9">
      <w:pPr>
        <w:tabs>
          <w:tab w:val="left" w:pos="1622"/>
        </w:tabs>
        <w:spacing w:before="0"/>
        <w:ind w:left="1622" w:hanging="363"/>
        <w:rPr>
          <w:lang w:val="en-US"/>
        </w:rPr>
      </w:pPr>
      <w:r>
        <w:rPr>
          <w:lang w:val="en-US"/>
        </w:rPr>
        <w:t>--</w:t>
      </w:r>
    </w:p>
    <w:p w14:paraId="76309782" w14:textId="6D541C85" w:rsidR="009C2D7A" w:rsidRPr="001128CA" w:rsidRDefault="009C2D7A" w:rsidP="00925D10">
      <w:pPr>
        <w:pStyle w:val="Doc-title"/>
      </w:pPr>
      <w:hyperlink r:id="rId1320" w:history="1">
        <w:r w:rsidRPr="001128CA">
          <w:rPr>
            <w:rStyle w:val="Hyperlink"/>
          </w:rPr>
          <w:t>R2-2508519  </w:t>
        </w:r>
      </w:hyperlink>
      <w:r w:rsidRPr="001128CA">
        <w:t xml:space="preserve"> Discussion on network and UE energy efficiency    Huawei, HiSilicon   discussion         Rel-20  FS_6G_Radio </w:t>
      </w:r>
    </w:p>
    <w:p w14:paraId="4131578E" w14:textId="77777777" w:rsidR="009C2D7A" w:rsidRPr="001128CA" w:rsidRDefault="009C2D7A" w:rsidP="00925D10">
      <w:pPr>
        <w:pStyle w:val="Doc-text2"/>
        <w:rPr>
          <w:lang w:val="en-US"/>
        </w:rPr>
      </w:pPr>
      <w:r w:rsidRPr="001128CA">
        <w:rPr>
          <w:lang w:val="en-US"/>
        </w:rPr>
        <w:t>Proposal 1: RAN2 to study DL WUS for IDLE mode, including DL WUS for paging.</w:t>
      </w:r>
    </w:p>
    <w:p w14:paraId="160E2025" w14:textId="77777777" w:rsidR="009C2D7A" w:rsidRPr="001128CA" w:rsidRDefault="009C2D7A" w:rsidP="002142A9">
      <w:pPr>
        <w:tabs>
          <w:tab w:val="left" w:pos="1622"/>
        </w:tabs>
        <w:spacing w:before="0"/>
        <w:ind w:left="1622" w:hanging="363"/>
        <w:rPr>
          <w:lang w:val="en-US"/>
        </w:rPr>
      </w:pPr>
    </w:p>
    <w:p w14:paraId="2FC09F24" w14:textId="5C3A57CA" w:rsidR="007353D9" w:rsidRDefault="007353D9" w:rsidP="00925D10">
      <w:pPr>
        <w:pStyle w:val="Doc-title"/>
      </w:pPr>
      <w:hyperlink r:id="rId1321" w:history="1">
        <w:r w:rsidRPr="001128CA">
          <w:rPr>
            <w:rStyle w:val="Hyperlink"/>
          </w:rPr>
          <w:t>R2-2508940</w:t>
        </w:r>
      </w:hyperlink>
      <w:r w:rsidRPr="001128CA">
        <w:tab/>
        <w:t>Discussion on  energy efficiency for network and UE</w:t>
      </w:r>
      <w:r w:rsidRPr="001128CA">
        <w:tab/>
        <w:t>Lenovo</w:t>
      </w:r>
      <w:r w:rsidRPr="001128CA">
        <w:tab/>
        <w:t>discussion</w:t>
      </w:r>
      <w:r w:rsidRPr="001128CA">
        <w:tab/>
        <w:t>Rel-20</w:t>
      </w:r>
      <w:r w:rsidRPr="001128CA">
        <w:tab/>
        <w:t>FS_6G_Radio</w:t>
      </w:r>
    </w:p>
    <w:p w14:paraId="0BA5F94E" w14:textId="77777777" w:rsidR="007353D9" w:rsidRPr="007353D9" w:rsidRDefault="007353D9" w:rsidP="00925D10">
      <w:pPr>
        <w:pStyle w:val="Doc-text2"/>
        <w:rPr>
          <w:lang w:val="en-US"/>
        </w:rPr>
      </w:pPr>
      <w:r w:rsidRPr="007353D9">
        <w:rPr>
          <w:lang w:val="en-US"/>
        </w:rPr>
        <w:t>Proposal 2: RAN2 to study LP-WUS/WUR as one of candidate UE power saving techniques for all RRC states in 6GR, including:</w:t>
      </w:r>
    </w:p>
    <w:p w14:paraId="7959D4EA" w14:textId="77777777" w:rsidR="007353D9" w:rsidRPr="007353D9" w:rsidRDefault="007353D9" w:rsidP="00925D10">
      <w:pPr>
        <w:pStyle w:val="Doc-text2"/>
        <w:rPr>
          <w:lang w:val="en-US"/>
        </w:rPr>
      </w:pPr>
      <w:r w:rsidRPr="007353D9">
        <w:rPr>
          <w:lang w:val="en-US"/>
        </w:rPr>
        <w:t>•</w:t>
      </w:r>
      <w:r w:rsidRPr="007353D9">
        <w:rPr>
          <w:lang w:val="en-US"/>
        </w:rPr>
        <w:tab/>
        <w:t>To support LP-WUS/WUR for paging reception as a candidate for day1 feature, taking 5G NR design as baseline.</w:t>
      </w:r>
    </w:p>
    <w:p w14:paraId="0649FBF7" w14:textId="77777777" w:rsidR="007353D9" w:rsidRPr="007353D9" w:rsidRDefault="007353D9" w:rsidP="00925D10">
      <w:pPr>
        <w:pStyle w:val="Doc-text2"/>
        <w:rPr>
          <w:lang w:val="en-US"/>
        </w:rPr>
      </w:pPr>
      <w:r w:rsidRPr="007353D9">
        <w:rPr>
          <w:lang w:val="en-US"/>
        </w:rPr>
        <w:t>•</w:t>
      </w:r>
      <w:r w:rsidRPr="007353D9">
        <w:rPr>
          <w:lang w:val="en-US"/>
        </w:rPr>
        <w:tab/>
        <w:t>To study further RRM measurement relaxation/offloading on LR, e.g., for neighboring cell measurement in RRC_INACTVIVE/IDLE state, etc.</w:t>
      </w:r>
    </w:p>
    <w:p w14:paraId="6F0BF18B" w14:textId="0A2DD205" w:rsidR="009C2D7A" w:rsidRPr="00AE2273" w:rsidRDefault="007353D9" w:rsidP="00AE2273">
      <w:pPr>
        <w:pStyle w:val="Doc-text2"/>
        <w:rPr>
          <w:lang w:val="en-US"/>
        </w:rPr>
      </w:pPr>
      <w:r w:rsidRPr="007353D9">
        <w:rPr>
          <w:lang w:val="en-US"/>
        </w:rPr>
        <w:t>•</w:t>
      </w:r>
      <w:r w:rsidRPr="007353D9">
        <w:rPr>
          <w:lang w:val="en-US"/>
        </w:rPr>
        <w:tab/>
        <w:t>To study using LR for e.g., RRM/RLM/BFD measurements in RRC_CONNECTED mode.</w:t>
      </w:r>
    </w:p>
    <w:p w14:paraId="564754AF" w14:textId="77777777" w:rsidR="00F8177A" w:rsidRPr="006370C7" w:rsidRDefault="00F8177A" w:rsidP="00B879CA">
      <w:pPr>
        <w:rPr>
          <w:rFonts w:cs="Arial"/>
          <w:i/>
          <w:sz w:val="18"/>
        </w:rPr>
      </w:pPr>
    </w:p>
    <w:p w14:paraId="2840DA21" w14:textId="7365A5B5" w:rsidR="00185074" w:rsidRDefault="00185074" w:rsidP="00185074">
      <w:pPr>
        <w:pStyle w:val="Doc-title"/>
      </w:pPr>
      <w:hyperlink r:id="rId1322" w:history="1">
        <w:r w:rsidRPr="003C3F56">
          <w:rPr>
            <w:rStyle w:val="Hyperlink"/>
          </w:rPr>
          <w:t>R2-2508054</w:t>
        </w:r>
      </w:hyperlink>
      <w:r>
        <w:tab/>
        <w:t>Discussion on 6GR UE PowSav and NES</w:t>
      </w:r>
      <w:r>
        <w:tab/>
        <w:t>vivo</w:t>
      </w:r>
      <w:r>
        <w:tab/>
        <w:t>discussion</w:t>
      </w:r>
      <w:r>
        <w:tab/>
        <w:t>Rel-20</w:t>
      </w:r>
    </w:p>
    <w:p w14:paraId="3127BECD" w14:textId="1AE59C9A" w:rsidR="00185074" w:rsidRDefault="00185074" w:rsidP="00185074">
      <w:pPr>
        <w:pStyle w:val="Doc-title"/>
      </w:pPr>
      <w:hyperlink r:id="rId1323" w:history="1">
        <w:r w:rsidRPr="003C3F56">
          <w:rPr>
            <w:rStyle w:val="Hyperlink"/>
          </w:rPr>
          <w:t>R2-2508064</w:t>
        </w:r>
      </w:hyperlink>
      <w:r>
        <w:tab/>
        <w:t>6G Radio: Energy efficiency by default</w:t>
      </w:r>
      <w:r>
        <w:tab/>
        <w:t>Fraunhofer IIS, Fraunhofer HHI</w:t>
      </w:r>
      <w:r>
        <w:tab/>
        <w:t>discussion</w:t>
      </w:r>
      <w:r>
        <w:tab/>
        <w:t>Rel-20</w:t>
      </w:r>
      <w:r>
        <w:tab/>
        <w:t>FS_6G_Radio</w:t>
      </w:r>
    </w:p>
    <w:p w14:paraId="14E548B6" w14:textId="0623ACF0" w:rsidR="00185074" w:rsidRDefault="00185074" w:rsidP="00185074">
      <w:pPr>
        <w:pStyle w:val="Doc-title"/>
      </w:pPr>
      <w:hyperlink r:id="rId1324" w:history="1">
        <w:r w:rsidRPr="003C3F56">
          <w:rPr>
            <w:rStyle w:val="Hyperlink"/>
          </w:rPr>
          <w:t>R2-2508069</w:t>
        </w:r>
      </w:hyperlink>
      <w:r>
        <w:tab/>
        <w:t>Discussion on Energy Efficiency</w:t>
      </w:r>
      <w:r>
        <w:tab/>
        <w:t>CATT</w:t>
      </w:r>
      <w:r>
        <w:tab/>
        <w:t>discussion</w:t>
      </w:r>
      <w:r>
        <w:tab/>
        <w:t>Rel-20</w:t>
      </w:r>
      <w:r>
        <w:tab/>
        <w:t>FS_6G_Radio</w:t>
      </w:r>
    </w:p>
    <w:p w14:paraId="4C59C693" w14:textId="1563EF00" w:rsidR="00185074" w:rsidRDefault="00185074" w:rsidP="00185074">
      <w:pPr>
        <w:pStyle w:val="Doc-title"/>
      </w:pPr>
      <w:hyperlink r:id="rId1325" w:history="1">
        <w:r w:rsidRPr="003C3F56">
          <w:rPr>
            <w:rStyle w:val="Hyperlink"/>
          </w:rPr>
          <w:t>R2-2508075</w:t>
        </w:r>
      </w:hyperlink>
      <w:r>
        <w:tab/>
        <w:t>Discussion on energy efficiency in 6G</w:t>
      </w:r>
      <w:r>
        <w:tab/>
        <w:t>Transsion Holdings</w:t>
      </w:r>
      <w:r>
        <w:tab/>
        <w:t>discussion</w:t>
      </w:r>
    </w:p>
    <w:p w14:paraId="16EF396A" w14:textId="36AE513D" w:rsidR="00185074" w:rsidRDefault="00185074" w:rsidP="00185074">
      <w:pPr>
        <w:pStyle w:val="Doc-title"/>
      </w:pPr>
      <w:hyperlink r:id="rId1326" w:history="1">
        <w:r w:rsidRPr="003C3F56">
          <w:rPr>
            <w:rStyle w:val="Hyperlink"/>
          </w:rPr>
          <w:t>R2-2508084</w:t>
        </w:r>
      </w:hyperlink>
      <w:r>
        <w:tab/>
        <w:t>Discussion on 6GR energy efficiency</w:t>
      </w:r>
      <w:r>
        <w:tab/>
        <w:t>Xiaomi</w:t>
      </w:r>
      <w:r>
        <w:tab/>
        <w:t>discussion</w:t>
      </w:r>
      <w:r>
        <w:tab/>
        <w:t>Rel-20</w:t>
      </w:r>
      <w:r>
        <w:tab/>
        <w:t>FS_6G_Radio</w:t>
      </w:r>
    </w:p>
    <w:p w14:paraId="5B55F7CB" w14:textId="6EB33882" w:rsidR="00185074" w:rsidRDefault="00185074" w:rsidP="00185074">
      <w:pPr>
        <w:pStyle w:val="Doc-title"/>
      </w:pPr>
      <w:hyperlink r:id="rId1327" w:history="1">
        <w:r w:rsidRPr="003C3F56">
          <w:rPr>
            <w:rStyle w:val="Hyperlink"/>
          </w:rPr>
          <w:t>R2-2508216</w:t>
        </w:r>
      </w:hyperlink>
      <w:r>
        <w:tab/>
        <w:t>Energy efficiency in 6GR</w:t>
      </w:r>
      <w:r>
        <w:tab/>
        <w:t>Sharp</w:t>
      </w:r>
      <w:r>
        <w:tab/>
        <w:t>discussion</w:t>
      </w:r>
    </w:p>
    <w:p w14:paraId="7EF69F70" w14:textId="0BB69876" w:rsidR="00185074" w:rsidRDefault="00185074" w:rsidP="00185074">
      <w:pPr>
        <w:pStyle w:val="Doc-title"/>
      </w:pPr>
      <w:hyperlink r:id="rId1328" w:history="1">
        <w:r w:rsidRPr="003C3F56">
          <w:rPr>
            <w:rStyle w:val="Hyperlink"/>
          </w:rPr>
          <w:t>R2-2508377</w:t>
        </w:r>
      </w:hyperlink>
      <w:r>
        <w:tab/>
        <w:t>Views on RAN2 study directions of 6G Network and UE energy efficiency</w:t>
      </w:r>
      <w:r>
        <w:tab/>
        <w:t>Apple</w:t>
      </w:r>
      <w:r>
        <w:tab/>
        <w:t>discussion</w:t>
      </w:r>
      <w:r>
        <w:tab/>
        <w:t>Rel-20</w:t>
      </w:r>
      <w:r>
        <w:tab/>
        <w:t>FS_6G_Radio</w:t>
      </w:r>
      <w:r>
        <w:tab/>
        <w:t>Withdrawn</w:t>
      </w:r>
    </w:p>
    <w:p w14:paraId="7BD96A0A" w14:textId="1A83E9AE" w:rsidR="00185074" w:rsidRDefault="00185074" w:rsidP="00185074">
      <w:pPr>
        <w:pStyle w:val="Doc-title"/>
      </w:pPr>
      <w:hyperlink r:id="rId1329" w:history="1">
        <w:r w:rsidRPr="003C3F56">
          <w:rPr>
            <w:rStyle w:val="Hyperlink"/>
          </w:rPr>
          <w:t>R2-2508453</w:t>
        </w:r>
      </w:hyperlink>
      <w:r>
        <w:tab/>
        <w:t>Views on 6G Energy Efficiency</w:t>
      </w:r>
      <w:r>
        <w:tab/>
        <w:t>Apple</w:t>
      </w:r>
      <w:r>
        <w:tab/>
        <w:t>discussion</w:t>
      </w:r>
      <w:r>
        <w:tab/>
        <w:t>Rel-20</w:t>
      </w:r>
      <w:r>
        <w:tab/>
        <w:t>FS_6G_Radio</w:t>
      </w:r>
    </w:p>
    <w:p w14:paraId="26DF0CAC" w14:textId="3000A5DA" w:rsidR="00185074" w:rsidRDefault="00185074" w:rsidP="00185074">
      <w:pPr>
        <w:pStyle w:val="Doc-title"/>
      </w:pPr>
      <w:hyperlink r:id="rId1330" w:history="1">
        <w:r w:rsidRPr="003C3F56">
          <w:rPr>
            <w:rStyle w:val="Hyperlink"/>
          </w:rPr>
          <w:t>R2-2508462</w:t>
        </w:r>
      </w:hyperlink>
      <w:r>
        <w:tab/>
        <w:t>Discussion on network and UE energy efficiency</w:t>
      </w:r>
      <w:r>
        <w:tab/>
        <w:t>Fujitsu</w:t>
      </w:r>
      <w:r>
        <w:tab/>
        <w:t>discussion</w:t>
      </w:r>
      <w:r>
        <w:tab/>
        <w:t>Rel-20</w:t>
      </w:r>
      <w:r>
        <w:tab/>
        <w:t>FS_6G_Radio</w:t>
      </w:r>
    </w:p>
    <w:p w14:paraId="55A1F312" w14:textId="4169FB18" w:rsidR="00185074" w:rsidRDefault="00185074" w:rsidP="00185074">
      <w:pPr>
        <w:pStyle w:val="Doc-title"/>
      </w:pPr>
      <w:hyperlink r:id="rId1331" w:history="1">
        <w:r w:rsidRPr="003C3F56">
          <w:rPr>
            <w:rStyle w:val="Hyperlink"/>
          </w:rPr>
          <w:t>R2-2508473</w:t>
        </w:r>
      </w:hyperlink>
      <w:r>
        <w:tab/>
        <w:t>Considerations for Energy Saving in 6GR</w:t>
      </w:r>
      <w:r>
        <w:tab/>
        <w:t>Samsung</w:t>
      </w:r>
      <w:r>
        <w:tab/>
        <w:t>discussion</w:t>
      </w:r>
      <w:r>
        <w:tab/>
        <w:t>Rel-20</w:t>
      </w:r>
      <w:r>
        <w:tab/>
        <w:t>FS_6G_Radio</w:t>
      </w:r>
    </w:p>
    <w:p w14:paraId="31A2EFDE" w14:textId="6AA97086" w:rsidR="00185074" w:rsidRDefault="00185074" w:rsidP="00185074">
      <w:pPr>
        <w:pStyle w:val="Doc-title"/>
      </w:pPr>
      <w:hyperlink r:id="rId1332" w:history="1">
        <w:r w:rsidRPr="003C3F56">
          <w:rPr>
            <w:rStyle w:val="Hyperlink"/>
          </w:rPr>
          <w:t>R2-2508527</w:t>
        </w:r>
      </w:hyperlink>
      <w:r>
        <w:tab/>
        <w:t>Views on 6G Energy Efficiency</w:t>
      </w:r>
      <w:r>
        <w:tab/>
        <w:t>NTT DOCOMO, INC.</w:t>
      </w:r>
      <w:r>
        <w:tab/>
        <w:t>discussion</w:t>
      </w:r>
    </w:p>
    <w:p w14:paraId="298E701D" w14:textId="3F559689" w:rsidR="00185074" w:rsidRDefault="00185074" w:rsidP="00185074">
      <w:pPr>
        <w:pStyle w:val="Doc-title"/>
      </w:pPr>
      <w:hyperlink r:id="rId1333" w:history="1">
        <w:r w:rsidRPr="003C3F56">
          <w:rPr>
            <w:rStyle w:val="Hyperlink"/>
          </w:rPr>
          <w:t>R2-2508634</w:t>
        </w:r>
      </w:hyperlink>
      <w:r>
        <w:tab/>
        <w:t>6G Energy saving framework</w:t>
      </w:r>
      <w:r>
        <w:tab/>
        <w:t>Ofinno</w:t>
      </w:r>
      <w:r>
        <w:tab/>
        <w:t>discussion</w:t>
      </w:r>
      <w:r>
        <w:tab/>
        <w:t>Rel-20</w:t>
      </w:r>
    </w:p>
    <w:p w14:paraId="0C765B35" w14:textId="2B020E3E" w:rsidR="00185074" w:rsidRDefault="00185074" w:rsidP="00185074">
      <w:pPr>
        <w:pStyle w:val="Doc-title"/>
      </w:pPr>
      <w:hyperlink r:id="rId1334" w:history="1">
        <w:r w:rsidRPr="003C3F56">
          <w:rPr>
            <w:rStyle w:val="Hyperlink"/>
          </w:rPr>
          <w:t>R2-2508645</w:t>
        </w:r>
      </w:hyperlink>
      <w:r>
        <w:tab/>
        <w:t>Energy efficiency for 6GR</w:t>
      </w:r>
      <w:r>
        <w:tab/>
        <w:t>InterDigital</w:t>
      </w:r>
      <w:r>
        <w:tab/>
        <w:t>discussion</w:t>
      </w:r>
      <w:r>
        <w:tab/>
        <w:t>Rel-20</w:t>
      </w:r>
      <w:r>
        <w:tab/>
        <w:t>FS_6G_Radio</w:t>
      </w:r>
    </w:p>
    <w:p w14:paraId="1364645B" w14:textId="079F856D" w:rsidR="00185074" w:rsidRDefault="00185074" w:rsidP="00185074">
      <w:pPr>
        <w:pStyle w:val="Doc-title"/>
      </w:pPr>
      <w:hyperlink r:id="rId1335" w:history="1">
        <w:r w:rsidRPr="003C3F56">
          <w:rPr>
            <w:rStyle w:val="Hyperlink"/>
          </w:rPr>
          <w:t>R2-2508674</w:t>
        </w:r>
      </w:hyperlink>
      <w:r>
        <w:tab/>
        <w:t>Discussion on possible approaches for energy efficiency</w:t>
      </w:r>
      <w:r>
        <w:tab/>
        <w:t>NEC</w:t>
      </w:r>
      <w:r>
        <w:tab/>
        <w:t>discussion</w:t>
      </w:r>
      <w:r>
        <w:tab/>
        <w:t>Rel-20</w:t>
      </w:r>
      <w:r>
        <w:tab/>
        <w:t>FS_6G_Radio</w:t>
      </w:r>
    </w:p>
    <w:p w14:paraId="51286F6A" w14:textId="41655AFC" w:rsidR="00185074" w:rsidRDefault="00185074" w:rsidP="00185074">
      <w:pPr>
        <w:pStyle w:val="Doc-title"/>
      </w:pPr>
      <w:hyperlink r:id="rId1336" w:history="1">
        <w:r w:rsidRPr="003C3F56">
          <w:rPr>
            <w:rStyle w:val="Hyperlink"/>
          </w:rPr>
          <w:t>R2-2508677</w:t>
        </w:r>
      </w:hyperlink>
      <w:r>
        <w:tab/>
        <w:t>Views on Energy Efficiency</w:t>
      </w:r>
      <w:r>
        <w:tab/>
        <w:t>Fainity Innovation</w:t>
      </w:r>
      <w:r>
        <w:tab/>
        <w:t>discussion</w:t>
      </w:r>
    </w:p>
    <w:p w14:paraId="2183CDFE" w14:textId="12AA1BCD" w:rsidR="00185074" w:rsidRDefault="00185074" w:rsidP="00185074">
      <w:pPr>
        <w:pStyle w:val="Doc-title"/>
      </w:pPr>
      <w:hyperlink r:id="rId1337" w:history="1">
        <w:r w:rsidRPr="003C3F56">
          <w:rPr>
            <w:rStyle w:val="Hyperlink"/>
          </w:rPr>
          <w:t>R2-2508765</w:t>
        </w:r>
      </w:hyperlink>
      <w:r>
        <w:tab/>
        <w:t>Discussion on Energy Efficiency aspects of 6GR</w:t>
      </w:r>
      <w:r>
        <w:tab/>
        <w:t>Rakuten Mobile, Inc</w:t>
      </w:r>
      <w:r>
        <w:tab/>
        <w:t>discussion</w:t>
      </w:r>
      <w:r>
        <w:tab/>
        <w:t>Rel-20</w:t>
      </w:r>
    </w:p>
    <w:p w14:paraId="186417C9" w14:textId="53DE244F" w:rsidR="00185074" w:rsidRDefault="00185074" w:rsidP="00185074">
      <w:pPr>
        <w:pStyle w:val="Doc-title"/>
      </w:pPr>
      <w:hyperlink r:id="rId1338" w:history="1">
        <w:r w:rsidRPr="003C3F56">
          <w:rPr>
            <w:rStyle w:val="Hyperlink"/>
          </w:rPr>
          <w:t>R2-2508825</w:t>
        </w:r>
      </w:hyperlink>
      <w:r>
        <w:tab/>
        <w:t>Consideration on Energy efficiency for 6G</w:t>
      </w:r>
      <w:r>
        <w:tab/>
        <w:t>LG Electronics Inc.</w:t>
      </w:r>
      <w:r>
        <w:tab/>
        <w:t>discussion</w:t>
      </w:r>
      <w:r>
        <w:tab/>
        <w:t>Rel-20</w:t>
      </w:r>
      <w:r>
        <w:tab/>
        <w:t>FS_6G_Radio</w:t>
      </w:r>
    </w:p>
    <w:p w14:paraId="15A4DEA9" w14:textId="3E8411CB" w:rsidR="00185074" w:rsidRDefault="00185074" w:rsidP="00185074">
      <w:pPr>
        <w:pStyle w:val="Doc-title"/>
      </w:pPr>
      <w:hyperlink r:id="rId1339" w:history="1">
        <w:r w:rsidRPr="003C3F56">
          <w:rPr>
            <w:rStyle w:val="Hyperlink"/>
          </w:rPr>
          <w:t>R2-2508831</w:t>
        </w:r>
      </w:hyperlink>
      <w:r>
        <w:tab/>
        <w:t>Discussion on 6G energy efficiency</w:t>
      </w:r>
      <w:r>
        <w:tab/>
        <w:t>CMCC</w:t>
      </w:r>
      <w:r>
        <w:tab/>
        <w:t>discussion</w:t>
      </w:r>
      <w:r>
        <w:tab/>
        <w:t>Rel-20</w:t>
      </w:r>
      <w:r>
        <w:tab/>
        <w:t>FS_6G_Radio</w:t>
      </w:r>
    </w:p>
    <w:p w14:paraId="76F284E5" w14:textId="5A62C310" w:rsidR="00185074" w:rsidRDefault="00185074" w:rsidP="00185074">
      <w:pPr>
        <w:pStyle w:val="Doc-title"/>
      </w:pPr>
      <w:hyperlink r:id="rId1340" w:history="1">
        <w:r w:rsidRPr="003C3F56">
          <w:rPr>
            <w:rStyle w:val="Hyperlink"/>
          </w:rPr>
          <w:t>R2-2508858</w:t>
        </w:r>
      </w:hyperlink>
      <w:r>
        <w:tab/>
        <w:t>Discussion on energy efficiency for 6GR</w:t>
      </w:r>
      <w:r>
        <w:tab/>
        <w:t>TCL</w:t>
      </w:r>
      <w:r>
        <w:tab/>
        <w:t>discussion</w:t>
      </w:r>
    </w:p>
    <w:p w14:paraId="6AA0A2EC" w14:textId="620D71F6" w:rsidR="00185074" w:rsidRDefault="00185074" w:rsidP="00185074">
      <w:pPr>
        <w:pStyle w:val="Doc-title"/>
      </w:pPr>
      <w:hyperlink r:id="rId1341" w:history="1">
        <w:r w:rsidRPr="003C3F56">
          <w:rPr>
            <w:rStyle w:val="Hyperlink"/>
          </w:rPr>
          <w:t>R2-2508863</w:t>
        </w:r>
      </w:hyperlink>
      <w:r>
        <w:tab/>
        <w:t>Design considerations for the energy efficiency framework</w:t>
      </w:r>
      <w:r>
        <w:tab/>
        <w:t>MediaTek UK</w:t>
      </w:r>
      <w:r>
        <w:tab/>
        <w:t>discussion</w:t>
      </w:r>
      <w:r>
        <w:tab/>
        <w:t>Rel-20</w:t>
      </w:r>
      <w:r>
        <w:tab/>
        <w:t>FS_6G_Radio</w:t>
      </w:r>
    </w:p>
    <w:p w14:paraId="1A02F866" w14:textId="350ED984" w:rsidR="00185074" w:rsidRDefault="00185074" w:rsidP="00185074">
      <w:pPr>
        <w:pStyle w:val="Doc-title"/>
      </w:pPr>
      <w:hyperlink r:id="rId1342" w:history="1">
        <w:r w:rsidRPr="003C3F56">
          <w:rPr>
            <w:rStyle w:val="Hyperlink"/>
          </w:rPr>
          <w:t>R2-2508986</w:t>
        </w:r>
      </w:hyperlink>
      <w:r>
        <w:tab/>
        <w:t>Discussion on 6G energy efficiency</w:t>
      </w:r>
      <w:r>
        <w:tab/>
        <w:t>China Telecom</w:t>
      </w:r>
      <w:r>
        <w:tab/>
        <w:t>discussion</w:t>
      </w:r>
      <w:r>
        <w:tab/>
        <w:t>Rel-20</w:t>
      </w:r>
      <w:r>
        <w:tab/>
        <w:t>FS_6G_Radio</w:t>
      </w:r>
    </w:p>
    <w:p w14:paraId="45A9C2D5" w14:textId="7612F10C" w:rsidR="00185074" w:rsidRDefault="00185074" w:rsidP="00185074">
      <w:pPr>
        <w:pStyle w:val="Doc-title"/>
      </w:pPr>
      <w:hyperlink r:id="rId1343" w:history="1">
        <w:r w:rsidRPr="003C3F56">
          <w:rPr>
            <w:rStyle w:val="Hyperlink"/>
          </w:rPr>
          <w:t>R2-2508997</w:t>
        </w:r>
      </w:hyperlink>
      <w:r>
        <w:tab/>
        <w:t>Discussion on energy efficiency for 6GR</w:t>
      </w:r>
      <w:r>
        <w:tab/>
        <w:t>ITL</w:t>
      </w:r>
      <w:r>
        <w:tab/>
        <w:t>discussion</w:t>
      </w:r>
      <w:r>
        <w:tab/>
        <w:t>Rel-20</w:t>
      </w:r>
    </w:p>
    <w:p w14:paraId="61C433EA" w14:textId="5A562B78" w:rsidR="00185074" w:rsidRDefault="00185074" w:rsidP="00185074">
      <w:pPr>
        <w:pStyle w:val="Doc-title"/>
      </w:pPr>
      <w:hyperlink r:id="rId1344" w:history="1">
        <w:r w:rsidRPr="003C3F56">
          <w:rPr>
            <w:rStyle w:val="Hyperlink"/>
          </w:rPr>
          <w:t>R2-2509030</w:t>
        </w:r>
      </w:hyperlink>
      <w:r>
        <w:tab/>
        <w:t>Discussion on energy efficiency in 6G</w:t>
      </w:r>
      <w:r>
        <w:tab/>
        <w:t>CEWiT</w:t>
      </w:r>
      <w:r>
        <w:tab/>
        <w:t>discussion</w:t>
      </w:r>
      <w:r>
        <w:tab/>
        <w:t>Rel-20</w:t>
      </w:r>
      <w:r>
        <w:tab/>
        <w:t>FS_6G_Radio</w:t>
      </w:r>
    </w:p>
    <w:p w14:paraId="782C76AA" w14:textId="6CDC6105" w:rsidR="00185074" w:rsidRDefault="00185074" w:rsidP="00185074">
      <w:pPr>
        <w:pStyle w:val="Doc-title"/>
      </w:pPr>
      <w:hyperlink r:id="rId1345" w:history="1">
        <w:r w:rsidRPr="003C3F56">
          <w:rPr>
            <w:rStyle w:val="Hyperlink"/>
          </w:rPr>
          <w:t>R2-2509072</w:t>
        </w:r>
      </w:hyperlink>
      <w:r>
        <w:tab/>
        <w:t>6G and UE power saving simplification considerations</w:t>
      </w:r>
      <w:r>
        <w:tab/>
        <w:t>Nordic Semiconductor</w:t>
      </w:r>
      <w:r>
        <w:tab/>
        <w:t>discussion</w:t>
      </w:r>
      <w:r>
        <w:tab/>
        <w:t>Rel-20</w:t>
      </w:r>
    </w:p>
    <w:p w14:paraId="41BC5200" w14:textId="43ED0D85" w:rsidR="00185074" w:rsidRDefault="00185074" w:rsidP="00185074">
      <w:pPr>
        <w:pStyle w:val="Doc-title"/>
      </w:pPr>
    </w:p>
    <w:p w14:paraId="2A7C6BB6" w14:textId="6A8309DD" w:rsidR="00B879CA" w:rsidRDefault="00B879CA" w:rsidP="00B879CA">
      <w:pPr>
        <w:pStyle w:val="Heading4"/>
      </w:pPr>
      <w:r>
        <w:t>10.3.3.3</w:t>
      </w:r>
      <w:r>
        <w:tab/>
        <w:t>Others</w:t>
      </w:r>
    </w:p>
    <w:p w14:paraId="023CE051" w14:textId="77777777" w:rsidR="00B879CA" w:rsidRPr="00BA4296" w:rsidRDefault="00B879CA" w:rsidP="00B879CA">
      <w:pPr>
        <w:pStyle w:val="Doc-title"/>
        <w:ind w:left="0" w:firstLine="0"/>
        <w:rPr>
          <w:rFonts w:cs="Arial"/>
          <w:bCs/>
          <w:i/>
          <w:iCs/>
          <w:noProof w:val="0"/>
          <w:sz w:val="18"/>
          <w:szCs w:val="20"/>
        </w:rPr>
      </w:pPr>
      <w:r w:rsidRPr="00453E88">
        <w:rPr>
          <w:rFonts w:cs="Arial"/>
          <w:bCs/>
          <w:i/>
          <w:iCs/>
          <w:noProof w:val="0"/>
          <w:sz w:val="18"/>
          <w:szCs w:val="20"/>
        </w:rPr>
        <w:t xml:space="preserve">Other common UP/CP issues, including any remaining </w:t>
      </w:r>
      <w:r>
        <w:rPr>
          <w:rFonts w:cs="Arial"/>
          <w:bCs/>
          <w:i/>
          <w:iCs/>
          <w:noProof w:val="0"/>
          <w:sz w:val="18"/>
          <w:szCs w:val="20"/>
        </w:rPr>
        <w:t xml:space="preserve">Access stratum </w:t>
      </w:r>
      <w:r w:rsidRPr="00453E88">
        <w:rPr>
          <w:rFonts w:cs="Arial"/>
          <w:bCs/>
          <w:i/>
          <w:iCs/>
          <w:noProof w:val="0"/>
          <w:sz w:val="18"/>
          <w:szCs w:val="20"/>
        </w:rPr>
        <w:t>security-related aspects</w:t>
      </w:r>
      <w:r>
        <w:rPr>
          <w:rFonts w:cs="Arial"/>
          <w:bCs/>
          <w:i/>
          <w:iCs/>
          <w:noProof w:val="0"/>
          <w:sz w:val="18"/>
          <w:szCs w:val="20"/>
        </w:rPr>
        <w:t>, in alignment with requirements from SA3</w:t>
      </w:r>
      <w:r w:rsidRPr="00453E88">
        <w:rPr>
          <w:rFonts w:cs="Arial"/>
          <w:bCs/>
          <w:i/>
          <w:iCs/>
          <w:noProof w:val="0"/>
          <w:sz w:val="18"/>
          <w:szCs w:val="20"/>
        </w:rPr>
        <w:t>.</w:t>
      </w:r>
      <w:r>
        <w:rPr>
          <w:rFonts w:cs="Arial"/>
          <w:bCs/>
          <w:i/>
          <w:iCs/>
          <w:noProof w:val="0"/>
          <w:sz w:val="18"/>
          <w:szCs w:val="20"/>
        </w:rPr>
        <w:t xml:space="preserve"> NOTE: no contributions on MAC CE/L2 security are expected for this meeting.  </w:t>
      </w:r>
    </w:p>
    <w:p w14:paraId="34845E64" w14:textId="77777777" w:rsidR="00823537" w:rsidRDefault="00823537" w:rsidP="00185074">
      <w:pPr>
        <w:pStyle w:val="Doc-title"/>
      </w:pPr>
    </w:p>
    <w:p w14:paraId="2C001E0A" w14:textId="69F71211" w:rsidR="00823537" w:rsidRDefault="00A61F75" w:rsidP="00185074">
      <w:pPr>
        <w:pStyle w:val="Doc-title"/>
        <w:rPr>
          <w:b/>
          <w:bCs/>
        </w:rPr>
      </w:pPr>
      <w:r>
        <w:rPr>
          <w:b/>
          <w:bCs/>
        </w:rPr>
        <w:t>Parameter ranging:</w:t>
      </w:r>
    </w:p>
    <w:p w14:paraId="5D7605F1" w14:textId="7B047A6D" w:rsidR="00A80CED" w:rsidRDefault="00A80CED" w:rsidP="00A80CED">
      <w:pPr>
        <w:pStyle w:val="Doc-title"/>
      </w:pPr>
      <w:hyperlink r:id="rId1346" w:history="1">
        <w:r w:rsidRPr="003C3F56">
          <w:rPr>
            <w:rStyle w:val="Hyperlink"/>
          </w:rPr>
          <w:t>R2-250</w:t>
        </w:r>
        <w:bookmarkStart w:id="60" w:name="_Hlt213860815"/>
        <w:bookmarkStart w:id="61" w:name="_Hlt213860816"/>
        <w:r w:rsidRPr="003C3F56">
          <w:rPr>
            <w:rStyle w:val="Hyperlink"/>
          </w:rPr>
          <w:t>9</w:t>
        </w:r>
        <w:bookmarkEnd w:id="60"/>
        <w:bookmarkEnd w:id="61"/>
        <w:r w:rsidRPr="003C3F56">
          <w:rPr>
            <w:rStyle w:val="Hyperlink"/>
          </w:rPr>
          <w:t>014</w:t>
        </w:r>
      </w:hyperlink>
      <w:r>
        <w:tab/>
        <w:t>RRC configuration for flexible and adaptive UE behaviour</w:t>
      </w:r>
      <w:r>
        <w:tab/>
        <w:t>Qualcomm Incorporated, MediaTek Inc.</w:t>
      </w:r>
      <w:r>
        <w:tab/>
        <w:t>discussion</w:t>
      </w:r>
    </w:p>
    <w:p w14:paraId="7A6E7D34" w14:textId="484A3B04" w:rsidR="00935AED" w:rsidRPr="006B0F4D" w:rsidRDefault="00935AED" w:rsidP="00935AED">
      <w:pPr>
        <w:pStyle w:val="Doc-text2"/>
        <w:rPr>
          <w:i/>
          <w:iCs/>
        </w:rPr>
      </w:pPr>
      <w:r w:rsidRPr="006B0F4D">
        <w:rPr>
          <w:i/>
          <w:iCs/>
        </w:rPr>
        <w:t>Moved from 10.2.2</w:t>
      </w:r>
    </w:p>
    <w:p w14:paraId="13CEC7DE" w14:textId="77777777" w:rsidR="00A80CED" w:rsidRPr="006B0F4D" w:rsidRDefault="00A80CED" w:rsidP="00A80CED">
      <w:pPr>
        <w:pStyle w:val="Doc-text2"/>
        <w:rPr>
          <w:i/>
          <w:iCs/>
        </w:rPr>
      </w:pPr>
      <w:r w:rsidRPr="006B0F4D">
        <w:rPr>
          <w:i/>
          <w:iCs/>
        </w:rPr>
        <w:t xml:space="preserve">Observation 7: Existing deployments almost always use the same set of parameter values for all UEs with little differentiation for the dynamic conditions and capabilities of the UEs, which can result </w:t>
      </w:r>
      <w:r w:rsidRPr="006B0F4D">
        <w:rPr>
          <w:i/>
          <w:iCs/>
        </w:rPr>
        <w:lastRenderedPageBreak/>
        <w:t>in sub-optimal performance for both the UE and the system and poor user experience for indefinite period of time.</w:t>
      </w:r>
    </w:p>
    <w:p w14:paraId="7ED656E7" w14:textId="77777777" w:rsidR="00A80CED" w:rsidRPr="006B0F4D" w:rsidRDefault="00A80CED" w:rsidP="00A80CED">
      <w:pPr>
        <w:pStyle w:val="Doc-text2"/>
        <w:rPr>
          <w:i/>
          <w:iCs/>
        </w:rPr>
      </w:pPr>
      <w:r w:rsidRPr="006B0F4D">
        <w:rPr>
          <w:i/>
          <w:iCs/>
        </w:rPr>
        <w:t>Observation 8: The UE can adapt the parameter values dynamically based on environmental, application, and radio conditions to improve the user experience.</w:t>
      </w:r>
    </w:p>
    <w:p w14:paraId="7FD0D227" w14:textId="77777777" w:rsidR="00A80CED" w:rsidRPr="006B0F4D" w:rsidRDefault="00A80CED" w:rsidP="00A80CED">
      <w:pPr>
        <w:pStyle w:val="Doc-text2"/>
        <w:rPr>
          <w:i/>
          <w:iCs/>
        </w:rPr>
      </w:pPr>
      <w:r w:rsidRPr="006B0F4D">
        <w:rPr>
          <w:i/>
          <w:iCs/>
        </w:rPr>
        <w:t>Proposal 1: RAN2 study how to enable “flexible” protocols at Control and User Plane levels which allow the UE to use internal algorithms for better performance but do not rely on the AI/ML model management framework.</w:t>
      </w:r>
    </w:p>
    <w:p w14:paraId="091B144A" w14:textId="77777777" w:rsidR="00A80CED" w:rsidRPr="006B0F4D" w:rsidRDefault="00A80CED" w:rsidP="00A80CED">
      <w:pPr>
        <w:pStyle w:val="Doc-text2"/>
        <w:rPr>
          <w:i/>
          <w:iCs/>
        </w:rPr>
      </w:pPr>
      <w:r w:rsidRPr="006B0F4D">
        <w:rPr>
          <w:i/>
          <w:iCs/>
        </w:rPr>
        <w:t>Proposal 2: RAN2 study a mechanism which can allow the UE to adapt values of RRC configured parameters under network supervision.</w:t>
      </w:r>
    </w:p>
    <w:p w14:paraId="6EE60092" w14:textId="77777777" w:rsidR="00A80CED" w:rsidRDefault="00A80CED" w:rsidP="00A80CED">
      <w:pPr>
        <w:pStyle w:val="Doc-text2"/>
        <w:rPr>
          <w:i/>
          <w:iCs/>
        </w:rPr>
      </w:pPr>
      <w:r w:rsidRPr="006B0F4D">
        <w:rPr>
          <w:i/>
          <w:iCs/>
        </w:rPr>
        <w:t>Proposal 3: To enable NW monitoring of the UE performance when the UE uses “smart” algorithms to adapt parameter values, RAN2 study KPIs and other metrics along with the applicable use cases and necessity and level of such reporting.</w:t>
      </w:r>
    </w:p>
    <w:p w14:paraId="5651A7DF" w14:textId="3B9A3B68" w:rsidR="00A413DC" w:rsidRDefault="00A413DC" w:rsidP="00A413DC">
      <w:pPr>
        <w:pStyle w:val="Agreement"/>
      </w:pPr>
      <w:r>
        <w:t>Noted</w:t>
      </w:r>
    </w:p>
    <w:p w14:paraId="4297B50C" w14:textId="77777777" w:rsidR="00A61F75" w:rsidRDefault="00A61F75" w:rsidP="00A61F75">
      <w:pPr>
        <w:pStyle w:val="Doc-text2"/>
        <w:ind w:left="0" w:firstLine="0"/>
      </w:pPr>
    </w:p>
    <w:p w14:paraId="0BF2BFA4" w14:textId="5BEBCB6D" w:rsidR="00A61F75" w:rsidRDefault="00A61F75" w:rsidP="00A61F75">
      <w:pPr>
        <w:pStyle w:val="Doc-title"/>
      </w:pPr>
      <w:hyperlink r:id="rId1347" w:history="1">
        <w:r w:rsidRPr="003C3F56">
          <w:rPr>
            <w:rStyle w:val="Hyperlink"/>
          </w:rPr>
          <w:t>R2-2</w:t>
        </w:r>
        <w:bookmarkStart w:id="62" w:name="_Hlt213860675"/>
        <w:bookmarkStart w:id="63" w:name="_Hlt213860676"/>
        <w:r w:rsidRPr="003C3F56">
          <w:rPr>
            <w:rStyle w:val="Hyperlink"/>
          </w:rPr>
          <w:t>5</w:t>
        </w:r>
        <w:bookmarkEnd w:id="62"/>
        <w:bookmarkEnd w:id="63"/>
        <w:r w:rsidRPr="003C3F56">
          <w:rPr>
            <w:rStyle w:val="Hyperlink"/>
          </w:rPr>
          <w:t>08566</w:t>
        </w:r>
      </w:hyperlink>
      <w:r w:rsidRPr="00A733D3">
        <w:tab/>
        <w:t>Discussion of User Plane Functionalities</w:t>
      </w:r>
      <w:r w:rsidRPr="00A733D3">
        <w:tab/>
        <w:t>Lenovo</w:t>
      </w:r>
      <w:r w:rsidRPr="00A733D3">
        <w:tab/>
        <w:t>discussion</w:t>
      </w:r>
      <w:r w:rsidRPr="00A733D3">
        <w:tab/>
        <w:t>Rel-20</w:t>
      </w:r>
      <w:r w:rsidRPr="00A733D3">
        <w:tab/>
        <w:t>FS_6G_Radio</w:t>
      </w:r>
    </w:p>
    <w:p w14:paraId="7AAEACE6" w14:textId="77777777" w:rsidR="00A61F75" w:rsidRDefault="00A61F75" w:rsidP="00A61F75">
      <w:pPr>
        <w:pStyle w:val="Doc-text2"/>
      </w:pPr>
      <w:r>
        <w:t>Proposal 1: RAN2 should study solutions which enable UE to adapt NW parameter/configurations, e.g. RLC timer or LCH priority, intelligently within some limited ranges which are under network control.</w:t>
      </w:r>
    </w:p>
    <w:p w14:paraId="6686635A" w14:textId="18743BC6" w:rsidR="00B44B9B" w:rsidRDefault="00B44B9B" w:rsidP="00B44B9B">
      <w:pPr>
        <w:pStyle w:val="Agreement"/>
      </w:pPr>
      <w:r>
        <w:t>Noted</w:t>
      </w:r>
    </w:p>
    <w:p w14:paraId="3F8C76EF" w14:textId="77777777" w:rsidR="008641A8" w:rsidRDefault="008641A8" w:rsidP="00A61F75">
      <w:pPr>
        <w:pStyle w:val="Doc-text2"/>
      </w:pPr>
    </w:p>
    <w:p w14:paraId="54CD7214" w14:textId="237C7A36" w:rsidR="008641A8" w:rsidRDefault="008641A8" w:rsidP="00A61F75">
      <w:pPr>
        <w:pStyle w:val="Doc-text2"/>
      </w:pPr>
      <w:r>
        <w:t xml:space="preserve">Discussion </w:t>
      </w:r>
    </w:p>
    <w:p w14:paraId="082D5F19" w14:textId="77777777" w:rsidR="008641A8" w:rsidRDefault="008641A8" w:rsidP="008641A8">
      <w:pPr>
        <w:pStyle w:val="Doc-text2"/>
      </w:pPr>
      <w:r>
        <w:t>-</w:t>
      </w:r>
      <w:r>
        <w:tab/>
        <w:t xml:space="preserve">Xiaomi is open to study this, but asks is the adaptation based on some criteria.   For proposal 3 question is whether we need to have separate performance monitoring mechanism.   Qualcomm would prefer to have it up to UE implementation but open to study some reporting.   It would be good have common mechanism.  </w:t>
      </w:r>
    </w:p>
    <w:p w14:paraId="4FA5F2A3" w14:textId="77777777" w:rsidR="008641A8" w:rsidRDefault="008641A8" w:rsidP="008641A8">
      <w:pPr>
        <w:pStyle w:val="Doc-text2"/>
      </w:pPr>
      <w:r>
        <w:t>-</w:t>
      </w:r>
      <w:r>
        <w:tab/>
        <w:t xml:space="preserve">Oppo understands the pains from UE side but the network needs to care about system performance, so what kind of KPIs can ensure both.   Qualcomm explains it depends on the case, for example PDCP discarding, can be number of PDU discarded and it is important for the network to have the big picture and have ability to de-activate.  </w:t>
      </w:r>
    </w:p>
    <w:p w14:paraId="2C5A25AB" w14:textId="5C95EBF3" w:rsidR="008641A8" w:rsidRDefault="008641A8" w:rsidP="008641A8">
      <w:pPr>
        <w:pStyle w:val="Doc-text2"/>
      </w:pPr>
      <w:r>
        <w:t>-</w:t>
      </w:r>
      <w:r>
        <w:tab/>
        <w:t xml:space="preserve"> Turkcell thinks that network control is very important so we need to understand the details.  </w:t>
      </w:r>
    </w:p>
    <w:p w14:paraId="7A07A215" w14:textId="7E5BA1FC" w:rsidR="008641A8" w:rsidRDefault="008641A8" w:rsidP="008641A8">
      <w:pPr>
        <w:pStyle w:val="Doc-text2"/>
      </w:pPr>
      <w:r>
        <w:t>-</w:t>
      </w:r>
      <w:r>
        <w:tab/>
        <w:t xml:space="preserve">Docomo </w:t>
      </w:r>
      <w:r w:rsidR="0005249A">
        <w:t xml:space="preserve">thinks that it is important for the network to have the information, control and select the parameters.  </w:t>
      </w:r>
    </w:p>
    <w:p w14:paraId="4AEDC325" w14:textId="26900D3C" w:rsidR="00B44B9B" w:rsidRDefault="00B44B9B" w:rsidP="008641A8">
      <w:pPr>
        <w:pStyle w:val="Doc-text2"/>
      </w:pPr>
      <w:r>
        <w:t>-</w:t>
      </w:r>
      <w:r>
        <w:tab/>
        <w:t xml:space="preserve">Lenovo thinks that there are different levels of control depending on the parameters.   We introduced in Rel-18/19 XR </w:t>
      </w:r>
      <w:r w:rsidR="003605C7">
        <w:t xml:space="preserve">something similar, for example we configure two different LCP and based on some criteria the UE selects one of them.   </w:t>
      </w:r>
    </w:p>
    <w:p w14:paraId="0B5BC446" w14:textId="694453A7" w:rsidR="00DA3F3A" w:rsidRDefault="00DA3F3A" w:rsidP="008641A8">
      <w:pPr>
        <w:pStyle w:val="Doc-text2"/>
      </w:pPr>
      <w:r>
        <w:t>-</w:t>
      </w:r>
      <w:r>
        <w:tab/>
        <w:t>Ericsson thinks it is important the</w:t>
      </w:r>
      <w:r w:rsidR="00EB77E3">
        <w:t xml:space="preserve"> NW knows the</w:t>
      </w:r>
      <w:r>
        <w:t xml:space="preserve"> value the UE is using as it would introduce ambiguity.   </w:t>
      </w:r>
      <w:r w:rsidR="0023713B">
        <w:t xml:space="preserve">We need to ensure that the behaviour is consistent amongst the UEs.  </w:t>
      </w:r>
      <w:r w:rsidR="00776C00">
        <w:t xml:space="preserve">Nokia agrees with Ericsson.  Some examples are interesting but it is difficult to generalize from limited use cases and try everything.   </w:t>
      </w:r>
      <w:r w:rsidR="00C770DE">
        <w:t>ZTE agrees</w:t>
      </w:r>
      <w:r w:rsidR="00965724">
        <w:t xml:space="preserve"> but thinks this is more AI/ML and key is how we evaluate the gain.   </w:t>
      </w:r>
    </w:p>
    <w:p w14:paraId="23AAE103" w14:textId="582E1D2F" w:rsidR="007145EB" w:rsidRDefault="007145EB" w:rsidP="008641A8">
      <w:pPr>
        <w:pStyle w:val="Doc-text2"/>
      </w:pPr>
      <w:r>
        <w:t>-</w:t>
      </w:r>
      <w:r>
        <w:tab/>
        <w:t>CATT thinks system performance is very important</w:t>
      </w:r>
      <w:r w:rsidR="00EB77E3">
        <w:t xml:space="preserve"> and is not sure how we can deal with the collision of UE</w:t>
      </w:r>
      <w:r w:rsidR="00776C00">
        <w:t xml:space="preserve">s.  </w:t>
      </w:r>
    </w:p>
    <w:p w14:paraId="2D08B6A5" w14:textId="461AAF60" w:rsidR="00544E1C" w:rsidRDefault="00544E1C" w:rsidP="008641A8">
      <w:pPr>
        <w:pStyle w:val="Doc-text2"/>
      </w:pPr>
      <w:r>
        <w:t>-</w:t>
      </w:r>
      <w:r>
        <w:tab/>
        <w:t xml:space="preserve">Interdigital thinks that are some specific functions to look at and agrees that it doesn’t work for everything.   </w:t>
      </w:r>
      <w:r w:rsidR="003613E9">
        <w:t xml:space="preserve">For example discard value is common for the whole bearer but we have many services and we use one value.  This can be based on a range and it would </w:t>
      </w:r>
      <w:r w:rsidR="00B13125">
        <w:t xml:space="preserve">not </w:t>
      </w:r>
      <w:r w:rsidR="003613E9">
        <w:t xml:space="preserve">have impact to system performance.   </w:t>
      </w:r>
    </w:p>
    <w:p w14:paraId="4B87BECB" w14:textId="6E7FAC3F" w:rsidR="00B13125" w:rsidRDefault="00B5114B" w:rsidP="00FD145D">
      <w:pPr>
        <w:pStyle w:val="Doc-text2"/>
      </w:pPr>
      <w:r>
        <w:t>-</w:t>
      </w:r>
      <w:r>
        <w:tab/>
        <w:t>Huawei agrees with other NW vendors and thinks we first need to understand if it is beneficial.  We can evaluate with other AI models</w:t>
      </w:r>
      <w:r w:rsidR="00B13125">
        <w:t xml:space="preserve"> and compare with NW side models.  </w:t>
      </w:r>
    </w:p>
    <w:p w14:paraId="42EA9EDB" w14:textId="61430272" w:rsidR="008C332A" w:rsidRDefault="008C332A" w:rsidP="00FD145D">
      <w:pPr>
        <w:pStyle w:val="Doc-text2"/>
      </w:pPr>
      <w:r>
        <w:t>-</w:t>
      </w:r>
      <w:r>
        <w:tab/>
        <w:t xml:space="preserve">CMCC thinks that the </w:t>
      </w:r>
      <w:r w:rsidR="009C6D4D">
        <w:t xml:space="preserve">NW should be in control we can use UAI.   Qualcomm thinks that would be extremely inefficient the UE always requesting.   </w:t>
      </w:r>
    </w:p>
    <w:p w14:paraId="7DC9DCC6" w14:textId="00831435" w:rsidR="00913E74" w:rsidRDefault="00913E74" w:rsidP="00FD145D">
      <w:pPr>
        <w:pStyle w:val="Doc-text2"/>
      </w:pPr>
      <w:r>
        <w:t>-</w:t>
      </w:r>
      <w:r>
        <w:tab/>
        <w:t>M</w:t>
      </w:r>
      <w:r w:rsidR="006731A3">
        <w:t>e</w:t>
      </w:r>
      <w:r>
        <w:t xml:space="preserve">diatek is in favor of this as the UE has a lot of information and the design is so rigid so it forces the network </w:t>
      </w:r>
      <w:r w:rsidR="006731A3">
        <w:t xml:space="preserve">to select a single value.   The network can set the guardrails and it should hopefully alleviate the concern.   </w:t>
      </w:r>
    </w:p>
    <w:p w14:paraId="35875C0F" w14:textId="7525212B" w:rsidR="006731A3" w:rsidRDefault="006731A3" w:rsidP="00FD145D">
      <w:pPr>
        <w:pStyle w:val="Doc-text2"/>
      </w:pPr>
      <w:r>
        <w:t>-</w:t>
      </w:r>
      <w:r>
        <w:tab/>
      </w:r>
      <w:r w:rsidR="006323FE">
        <w:t xml:space="preserve">Vivo thinks that it is a good direction. </w:t>
      </w:r>
    </w:p>
    <w:p w14:paraId="23FEAB39" w14:textId="28B411DF" w:rsidR="001162C1" w:rsidRDefault="006323FE" w:rsidP="001162C1">
      <w:pPr>
        <w:pStyle w:val="Doc-text2"/>
      </w:pPr>
      <w:r>
        <w:t>-</w:t>
      </w:r>
      <w:r>
        <w:tab/>
      </w:r>
      <w:r w:rsidR="008D01B4">
        <w:t xml:space="preserve">Apple thinks NWs should relax and see where it can be used.   </w:t>
      </w:r>
      <w:r w:rsidR="0028259B">
        <w:t xml:space="preserve">It is not new.   </w:t>
      </w:r>
    </w:p>
    <w:p w14:paraId="6CB3A8EE" w14:textId="633B31B3" w:rsidR="001162C1" w:rsidRDefault="002E6D58" w:rsidP="001162C1">
      <w:pPr>
        <w:pStyle w:val="Doc-text2"/>
      </w:pPr>
      <w:r>
        <w:t>-</w:t>
      </w:r>
      <w:r>
        <w:tab/>
        <w:t>ZTE thinks that we need to have an understanding on how the UEs are implementing this</w:t>
      </w:r>
      <w:r w:rsidR="005905BA">
        <w:t xml:space="preserve">, unless we get ue vendor ID and sw ID.  </w:t>
      </w:r>
    </w:p>
    <w:p w14:paraId="346C49C9" w14:textId="7C7C00EE" w:rsidR="00CF2AA6" w:rsidRDefault="00CF2AA6" w:rsidP="001162C1">
      <w:pPr>
        <w:pStyle w:val="Doc-text2"/>
      </w:pPr>
      <w:r>
        <w:t>-</w:t>
      </w:r>
      <w:r>
        <w:tab/>
        <w:t>BT</w:t>
      </w:r>
      <w:r w:rsidR="008378C8">
        <w:t>, DT, TIM,</w:t>
      </w:r>
      <w:r w:rsidR="002B0AC0">
        <w:t xml:space="preserve"> Verizon, Tmob, Vodafone,</w:t>
      </w:r>
      <w:r>
        <w:t xml:space="preserve"> thinks that we wouldn’t understand where the problem is coming from</w:t>
      </w:r>
      <w:r w:rsidR="008378C8">
        <w:t xml:space="preserve"> and this is not necessary. </w:t>
      </w:r>
    </w:p>
    <w:p w14:paraId="58582412" w14:textId="6BA42017" w:rsidR="00CF2AA6" w:rsidRDefault="0078454C" w:rsidP="001162C1">
      <w:pPr>
        <w:pStyle w:val="Doc-text2"/>
      </w:pPr>
      <w:r>
        <w:t>-</w:t>
      </w:r>
      <w:r>
        <w:tab/>
        <w:t xml:space="preserve">LG thinks that there are three cases in 5G where we allow selection of a parameter for a sub-set of values.  </w:t>
      </w:r>
    </w:p>
    <w:p w14:paraId="7AF795A2" w14:textId="11AA9205" w:rsidR="00935AED" w:rsidRDefault="00CD50DC" w:rsidP="00CF2AA6">
      <w:pPr>
        <w:pStyle w:val="Agreement"/>
      </w:pPr>
      <w:r>
        <w:lastRenderedPageBreak/>
        <w:t xml:space="preserve">Companies can bring proposals in later phase of the study for a specific feature and analyze the benefits, system performance impact etc.  </w:t>
      </w:r>
    </w:p>
    <w:p w14:paraId="6B973D27" w14:textId="77777777" w:rsidR="001B551E" w:rsidRDefault="001B551E" w:rsidP="001B551E">
      <w:pPr>
        <w:pStyle w:val="Doc-text2"/>
        <w:ind w:left="0" w:firstLine="0"/>
      </w:pPr>
    </w:p>
    <w:p w14:paraId="611D7FB2" w14:textId="168F1F38" w:rsidR="001B551E" w:rsidRPr="00935AED" w:rsidRDefault="001B551E" w:rsidP="001B551E">
      <w:pPr>
        <w:pStyle w:val="Doc-text2"/>
        <w:ind w:left="0" w:firstLine="0"/>
        <w:rPr>
          <w:b/>
          <w:bCs/>
        </w:rPr>
      </w:pPr>
      <w:r w:rsidRPr="00935AED">
        <w:rPr>
          <w:b/>
          <w:bCs/>
        </w:rPr>
        <w:t>System information security</w:t>
      </w:r>
    </w:p>
    <w:p w14:paraId="186000B4" w14:textId="77777777" w:rsidR="001B551E" w:rsidRDefault="001B551E" w:rsidP="001B551E">
      <w:pPr>
        <w:pStyle w:val="Doc-title"/>
      </w:pPr>
      <w:hyperlink r:id="rId1348" w:history="1">
        <w:r w:rsidRPr="003C3F56">
          <w:rPr>
            <w:rStyle w:val="Hyperlink"/>
          </w:rPr>
          <w:t>R2-2508421</w:t>
        </w:r>
      </w:hyperlink>
      <w:r>
        <w:tab/>
        <w:t>On system information security</w:t>
      </w:r>
      <w:r>
        <w:tab/>
        <w:t>NTT DOCOMO INC.</w:t>
      </w:r>
      <w:r>
        <w:tab/>
        <w:t>discussion</w:t>
      </w:r>
      <w:r>
        <w:tab/>
        <w:t>Rel-20</w:t>
      </w:r>
      <w:r>
        <w:tab/>
        <w:t>FS_6G_Radio</w:t>
      </w:r>
    </w:p>
    <w:p w14:paraId="50443964" w14:textId="77777777" w:rsidR="00F9588E" w:rsidRDefault="00F9588E" w:rsidP="00F9588E">
      <w:pPr>
        <w:pStyle w:val="Doc-text2"/>
      </w:pPr>
      <w:r>
        <w:t>Observation 1.</w:t>
      </w:r>
      <w:r>
        <w:tab/>
        <w:t>Introduction of security protection for system information prevents tampering and false base station attacks.</w:t>
      </w:r>
    </w:p>
    <w:p w14:paraId="645A8BFD" w14:textId="77777777" w:rsidR="00F9588E" w:rsidRDefault="00F9588E" w:rsidP="00F9588E">
      <w:pPr>
        <w:pStyle w:val="Doc-text2"/>
      </w:pPr>
      <w:r>
        <w:t>Observation 2.</w:t>
      </w:r>
      <w:r>
        <w:tab/>
        <w:t>Security protection of system information related to neighboring cell measurements is beneficial to keep IDLE mode mobilities under NW’s control.</w:t>
      </w:r>
    </w:p>
    <w:p w14:paraId="00B960E0" w14:textId="77777777" w:rsidR="00F9588E" w:rsidRDefault="00F9588E" w:rsidP="00F9588E">
      <w:pPr>
        <w:pStyle w:val="Doc-text2"/>
      </w:pPr>
      <w:r>
        <w:t>Observation 3.</w:t>
      </w:r>
      <w:r>
        <w:tab/>
        <w:t>Security protection of system information indicating PWS involves several challenges that need to be resolved: PWS requirements in TS 22.268 and unreachability of PWS via other operators’ base stations.</w:t>
      </w:r>
    </w:p>
    <w:p w14:paraId="62C61D6E" w14:textId="77777777" w:rsidR="00F9588E" w:rsidRDefault="00F9588E" w:rsidP="00F9588E">
      <w:pPr>
        <w:pStyle w:val="Doc-text2"/>
      </w:pPr>
      <w:r>
        <w:t>Observation 4.</w:t>
      </w:r>
      <w:r>
        <w:tab/>
        <w:t>Regarding the system information used to deliver PWS, if the UE does not obtain the corresponding security key, it will be unable to decode the system information, which may lead to reduced reachability of PWS.</w:t>
      </w:r>
    </w:p>
    <w:p w14:paraId="6563FDAB" w14:textId="77777777" w:rsidR="00F9588E" w:rsidRDefault="00F9588E" w:rsidP="00F9588E">
      <w:pPr>
        <w:pStyle w:val="Doc-text2"/>
      </w:pPr>
      <w:r>
        <w:t>Proposal 1.</w:t>
      </w:r>
      <w:r>
        <w:tab/>
        <w:t>RAN2 starts a study to introduce security protection for system information that conveys mobility-related data, to defend against attacks from false base stations.</w:t>
      </w:r>
    </w:p>
    <w:p w14:paraId="1503DB2D" w14:textId="77777777" w:rsidR="00F9588E" w:rsidRDefault="00F9588E" w:rsidP="00F9588E">
      <w:pPr>
        <w:pStyle w:val="Doc-text2"/>
      </w:pPr>
      <w:r>
        <w:t>Proposal 2.</w:t>
      </w:r>
      <w:r>
        <w:tab/>
        <w:t>It is up to SA3 to discuss and decide what kind of security protection is introduced for system information.</w:t>
      </w:r>
    </w:p>
    <w:p w14:paraId="74EF38B9" w14:textId="2E9E9697" w:rsidR="001B551E" w:rsidRDefault="00F9588E" w:rsidP="00F9588E">
      <w:pPr>
        <w:pStyle w:val="Doc-text2"/>
      </w:pPr>
      <w:r>
        <w:t>Proposal 3.</w:t>
      </w:r>
      <w:r>
        <w:tab/>
        <w:t>RAN2 studies security protection of system information considering requirements for PWS messages in TS 22.268 and without reducing reachability of PWS.</w:t>
      </w:r>
    </w:p>
    <w:p w14:paraId="3ABEB94B" w14:textId="0087CABC" w:rsidR="00EB77F1" w:rsidRDefault="00EB77F1" w:rsidP="00F9588E">
      <w:pPr>
        <w:pStyle w:val="Doc-text2"/>
      </w:pPr>
      <w:r>
        <w:t>[3min]</w:t>
      </w:r>
    </w:p>
    <w:p w14:paraId="5A3F6566" w14:textId="5C3EFEF9" w:rsidR="00BD167D" w:rsidRDefault="00BD167D" w:rsidP="00BD167D">
      <w:pPr>
        <w:pStyle w:val="Agreement"/>
      </w:pPr>
      <w:r>
        <w:t>Noted</w:t>
      </w:r>
    </w:p>
    <w:p w14:paraId="6CE28352" w14:textId="77777777" w:rsidR="00EB77F1" w:rsidRDefault="00EB77F1" w:rsidP="00F9588E">
      <w:pPr>
        <w:pStyle w:val="Doc-text2"/>
      </w:pPr>
    </w:p>
    <w:p w14:paraId="4B721115" w14:textId="77777777" w:rsidR="00CB4854" w:rsidRDefault="00CB4854" w:rsidP="00CB4854">
      <w:pPr>
        <w:pStyle w:val="Doc-title"/>
      </w:pPr>
      <w:hyperlink r:id="rId1349" w:history="1">
        <w:r w:rsidRPr="003C3F56">
          <w:rPr>
            <w:rStyle w:val="Hyperlink"/>
          </w:rPr>
          <w:t>R2-2508950</w:t>
        </w:r>
      </w:hyperlink>
      <w:r>
        <w:tab/>
        <w:t>Security Requirements in 6GR</w:t>
      </w:r>
      <w:r>
        <w:tab/>
        <w:t>CMCC</w:t>
      </w:r>
      <w:r>
        <w:tab/>
        <w:t>discussion</w:t>
      </w:r>
      <w:r>
        <w:tab/>
        <w:t>Rel-20</w:t>
      </w:r>
      <w:r>
        <w:tab/>
        <w:t>FS_6G_Radio</w:t>
      </w:r>
    </w:p>
    <w:p w14:paraId="72063E99" w14:textId="77777777" w:rsidR="00CB4854" w:rsidRDefault="00CB4854" w:rsidP="00CB4854">
      <w:pPr>
        <w:pStyle w:val="Doc-text2"/>
      </w:pPr>
      <w:r>
        <w:t xml:space="preserve">Proposal 1: In addition to DoS and Rogue service attacks detected by SA3, potential threats from RAN2 prespective may include: </w:t>
      </w:r>
    </w:p>
    <w:p w14:paraId="749C69F7" w14:textId="77777777" w:rsidR="00CB4854" w:rsidRDefault="00CB4854" w:rsidP="00CB4854">
      <w:pPr>
        <w:pStyle w:val="Doc-text2"/>
      </w:pPr>
      <w:r>
        <w:t xml:space="preserve">1) Public safety threats involving ETWS and CMAS; </w:t>
      </w:r>
    </w:p>
    <w:p w14:paraId="2F9A28A2" w14:textId="77777777" w:rsidR="00CB4854" w:rsidRDefault="00CB4854" w:rsidP="00CB4854">
      <w:pPr>
        <w:pStyle w:val="Doc-text2"/>
      </w:pPr>
      <w:r>
        <w:t>2) Service attacks targeting MBMS, NTN, and other service-related SIBs.</w:t>
      </w:r>
    </w:p>
    <w:p w14:paraId="4815AB17" w14:textId="77777777" w:rsidR="00CB4854" w:rsidRDefault="00CB4854" w:rsidP="00CB4854">
      <w:pPr>
        <w:pStyle w:val="Doc-text2"/>
      </w:pPr>
      <w:r>
        <w:t xml:space="preserve">Proposal 2: Possible RAN2 effects posed by the SI security mechanism: </w:t>
      </w:r>
    </w:p>
    <w:p w14:paraId="02515BD7" w14:textId="77777777" w:rsidR="00CB4854" w:rsidRDefault="00CB4854" w:rsidP="00CB4854">
      <w:pPr>
        <w:pStyle w:val="Doc-text2"/>
      </w:pPr>
      <w:r>
        <w:t xml:space="preserve">1) SIB Overhead; </w:t>
      </w:r>
    </w:p>
    <w:p w14:paraId="063CE95A" w14:textId="77777777" w:rsidR="00CB4854" w:rsidRDefault="00CB4854" w:rsidP="00CB4854">
      <w:pPr>
        <w:pStyle w:val="Doc-text2"/>
      </w:pPr>
      <w:r>
        <w:t>2) SI that is protected and does not need to be protected.</w:t>
      </w:r>
    </w:p>
    <w:p w14:paraId="69D0D58C" w14:textId="77777777" w:rsidR="00CB4854" w:rsidRDefault="00CB4854" w:rsidP="00CB4854">
      <w:pPr>
        <w:pStyle w:val="Doc-text2"/>
      </w:pPr>
      <w:r>
        <w:t>Proposal 4: A key question to SA3 regarding system information security is whether the system information in 6G network is genuinely faces security threats or what are new potential risks. RAN2 can wait the output of SA3's threat analysis before considering specific technical solutions. However, RAN2 can provide inputs including P1 and P2 about RAN2’s key question, extra consideration of threats and conserns to SA3.</w:t>
      </w:r>
    </w:p>
    <w:p w14:paraId="29834520" w14:textId="12644DF3" w:rsidR="00EB77F1" w:rsidRDefault="00EB77F1" w:rsidP="00CB4854">
      <w:pPr>
        <w:pStyle w:val="Doc-text2"/>
      </w:pPr>
      <w:r>
        <w:t>[2min</w:t>
      </w:r>
      <w:r w:rsidR="00A403BD">
        <w:t>]</w:t>
      </w:r>
    </w:p>
    <w:p w14:paraId="1E3590F2" w14:textId="139C825B" w:rsidR="00CA107E" w:rsidRDefault="00CA107E" w:rsidP="00CA107E">
      <w:pPr>
        <w:pStyle w:val="Agreement"/>
      </w:pPr>
      <w:r>
        <w:t>Noted</w:t>
      </w:r>
    </w:p>
    <w:p w14:paraId="4EBF8D82" w14:textId="77777777" w:rsidR="00CA107E" w:rsidRDefault="00CA107E" w:rsidP="00CA107E">
      <w:pPr>
        <w:pStyle w:val="Doc-text2"/>
      </w:pPr>
    </w:p>
    <w:p w14:paraId="33B481D1" w14:textId="2826EBF0" w:rsidR="00CA107E" w:rsidRDefault="00CA107E" w:rsidP="00CA107E">
      <w:pPr>
        <w:pStyle w:val="Doc-text2"/>
      </w:pPr>
      <w:r>
        <w:t xml:space="preserve">Discussion </w:t>
      </w:r>
    </w:p>
    <w:p w14:paraId="51B7EFE5" w14:textId="44681FEA" w:rsidR="00CA107E" w:rsidRDefault="00CA107E" w:rsidP="00CA107E">
      <w:pPr>
        <w:pStyle w:val="Doc-text2"/>
      </w:pPr>
      <w:r>
        <w:t>-</w:t>
      </w:r>
      <w:r>
        <w:tab/>
        <w:t xml:space="preserve">Qualcomm thinks SA3 is discussing this.  Oppo </w:t>
      </w:r>
      <w:r w:rsidR="00577305">
        <w:t xml:space="preserve">thinks that they are studying it but they are not aware of the RAN concerns.    </w:t>
      </w:r>
    </w:p>
    <w:p w14:paraId="4CD53C70" w14:textId="289FC237" w:rsidR="00577305" w:rsidRDefault="00577305" w:rsidP="00CA107E">
      <w:pPr>
        <w:pStyle w:val="Doc-text2"/>
      </w:pPr>
      <w:r>
        <w:t>-</w:t>
      </w:r>
      <w:r>
        <w:tab/>
        <w:t>Lenovo</w:t>
      </w:r>
      <w:r w:rsidR="00FC3D71">
        <w:t>, Huawei</w:t>
      </w:r>
      <w:r>
        <w:t xml:space="preserve"> and Xiaomi thinks that we have discussed this a lot in 5G area and we should wait for </w:t>
      </w:r>
      <w:r w:rsidR="00FC3D71">
        <w:t xml:space="preserve">SA3.  </w:t>
      </w:r>
    </w:p>
    <w:p w14:paraId="16EDCE03" w14:textId="41144968" w:rsidR="00FC3D71" w:rsidRPr="00CA107E" w:rsidRDefault="002C248F" w:rsidP="002C248F">
      <w:pPr>
        <w:pStyle w:val="Agreement"/>
      </w:pPr>
      <w:r>
        <w:t>Wait for further SA3 progress</w:t>
      </w:r>
    </w:p>
    <w:p w14:paraId="0F8DBC00" w14:textId="77777777" w:rsidR="00CB4854" w:rsidRPr="00823537" w:rsidRDefault="00CB4854" w:rsidP="00D845A2">
      <w:pPr>
        <w:pStyle w:val="Doc-text2"/>
        <w:ind w:left="0" w:firstLine="0"/>
      </w:pPr>
    </w:p>
    <w:p w14:paraId="1BCD83DE" w14:textId="31524912" w:rsidR="00185074" w:rsidRDefault="00185074" w:rsidP="00185074">
      <w:pPr>
        <w:pStyle w:val="Doc-title"/>
      </w:pPr>
      <w:hyperlink r:id="rId1350" w:history="1">
        <w:r w:rsidRPr="003C3F56">
          <w:rPr>
            <w:rStyle w:val="Hyperlink"/>
          </w:rPr>
          <w:t>R2-2508055</w:t>
        </w:r>
      </w:hyperlink>
      <w:r>
        <w:tab/>
        <w:t>Further Discussion on 6G security</w:t>
      </w:r>
      <w:r>
        <w:tab/>
        <w:t>vivo</w:t>
      </w:r>
      <w:r>
        <w:tab/>
        <w:t>discussion</w:t>
      </w:r>
      <w:r>
        <w:tab/>
        <w:t>Rel-20</w:t>
      </w:r>
    </w:p>
    <w:p w14:paraId="1AE0B6B1" w14:textId="3A3576C7" w:rsidR="00185074" w:rsidRDefault="00185074" w:rsidP="00185074">
      <w:pPr>
        <w:pStyle w:val="Doc-title"/>
      </w:pPr>
      <w:hyperlink r:id="rId1351" w:history="1">
        <w:r w:rsidRPr="003C3F56">
          <w:rPr>
            <w:rStyle w:val="Hyperlink"/>
          </w:rPr>
          <w:t>R2-2508100</w:t>
        </w:r>
      </w:hyperlink>
      <w:r>
        <w:tab/>
        <w:t>Considerations on 6G AS security</w:t>
      </w:r>
      <w:r>
        <w:tab/>
        <w:t>CATT</w:t>
      </w:r>
      <w:r>
        <w:tab/>
        <w:t>discussion</w:t>
      </w:r>
      <w:r>
        <w:tab/>
        <w:t>Rel-20</w:t>
      </w:r>
      <w:r>
        <w:tab/>
        <w:t>FS_6G_Radio</w:t>
      </w:r>
    </w:p>
    <w:p w14:paraId="19CF0F60" w14:textId="599272D2" w:rsidR="00185074" w:rsidRDefault="00185074" w:rsidP="00185074">
      <w:pPr>
        <w:pStyle w:val="Doc-title"/>
      </w:pPr>
      <w:hyperlink r:id="rId1352" w:history="1">
        <w:r w:rsidRPr="003C3F56">
          <w:rPr>
            <w:rStyle w:val="Hyperlink"/>
          </w:rPr>
          <w:t>R2-2508108</w:t>
        </w:r>
      </w:hyperlink>
      <w:r>
        <w:tab/>
        <w:t>Discussion on the RAN2-related 6G security aspects</w:t>
      </w:r>
      <w:r>
        <w:tab/>
        <w:t>OPPO</w:t>
      </w:r>
      <w:r>
        <w:tab/>
        <w:t>discussion</w:t>
      </w:r>
      <w:r>
        <w:tab/>
        <w:t>Rel-20</w:t>
      </w:r>
      <w:r>
        <w:tab/>
        <w:t>FS_6G_Radio</w:t>
      </w:r>
    </w:p>
    <w:p w14:paraId="7ADFA0F3" w14:textId="6840C156" w:rsidR="00185074" w:rsidRDefault="00185074" w:rsidP="00185074">
      <w:pPr>
        <w:pStyle w:val="Doc-title"/>
      </w:pPr>
      <w:hyperlink r:id="rId1353" w:history="1">
        <w:r w:rsidRPr="003C3F56">
          <w:rPr>
            <w:rStyle w:val="Hyperlink"/>
          </w:rPr>
          <w:t>R2-2508144</w:t>
        </w:r>
      </w:hyperlink>
      <w:r>
        <w:tab/>
        <w:t>Discussion on AS security in 6G</w:t>
      </w:r>
      <w:r>
        <w:tab/>
        <w:t>Transsion Holdings</w:t>
      </w:r>
      <w:r>
        <w:tab/>
        <w:t>discussion</w:t>
      </w:r>
    </w:p>
    <w:p w14:paraId="446983AB" w14:textId="43D3C865" w:rsidR="00185074" w:rsidRDefault="00185074" w:rsidP="00185074">
      <w:pPr>
        <w:pStyle w:val="Doc-title"/>
      </w:pPr>
      <w:hyperlink r:id="rId1354" w:history="1">
        <w:r w:rsidRPr="003C3F56">
          <w:rPr>
            <w:rStyle w:val="Hyperlink"/>
          </w:rPr>
          <w:t>R2-2508294</w:t>
        </w:r>
      </w:hyperlink>
      <w:r>
        <w:tab/>
        <w:t>Additional Security Aspects for 6G</w:t>
      </w:r>
      <w:r>
        <w:tab/>
        <w:t>NEC</w:t>
      </w:r>
      <w:r>
        <w:tab/>
        <w:t>discussion</w:t>
      </w:r>
      <w:r>
        <w:tab/>
        <w:t>Rel-20</w:t>
      </w:r>
      <w:r>
        <w:tab/>
        <w:t>FS_6G_Radio</w:t>
      </w:r>
    </w:p>
    <w:p w14:paraId="0987E9D5" w14:textId="2389EFA2" w:rsidR="00185074" w:rsidRDefault="00185074" w:rsidP="00185074">
      <w:pPr>
        <w:pStyle w:val="Doc-title"/>
      </w:pPr>
      <w:hyperlink r:id="rId1355" w:history="1">
        <w:r w:rsidRPr="003C3F56">
          <w:rPr>
            <w:rStyle w:val="Hyperlink"/>
          </w:rPr>
          <w:t>R2-2508347</w:t>
        </w:r>
      </w:hyperlink>
      <w:r>
        <w:tab/>
        <w:t>Security assumptions for system information</w:t>
      </w:r>
      <w:r>
        <w:tab/>
        <w:t>MediaTek Inc.</w:t>
      </w:r>
      <w:r>
        <w:tab/>
        <w:t>discussion</w:t>
      </w:r>
      <w:r>
        <w:tab/>
        <w:t>Rel-20</w:t>
      </w:r>
      <w:r>
        <w:tab/>
        <w:t>Revised</w:t>
      </w:r>
    </w:p>
    <w:p w14:paraId="7FDAA999" w14:textId="436CFC6D" w:rsidR="00185074" w:rsidRDefault="00185074" w:rsidP="00185074">
      <w:pPr>
        <w:pStyle w:val="Doc-title"/>
      </w:pPr>
      <w:hyperlink r:id="rId1356" w:history="1">
        <w:r w:rsidRPr="003C3F56">
          <w:rPr>
            <w:rStyle w:val="Hyperlink"/>
          </w:rPr>
          <w:t>R2-2508424</w:t>
        </w:r>
      </w:hyperlink>
      <w:r>
        <w:tab/>
        <w:t>Discussion for AS security in 6GR</w:t>
      </w:r>
      <w:r>
        <w:tab/>
        <w:t>Sharp</w:t>
      </w:r>
      <w:r>
        <w:tab/>
        <w:t>discussion</w:t>
      </w:r>
      <w:r>
        <w:tab/>
        <w:t>Rel-20</w:t>
      </w:r>
      <w:r>
        <w:tab/>
        <w:t>FS_6G_Radio</w:t>
      </w:r>
      <w:r>
        <w:tab/>
        <w:t>Withdrawn</w:t>
      </w:r>
    </w:p>
    <w:p w14:paraId="327E15ED" w14:textId="0EA6EFA9" w:rsidR="00185074" w:rsidRDefault="00185074" w:rsidP="00185074">
      <w:pPr>
        <w:pStyle w:val="Doc-title"/>
      </w:pPr>
      <w:hyperlink r:id="rId1357" w:history="1">
        <w:r w:rsidRPr="003C3F56">
          <w:rPr>
            <w:rStyle w:val="Hyperlink"/>
          </w:rPr>
          <w:t>R2-2508525</w:t>
        </w:r>
      </w:hyperlink>
      <w:r>
        <w:tab/>
        <w:t>Other common user and control plane issues</w:t>
      </w:r>
      <w:r>
        <w:tab/>
        <w:t>Ericsson</w:t>
      </w:r>
      <w:r>
        <w:tab/>
        <w:t>discussion</w:t>
      </w:r>
      <w:r>
        <w:tab/>
        <w:t>Rel-20</w:t>
      </w:r>
      <w:r>
        <w:tab/>
        <w:t>FS_6G_Radio</w:t>
      </w:r>
    </w:p>
    <w:p w14:paraId="194DE0CF" w14:textId="7A876020" w:rsidR="00185074" w:rsidRDefault="00185074" w:rsidP="00185074">
      <w:pPr>
        <w:pStyle w:val="Doc-title"/>
      </w:pPr>
      <w:hyperlink r:id="rId1358" w:history="1">
        <w:r w:rsidRPr="003C3F56">
          <w:rPr>
            <w:rStyle w:val="Hyperlink"/>
          </w:rPr>
          <w:t>R2-2508572</w:t>
        </w:r>
      </w:hyperlink>
      <w:r>
        <w:tab/>
        <w:t xml:space="preserve">Considerations for Security and SON/MDT in 6GR </w:t>
      </w:r>
      <w:r>
        <w:tab/>
        <w:t>Samsung</w:t>
      </w:r>
      <w:r>
        <w:tab/>
        <w:t>discussion</w:t>
      </w:r>
    </w:p>
    <w:p w14:paraId="75F13E97" w14:textId="2FB25B71" w:rsidR="00185074" w:rsidRDefault="00185074" w:rsidP="00185074">
      <w:pPr>
        <w:pStyle w:val="Doc-title"/>
      </w:pPr>
      <w:hyperlink r:id="rId1359" w:history="1">
        <w:r w:rsidRPr="003C3F56">
          <w:rPr>
            <w:rStyle w:val="Hyperlink"/>
          </w:rPr>
          <w:t>R2-2508620</w:t>
        </w:r>
      </w:hyperlink>
      <w:r>
        <w:tab/>
        <w:t>Discussion on system information protection</w:t>
      </w:r>
      <w:r>
        <w:tab/>
        <w:t>Huawei, HiSilicon</w:t>
      </w:r>
      <w:r>
        <w:tab/>
        <w:t>discussion</w:t>
      </w:r>
      <w:r>
        <w:tab/>
        <w:t>Rel-20</w:t>
      </w:r>
      <w:r>
        <w:tab/>
        <w:t>FS_6G_Radio</w:t>
      </w:r>
      <w:r>
        <w:tab/>
        <w:t>Withdrawn</w:t>
      </w:r>
    </w:p>
    <w:p w14:paraId="324D71F1" w14:textId="79E44C53" w:rsidR="00185074" w:rsidRDefault="00185074" w:rsidP="00185074">
      <w:pPr>
        <w:pStyle w:val="Doc-title"/>
      </w:pPr>
      <w:hyperlink r:id="rId1360" w:history="1">
        <w:r w:rsidRPr="003C3F56">
          <w:rPr>
            <w:rStyle w:val="Hyperlink"/>
          </w:rPr>
          <w:t>R2-2508635</w:t>
        </w:r>
      </w:hyperlink>
      <w:r>
        <w:tab/>
        <w:t>Security for system information</w:t>
      </w:r>
      <w:r>
        <w:tab/>
        <w:t>Ofinno</w:t>
      </w:r>
      <w:r>
        <w:tab/>
        <w:t>discussion</w:t>
      </w:r>
      <w:r>
        <w:tab/>
        <w:t>Rel-20</w:t>
      </w:r>
    </w:p>
    <w:p w14:paraId="3B207E1F" w14:textId="1C77B12D" w:rsidR="00185074" w:rsidRDefault="00185074" w:rsidP="00185074">
      <w:pPr>
        <w:pStyle w:val="Doc-title"/>
      </w:pPr>
      <w:hyperlink r:id="rId1361" w:history="1">
        <w:r w:rsidRPr="003C3F56">
          <w:rPr>
            <w:rStyle w:val="Hyperlink"/>
          </w:rPr>
          <w:t>R2-2508681</w:t>
        </w:r>
      </w:hyperlink>
      <w:r>
        <w:tab/>
        <w:t>AS security for 6GR</w:t>
      </w:r>
      <w:r>
        <w:tab/>
        <w:t>InterDigital, Inc.</w:t>
      </w:r>
      <w:r>
        <w:tab/>
        <w:t>discussion</w:t>
      </w:r>
      <w:r>
        <w:tab/>
        <w:t>Rel-20</w:t>
      </w:r>
    </w:p>
    <w:p w14:paraId="7375D7A2" w14:textId="4AAE6E89" w:rsidR="00185074" w:rsidRDefault="00185074" w:rsidP="00185074">
      <w:pPr>
        <w:pStyle w:val="Doc-title"/>
      </w:pPr>
      <w:hyperlink r:id="rId1362" w:history="1">
        <w:r w:rsidRPr="003C3F56">
          <w:rPr>
            <w:rStyle w:val="Hyperlink"/>
          </w:rPr>
          <w:t>R2-2508697</w:t>
        </w:r>
      </w:hyperlink>
      <w:r>
        <w:tab/>
        <w:t>Further improvements to AS security in 6G</w:t>
      </w:r>
      <w:r>
        <w:tab/>
        <w:t>Nokia</w:t>
      </w:r>
      <w:r>
        <w:tab/>
        <w:t>discussion</w:t>
      </w:r>
      <w:r>
        <w:tab/>
        <w:t>FS_6G_Radio</w:t>
      </w:r>
    </w:p>
    <w:p w14:paraId="0FB24CDB" w14:textId="0171E0B9" w:rsidR="00185074" w:rsidRDefault="00185074" w:rsidP="00185074">
      <w:pPr>
        <w:pStyle w:val="Doc-title"/>
      </w:pPr>
      <w:hyperlink r:id="rId1363" w:history="1">
        <w:r w:rsidRPr="003C3F56">
          <w:rPr>
            <w:rStyle w:val="Hyperlink"/>
          </w:rPr>
          <w:t>R2-2508948</w:t>
        </w:r>
      </w:hyperlink>
      <w:r>
        <w:tab/>
        <w:t>Discussion on Access Stratum Security</w:t>
      </w:r>
      <w:r>
        <w:tab/>
        <w:t>Fujitsu</w:t>
      </w:r>
      <w:r>
        <w:tab/>
        <w:t>discussion</w:t>
      </w:r>
      <w:r>
        <w:tab/>
        <w:t>Rel-20</w:t>
      </w:r>
    </w:p>
    <w:p w14:paraId="7DDBB504" w14:textId="0A54FF50" w:rsidR="00185074" w:rsidRDefault="00185074" w:rsidP="00185074">
      <w:pPr>
        <w:pStyle w:val="Doc-title"/>
      </w:pPr>
      <w:hyperlink r:id="rId1364" w:history="1">
        <w:r w:rsidRPr="003C3F56">
          <w:rPr>
            <w:rStyle w:val="Hyperlink"/>
          </w:rPr>
          <w:t>R2-2508987</w:t>
        </w:r>
      </w:hyperlink>
      <w:r>
        <w:tab/>
        <w:t>Discussion on AS Security for 6G</w:t>
      </w:r>
      <w:r>
        <w:tab/>
        <w:t>China Telecom</w:t>
      </w:r>
      <w:r>
        <w:tab/>
        <w:t>discussion</w:t>
      </w:r>
      <w:r>
        <w:tab/>
        <w:t>Rel-20</w:t>
      </w:r>
      <w:r>
        <w:tab/>
        <w:t>FS_6G_Radio</w:t>
      </w:r>
    </w:p>
    <w:p w14:paraId="02598E87" w14:textId="2F461A00" w:rsidR="00185074" w:rsidRDefault="00185074" w:rsidP="00185074">
      <w:pPr>
        <w:pStyle w:val="Doc-title"/>
      </w:pPr>
      <w:hyperlink r:id="rId1365" w:history="1">
        <w:r w:rsidRPr="003C3F56">
          <w:rPr>
            <w:rStyle w:val="Hyperlink"/>
          </w:rPr>
          <w:t>R2-2509003</w:t>
        </w:r>
      </w:hyperlink>
      <w:r>
        <w:tab/>
        <w:t>Views on AS security aspects</w:t>
      </w:r>
      <w:r>
        <w:tab/>
        <w:t>ZTE Corporation, Sanechips</w:t>
      </w:r>
      <w:r>
        <w:tab/>
        <w:t>discussion</w:t>
      </w:r>
      <w:r>
        <w:tab/>
        <w:t>Rel-20</w:t>
      </w:r>
      <w:r>
        <w:tab/>
        <w:t>FS_6G_Radio</w:t>
      </w:r>
    </w:p>
    <w:p w14:paraId="58A53C15" w14:textId="4D596CEB" w:rsidR="00185074" w:rsidRDefault="00185074" w:rsidP="00185074">
      <w:pPr>
        <w:pStyle w:val="Doc-title"/>
      </w:pPr>
      <w:hyperlink r:id="rId1366" w:history="1">
        <w:r w:rsidRPr="003C3F56">
          <w:rPr>
            <w:rStyle w:val="Hyperlink"/>
          </w:rPr>
          <w:t>R2-2509047</w:t>
        </w:r>
      </w:hyperlink>
      <w:r>
        <w:tab/>
        <w:t>Security assumptions for system information</w:t>
      </w:r>
      <w:r>
        <w:tab/>
        <w:t>MediaTek Inc.</w:t>
      </w:r>
      <w:r>
        <w:tab/>
        <w:t>discussion</w:t>
      </w:r>
      <w:r>
        <w:tab/>
        <w:t>Rel-20</w:t>
      </w:r>
      <w:r>
        <w:tab/>
      </w:r>
      <w:hyperlink r:id="rId1367" w:history="1">
        <w:r w:rsidRPr="003C3F56">
          <w:rPr>
            <w:rStyle w:val="Hyperlink"/>
          </w:rPr>
          <w:t>R2-2508347</w:t>
        </w:r>
      </w:hyperlink>
    </w:p>
    <w:p w14:paraId="5FF27C28" w14:textId="40DF7C02" w:rsidR="00185074" w:rsidRDefault="00185074" w:rsidP="00185074">
      <w:pPr>
        <w:pStyle w:val="Doc-title"/>
      </w:pPr>
    </w:p>
    <w:p w14:paraId="74762391" w14:textId="48CF9E23" w:rsidR="00B879CA" w:rsidRPr="0022383D" w:rsidRDefault="00B879CA" w:rsidP="00B879CA">
      <w:pPr>
        <w:pStyle w:val="Heading3"/>
        <w:rPr>
          <w:b/>
          <w:iCs/>
          <w:sz w:val="28"/>
          <w:szCs w:val="28"/>
        </w:rPr>
      </w:pPr>
      <w:r w:rsidRPr="0022383D">
        <w:rPr>
          <w:b/>
          <w:iCs/>
          <w:sz w:val="28"/>
          <w:szCs w:val="28"/>
        </w:rPr>
        <w:t>10.4</w:t>
      </w:r>
      <w:r w:rsidRPr="0022383D">
        <w:rPr>
          <w:b/>
          <w:iCs/>
          <w:sz w:val="28"/>
          <w:szCs w:val="28"/>
        </w:rPr>
        <w:tab/>
        <w:t>Mobility</w:t>
      </w:r>
    </w:p>
    <w:p w14:paraId="733F6EF5" w14:textId="080A1F71" w:rsidR="00B879CA" w:rsidRPr="00443B19" w:rsidRDefault="00B879CA" w:rsidP="00B879CA">
      <w:pPr>
        <w:rPr>
          <w:rFonts w:cs="Arial"/>
          <w:i/>
          <w:sz w:val="18"/>
        </w:rPr>
      </w:pPr>
      <w:r w:rsidRPr="001D622C">
        <w:rPr>
          <w:rFonts w:cs="Arial"/>
          <w:i/>
          <w:sz w:val="18"/>
        </w:rPr>
        <w:t xml:space="preserve">Mobility framework </w:t>
      </w:r>
      <w:r w:rsidRPr="00443B19">
        <w:rPr>
          <w:rFonts w:cs="Arial"/>
          <w:i/>
          <w:sz w:val="18"/>
        </w:rPr>
        <w:t>and targets,</w:t>
      </w:r>
      <w:r w:rsidRPr="001D622C">
        <w:rPr>
          <w:rFonts w:cs="Arial"/>
          <w:iCs/>
          <w:sz w:val="18"/>
        </w:rPr>
        <w:t xml:space="preserve"> </w:t>
      </w:r>
      <w:r w:rsidRPr="00443B19">
        <w:rPr>
          <w:rFonts w:cs="Arial"/>
          <w:i/>
          <w:sz w:val="18"/>
        </w:rPr>
        <w:t>Measurement Framework, Intra-RAT Connected Mobility (e.g. L3, CHO, LTM, RLM/RLF), Cell Selection and Reselection, Inter-RAT.</w:t>
      </w:r>
    </w:p>
    <w:p w14:paraId="52F9DB3A" w14:textId="77777777" w:rsidR="00EE42D4" w:rsidRDefault="00EE42D4" w:rsidP="00B879CA">
      <w:pPr>
        <w:rPr>
          <w:rFonts w:cs="Arial"/>
          <w:i/>
          <w:sz w:val="18"/>
        </w:rPr>
      </w:pPr>
    </w:p>
    <w:p w14:paraId="1C17F49B" w14:textId="42C3ACE8" w:rsidR="00EE42D4" w:rsidRPr="008D483F" w:rsidRDefault="00EE42D4" w:rsidP="00EE42D4">
      <w:pPr>
        <w:pStyle w:val="Doc-text2"/>
        <w:ind w:left="0" w:firstLine="0"/>
        <w:rPr>
          <w:b/>
          <w:bCs/>
          <w:lang w:val="en-US"/>
        </w:rPr>
      </w:pPr>
      <w:r>
        <w:rPr>
          <w:b/>
          <w:bCs/>
          <w:lang w:val="en-US"/>
        </w:rPr>
        <w:t>Mobility framework</w:t>
      </w:r>
      <w:r w:rsidR="006D6658">
        <w:rPr>
          <w:b/>
          <w:bCs/>
          <w:lang w:val="en-US"/>
        </w:rPr>
        <w:t>/targets</w:t>
      </w:r>
      <w:r w:rsidRPr="00965CB8">
        <w:rPr>
          <w:b/>
          <w:bCs/>
          <w:lang w:val="en-US"/>
        </w:rPr>
        <w:t>:</w:t>
      </w:r>
    </w:p>
    <w:p w14:paraId="56FC2D83" w14:textId="17428390" w:rsidR="006003D2" w:rsidRDefault="006003D2" w:rsidP="006003D2">
      <w:pPr>
        <w:pStyle w:val="Doc-title"/>
      </w:pPr>
      <w:hyperlink r:id="rId1368" w:history="1">
        <w:r w:rsidRPr="003C3F56">
          <w:rPr>
            <w:rStyle w:val="Hyperlink"/>
          </w:rPr>
          <w:t>R2-2508087</w:t>
        </w:r>
      </w:hyperlink>
      <w:r>
        <w:tab/>
        <w:t>Discussion on 6G Mobility</w:t>
      </w:r>
      <w:r>
        <w:tab/>
        <w:t>CATT</w:t>
      </w:r>
      <w:r>
        <w:tab/>
        <w:t>discussion</w:t>
      </w:r>
      <w:r>
        <w:tab/>
        <w:t>Rel-20</w:t>
      </w:r>
      <w:r>
        <w:tab/>
        <w:t>FS_6G_Radio</w:t>
      </w:r>
    </w:p>
    <w:p w14:paraId="13DCF5F7" w14:textId="77777777" w:rsidR="006003D2" w:rsidRPr="00113A1F" w:rsidRDefault="006003D2" w:rsidP="006003D2">
      <w:pPr>
        <w:pStyle w:val="Doc-text2"/>
        <w:rPr>
          <w:i/>
          <w:iCs/>
        </w:rPr>
      </w:pPr>
      <w:r w:rsidRPr="00113A1F">
        <w:rPr>
          <w:i/>
          <w:iCs/>
        </w:rPr>
        <w:t>Observation 1: Key lessons learned from 5G mobility design: Redundant design across 3GPP releases (for different handover types), and Solutions to improve HO performance are often limited to specific handover types.</w:t>
      </w:r>
    </w:p>
    <w:p w14:paraId="619D3B92" w14:textId="77777777" w:rsidR="006003D2" w:rsidRPr="00113A1F" w:rsidRDefault="006003D2" w:rsidP="006003D2">
      <w:pPr>
        <w:pStyle w:val="Doc-text2"/>
        <w:rPr>
          <w:i/>
          <w:iCs/>
        </w:rPr>
      </w:pPr>
      <w:r w:rsidRPr="00113A1F">
        <w:rPr>
          <w:i/>
          <w:iCs/>
        </w:rPr>
        <w:t>Proposal 1: RAN2 design a unified 6GR mobility framework, aiming at the following for all supported handover types,</w:t>
      </w:r>
    </w:p>
    <w:p w14:paraId="68033E08" w14:textId="77777777" w:rsidR="006003D2" w:rsidRDefault="006003D2" w:rsidP="006003D2">
      <w:pPr>
        <w:pStyle w:val="Doc-text2"/>
        <w:rPr>
          <w:i/>
          <w:iCs/>
        </w:rPr>
      </w:pPr>
      <w:r w:rsidRPr="00113A1F">
        <w:rPr>
          <w:rFonts w:hint="eastAsia"/>
          <w:i/>
          <w:iCs/>
        </w:rPr>
        <w:t>‐</w:t>
      </w:r>
      <w:r w:rsidRPr="00113A1F">
        <w:rPr>
          <w:rFonts w:hint="eastAsia"/>
          <w:i/>
          <w:iCs/>
        </w:rPr>
        <w:tab/>
        <w:t xml:space="preserve">Same signaling structure for configuration </w:t>
      </w:r>
    </w:p>
    <w:p w14:paraId="0B17CB5B" w14:textId="7A73B158" w:rsidR="00020F6F" w:rsidRPr="00020F6F" w:rsidRDefault="00020F6F" w:rsidP="006003D2">
      <w:pPr>
        <w:pStyle w:val="Doc-text2"/>
      </w:pPr>
      <w:r>
        <w:t>-</w:t>
      </w:r>
      <w:r>
        <w:tab/>
        <w:t xml:space="preserve">Oppo asks if this is only for DL or also for UL report.     </w:t>
      </w:r>
      <w:r w:rsidR="004163A6">
        <w:t xml:space="preserve">CATT thinks it is related to all singaling.  </w:t>
      </w:r>
    </w:p>
    <w:p w14:paraId="5F6FAB9F" w14:textId="77777777" w:rsidR="006003D2" w:rsidRDefault="006003D2" w:rsidP="006003D2">
      <w:pPr>
        <w:pStyle w:val="Doc-text2"/>
        <w:rPr>
          <w:i/>
          <w:iCs/>
        </w:rPr>
      </w:pPr>
      <w:r w:rsidRPr="00113A1F">
        <w:rPr>
          <w:rFonts w:hint="eastAsia"/>
          <w:i/>
          <w:iCs/>
        </w:rPr>
        <w:t>‐</w:t>
      </w:r>
      <w:r w:rsidRPr="00113A1F">
        <w:rPr>
          <w:rFonts w:hint="eastAsia"/>
          <w:i/>
          <w:iCs/>
        </w:rPr>
        <w:tab/>
        <w:t>Maximizing the reuse of same set of building blocks, i.e., functions/procedure steps</w:t>
      </w:r>
    </w:p>
    <w:p w14:paraId="3F677A5D" w14:textId="49E94C41" w:rsidR="00DF17CB" w:rsidRDefault="00DF17CB" w:rsidP="006003D2">
      <w:pPr>
        <w:pStyle w:val="Doc-text2"/>
      </w:pPr>
      <w:r>
        <w:t>-</w:t>
      </w:r>
      <w:r>
        <w:tab/>
        <w:t>Xiaomi asks what requirements we are assuming</w:t>
      </w:r>
      <w:r w:rsidR="0069275F">
        <w:t xml:space="preserve">.  CATT explains that according to plenary SID there is a similar requirement between 5G and 6G.  </w:t>
      </w:r>
    </w:p>
    <w:p w14:paraId="3B047F68" w14:textId="57800EB6" w:rsidR="009A5E59" w:rsidRPr="00DF17CB" w:rsidRDefault="00F966C7" w:rsidP="009A5E59">
      <w:pPr>
        <w:pStyle w:val="Doc-text2"/>
      </w:pPr>
      <w:r>
        <w:t>-</w:t>
      </w:r>
      <w:r>
        <w:tab/>
        <w:t>Ofinno asks what is a building blocks.  CATT explains it can some procedure</w:t>
      </w:r>
      <w:r w:rsidR="009A5E59">
        <w:t>s.</w:t>
      </w:r>
    </w:p>
    <w:p w14:paraId="68678F2A" w14:textId="2A265716" w:rsidR="008F7A62" w:rsidRDefault="008F7A62" w:rsidP="006003D2">
      <w:pPr>
        <w:pStyle w:val="Doc-text2"/>
      </w:pPr>
      <w:r>
        <w:t>[2min]</w:t>
      </w:r>
    </w:p>
    <w:p w14:paraId="03658B30" w14:textId="43AC2725" w:rsidR="00363B28" w:rsidRDefault="00363B28" w:rsidP="00363B28">
      <w:pPr>
        <w:pStyle w:val="Agreement"/>
      </w:pPr>
      <w:r>
        <w:t>Noted</w:t>
      </w:r>
    </w:p>
    <w:p w14:paraId="5A17D01F" w14:textId="77777777" w:rsidR="006003D2" w:rsidRDefault="006003D2" w:rsidP="006003D2">
      <w:pPr>
        <w:rPr>
          <w:rFonts w:cs="Arial"/>
          <w:b/>
          <w:bCs/>
          <w:iCs/>
          <w:sz w:val="18"/>
        </w:rPr>
      </w:pPr>
    </w:p>
    <w:p w14:paraId="0C6554A7" w14:textId="46E15D3B" w:rsidR="006003D2" w:rsidRPr="003C3A9C" w:rsidRDefault="006003D2" w:rsidP="006003D2">
      <w:pPr>
        <w:pStyle w:val="Doc-title"/>
      </w:pPr>
      <w:hyperlink r:id="rId1369" w:history="1">
        <w:r w:rsidRPr="003C3F56">
          <w:rPr>
            <w:rStyle w:val="Hyperlink"/>
          </w:rPr>
          <w:t>R2-2508706</w:t>
        </w:r>
      </w:hyperlink>
      <w:r w:rsidRPr="003C3A9C">
        <w:tab/>
        <w:t>Connected mobility for 6GR</w:t>
      </w:r>
      <w:r w:rsidRPr="003C3A9C">
        <w:tab/>
        <w:t>InterDigital Pennsylvania</w:t>
      </w:r>
      <w:r w:rsidRPr="003C3A9C">
        <w:tab/>
        <w:t>discussion</w:t>
      </w:r>
      <w:r w:rsidRPr="003C3A9C">
        <w:tab/>
        <w:t>Rel-20</w:t>
      </w:r>
      <w:r w:rsidRPr="003C3A9C">
        <w:tab/>
        <w:t>FS_6G_Radio</w:t>
      </w:r>
    </w:p>
    <w:p w14:paraId="48DBD8C4" w14:textId="77777777" w:rsidR="006003D2" w:rsidRPr="00554FFD" w:rsidRDefault="006003D2" w:rsidP="00BF0683">
      <w:pPr>
        <w:pStyle w:val="Doc-text2"/>
        <w:rPr>
          <w:i/>
          <w:iCs/>
        </w:rPr>
      </w:pPr>
      <w:r w:rsidRPr="00554FFD">
        <w:rPr>
          <w:i/>
          <w:iCs/>
        </w:rPr>
        <w:t>Observation 1: NR mobility suffers from fragmentation and complexity, and it is service agnostic. 6G should aim for a single, robust, low-latency and scalable framework adaptable to diverse services and devices.</w:t>
      </w:r>
    </w:p>
    <w:p w14:paraId="3517C02E" w14:textId="77777777" w:rsidR="006003D2" w:rsidRPr="00554FFD" w:rsidRDefault="006003D2" w:rsidP="00BF0683">
      <w:pPr>
        <w:pStyle w:val="Doc-text2"/>
        <w:rPr>
          <w:i/>
          <w:iCs/>
        </w:rPr>
      </w:pPr>
      <w:r w:rsidRPr="00554FFD">
        <w:rPr>
          <w:i/>
          <w:iCs/>
        </w:rPr>
        <w:t>Proposal 1: Consolidate L3 HO and LTM into a single mobility framework that supports both network-triggered and conditional mobility based on L3/L1 measurements and L3/L2/L1 signalling.</w:t>
      </w:r>
    </w:p>
    <w:p w14:paraId="6B346A8B" w14:textId="77777777" w:rsidR="006003D2" w:rsidRPr="00554FFD" w:rsidRDefault="006003D2" w:rsidP="00BF0683">
      <w:pPr>
        <w:pStyle w:val="Doc-text2"/>
        <w:rPr>
          <w:i/>
          <w:iCs/>
        </w:rPr>
      </w:pPr>
      <w:r w:rsidRPr="00554FFD">
        <w:rPr>
          <w:i/>
          <w:iCs/>
        </w:rPr>
        <w:t>Proposal 3: Unify the signalling and procedural framework for L3 HO and LTM (both for network triggered and conditionally triggered), while enabling the possibility to configure the triggering and reporting conditions/parameters separately for each.</w:t>
      </w:r>
    </w:p>
    <w:p w14:paraId="52CA6F6A" w14:textId="51A5831D" w:rsidR="00273D85" w:rsidRDefault="00273D85" w:rsidP="00273D85">
      <w:pPr>
        <w:pStyle w:val="Doc-text2"/>
        <w:rPr>
          <w:i/>
          <w:iCs/>
        </w:rPr>
      </w:pPr>
      <w:r w:rsidRPr="00554FFD">
        <w:rPr>
          <w:i/>
          <w:iCs/>
        </w:rPr>
        <w:t>[2min]</w:t>
      </w:r>
    </w:p>
    <w:p w14:paraId="34023BAF" w14:textId="37940417" w:rsidR="00554FFD" w:rsidRDefault="00554FFD" w:rsidP="00273D85">
      <w:pPr>
        <w:pStyle w:val="Doc-text2"/>
      </w:pPr>
      <w:r>
        <w:t>-</w:t>
      </w:r>
      <w:r>
        <w:tab/>
      </w:r>
      <w:r w:rsidR="007D03B7">
        <w:t xml:space="preserve">LG asks what is meant by consolidation as the L3 and LTM are quite different.  Interdigital </w:t>
      </w:r>
      <w:r w:rsidR="00D80819">
        <w:t xml:space="preserve">acknowledges that there are differences but we can consolidate the common part.  </w:t>
      </w:r>
    </w:p>
    <w:p w14:paraId="74E0BA8D" w14:textId="4219ABC3" w:rsidR="00946541" w:rsidRDefault="00946541" w:rsidP="00273D85">
      <w:pPr>
        <w:pStyle w:val="Doc-text2"/>
      </w:pPr>
      <w:r>
        <w:t>-</w:t>
      </w:r>
      <w:r>
        <w:tab/>
        <w:t xml:space="preserve">Qualcomm thinks that we shouldn’t have three types of singaling and shouldn’t we try to aim for one type of handover command.  </w:t>
      </w:r>
      <w:r w:rsidR="005B274F">
        <w:t xml:space="preserve">Interdigital thinks that the different types of HO cover different needs and we need to keep L3 and lower layer </w:t>
      </w:r>
      <w:r w:rsidR="00AD6643">
        <w:t xml:space="preserve">signaling.    </w:t>
      </w:r>
    </w:p>
    <w:p w14:paraId="283C5DF8" w14:textId="196A3D89" w:rsidR="00AD6643" w:rsidRDefault="00AD6643" w:rsidP="00273D85">
      <w:pPr>
        <w:pStyle w:val="Doc-text2"/>
      </w:pPr>
      <w:r>
        <w:t>-</w:t>
      </w:r>
      <w:r>
        <w:tab/>
        <w:t xml:space="preserve">ZTE asks whether we want to add L1 signaling </w:t>
      </w:r>
      <w:r w:rsidR="00953EBB">
        <w:t xml:space="preserve">now.  If we keep both L3 and L1 we will need to keep two different procedures as they are sent to different entities.  We should keep L3 as baseline.  </w:t>
      </w:r>
    </w:p>
    <w:p w14:paraId="587589C6" w14:textId="006EB8B4" w:rsidR="009A5E59" w:rsidRDefault="009A5E59" w:rsidP="009A5E59">
      <w:pPr>
        <w:pStyle w:val="Agreement"/>
      </w:pPr>
      <w:r>
        <w:t>Noted</w:t>
      </w:r>
    </w:p>
    <w:p w14:paraId="54E83B6C" w14:textId="3B211079" w:rsidR="006003D2" w:rsidRDefault="006003D2" w:rsidP="00227687">
      <w:pPr>
        <w:pStyle w:val="Review-comment"/>
        <w:ind w:left="0" w:firstLine="0"/>
      </w:pPr>
    </w:p>
    <w:p w14:paraId="6C3C91D9" w14:textId="77777777" w:rsidR="006003D2" w:rsidRDefault="006003D2" w:rsidP="006003D2">
      <w:pPr>
        <w:rPr>
          <w:rFonts w:cs="Arial"/>
          <w:b/>
          <w:bCs/>
          <w:iCs/>
          <w:sz w:val="18"/>
        </w:rPr>
      </w:pPr>
    </w:p>
    <w:p w14:paraId="6AB41615" w14:textId="1E77DECF" w:rsidR="006003D2" w:rsidRDefault="006003D2" w:rsidP="006003D2">
      <w:pPr>
        <w:pStyle w:val="Doc-title"/>
      </w:pPr>
      <w:hyperlink r:id="rId1370" w:history="1">
        <w:r w:rsidRPr="003C3F56">
          <w:rPr>
            <w:rStyle w:val="Hyperlink"/>
          </w:rPr>
          <w:t>R2-2508477</w:t>
        </w:r>
      </w:hyperlink>
      <w:r>
        <w:tab/>
        <w:t>Discussion on 6G mobility</w:t>
      </w:r>
      <w:r>
        <w:tab/>
        <w:t>NTT DOCOMO, INC.</w:t>
      </w:r>
      <w:r>
        <w:tab/>
        <w:t>discussion</w:t>
      </w:r>
      <w:r>
        <w:tab/>
        <w:t>Rel-20</w:t>
      </w:r>
    </w:p>
    <w:p w14:paraId="7B64F176" w14:textId="77777777" w:rsidR="006003D2" w:rsidRPr="00D16491" w:rsidRDefault="006003D2" w:rsidP="006003D2">
      <w:pPr>
        <w:pStyle w:val="Doc-text2"/>
        <w:rPr>
          <w:lang w:val="en-US"/>
        </w:rPr>
      </w:pPr>
      <w:r w:rsidRPr="00D16491">
        <w:rPr>
          <w:lang w:val="en-US"/>
        </w:rPr>
        <w:t xml:space="preserve">Proposal 3: For balanced efficient resource management and mobility performance, “unified mobility mechanism” in 6G should cover following 2 types of mobility procedure. </w:t>
      </w:r>
    </w:p>
    <w:p w14:paraId="6A9035EC" w14:textId="77777777" w:rsidR="006003D2" w:rsidRPr="00D16491" w:rsidRDefault="006003D2" w:rsidP="00AF1BCC">
      <w:pPr>
        <w:pStyle w:val="Doc-text2"/>
        <w:numPr>
          <w:ilvl w:val="0"/>
          <w:numId w:val="10"/>
        </w:numPr>
        <w:rPr>
          <w:lang w:val="en-US"/>
        </w:rPr>
      </w:pPr>
      <w:r w:rsidRPr="00D16491">
        <w:rPr>
          <w:lang w:val="en-US"/>
        </w:rPr>
        <w:lastRenderedPageBreak/>
        <w:t xml:space="preserve">NW configures and triggers the mobility without pre-configuration, and UE performs it immediately (i.e., legacy L3 HO-like mobility) </w:t>
      </w:r>
    </w:p>
    <w:p w14:paraId="39719AE4" w14:textId="77777777" w:rsidR="006003D2" w:rsidRPr="00D16491" w:rsidRDefault="006003D2" w:rsidP="00AF1BCC">
      <w:pPr>
        <w:pStyle w:val="Doc-text2"/>
        <w:numPr>
          <w:ilvl w:val="0"/>
          <w:numId w:val="10"/>
        </w:numPr>
        <w:rPr>
          <w:lang w:val="en-US"/>
        </w:rPr>
      </w:pPr>
      <w:r w:rsidRPr="00D16491">
        <w:rPr>
          <w:lang w:val="en-US"/>
        </w:rPr>
        <w:t xml:space="preserve">Candidate configurations are pre-configured by NW to UE, and after that NW/UE triggers the mobility (i.e., (C)LTM/CHO-like mobility) </w:t>
      </w:r>
    </w:p>
    <w:p w14:paraId="20B2FCEC" w14:textId="77777777" w:rsidR="0093732F" w:rsidRDefault="0093732F" w:rsidP="0093732F">
      <w:pPr>
        <w:pStyle w:val="Doc-text2"/>
      </w:pPr>
      <w:r>
        <w:t>[2min]</w:t>
      </w:r>
    </w:p>
    <w:p w14:paraId="03B847E2" w14:textId="0DFF2F36" w:rsidR="00391FA1" w:rsidRDefault="00391FA1" w:rsidP="00391FA1">
      <w:pPr>
        <w:pStyle w:val="Agreement"/>
      </w:pPr>
      <w:r>
        <w:t>Noted</w:t>
      </w:r>
    </w:p>
    <w:p w14:paraId="564FF5D8" w14:textId="77777777" w:rsidR="006003D2" w:rsidRDefault="006003D2" w:rsidP="006003D2">
      <w:pPr>
        <w:rPr>
          <w:rFonts w:cs="Arial"/>
          <w:b/>
          <w:bCs/>
          <w:iCs/>
          <w:sz w:val="18"/>
        </w:rPr>
      </w:pPr>
    </w:p>
    <w:p w14:paraId="54973137" w14:textId="0CFD906C" w:rsidR="006003D2" w:rsidRDefault="006003D2" w:rsidP="006003D2">
      <w:pPr>
        <w:pStyle w:val="Doc-title"/>
      </w:pPr>
      <w:hyperlink r:id="rId1371" w:history="1">
        <w:r w:rsidRPr="003C3F56">
          <w:rPr>
            <w:rStyle w:val="Hyperlink"/>
          </w:rPr>
          <w:t>R2-2508162</w:t>
        </w:r>
      </w:hyperlink>
      <w:r>
        <w:tab/>
        <w:t>Initial considerations on 6G Mobility</w:t>
      </w:r>
      <w:r>
        <w:tab/>
        <w:t>OPPO</w:t>
      </w:r>
      <w:r>
        <w:tab/>
        <w:t>discussion</w:t>
      </w:r>
      <w:r>
        <w:tab/>
        <w:t>Rel-20</w:t>
      </w:r>
      <w:r>
        <w:tab/>
        <w:t>FS_6G_Radio</w:t>
      </w:r>
    </w:p>
    <w:p w14:paraId="2D1C32B6" w14:textId="77777777" w:rsidR="006003D2" w:rsidRDefault="006003D2" w:rsidP="006003D2">
      <w:pPr>
        <w:pStyle w:val="Doc-text2"/>
      </w:pPr>
      <w:r>
        <w:t>Observation 5</w:t>
      </w:r>
      <w:r>
        <w:tab/>
        <w:t>NW-triggered mobility and UE-initiated mobility are applicable for different purposes and scenarios.</w:t>
      </w:r>
    </w:p>
    <w:p w14:paraId="2DD23C3F" w14:textId="77777777" w:rsidR="006003D2" w:rsidRDefault="006003D2" w:rsidP="006003D2">
      <w:pPr>
        <w:pStyle w:val="Doc-text2"/>
      </w:pPr>
    </w:p>
    <w:p w14:paraId="755E0557" w14:textId="77777777" w:rsidR="006003D2" w:rsidRDefault="006003D2" w:rsidP="006003D2">
      <w:pPr>
        <w:pStyle w:val="Doc-text2"/>
      </w:pPr>
      <w:r>
        <w:t>Proposal 2: The 6G unified mobility supports 1) both L1 measurement based mobility and L3 measurement based mobility; 2) both NW-triggered mobility and UE-initiated mobility; 3) Immediate and subsequent cell switch; 4) RACH-less, early UL/DL sync, early CSI and early RRC processing.</w:t>
      </w:r>
    </w:p>
    <w:p w14:paraId="32FFCD3F" w14:textId="6AD4973A" w:rsidR="006003D2" w:rsidRDefault="00B96EAD" w:rsidP="006003D2">
      <w:pPr>
        <w:pStyle w:val="Review-comment"/>
        <w:rPr>
          <w:color w:val="auto"/>
        </w:rPr>
      </w:pPr>
      <w:r w:rsidRPr="00B96EAD">
        <w:rPr>
          <w:color w:val="auto"/>
        </w:rPr>
        <w:t>[2min]</w:t>
      </w:r>
    </w:p>
    <w:p w14:paraId="60AAB2E7" w14:textId="43398483" w:rsidR="001109EF" w:rsidRPr="00B96EAD" w:rsidRDefault="001109EF" w:rsidP="001109EF">
      <w:pPr>
        <w:pStyle w:val="Agreement"/>
      </w:pPr>
      <w:r>
        <w:t>Noted</w:t>
      </w:r>
    </w:p>
    <w:p w14:paraId="1A71C06E" w14:textId="77777777" w:rsidR="006003D2" w:rsidRDefault="006003D2" w:rsidP="006003D2">
      <w:pPr>
        <w:pStyle w:val="Review-comment"/>
      </w:pPr>
    </w:p>
    <w:p w14:paraId="70073E9C" w14:textId="77777777" w:rsidR="006003D2" w:rsidRDefault="006003D2" w:rsidP="006003D2">
      <w:pPr>
        <w:pStyle w:val="Review-comment"/>
      </w:pPr>
    </w:p>
    <w:p w14:paraId="60F9E90C" w14:textId="1912B84E" w:rsidR="006003D2" w:rsidRDefault="006003D2" w:rsidP="006003D2">
      <w:pPr>
        <w:pStyle w:val="Doc-title"/>
      </w:pPr>
      <w:hyperlink r:id="rId1372" w:history="1">
        <w:r w:rsidRPr="003C3F56">
          <w:rPr>
            <w:rStyle w:val="Hyperlink"/>
          </w:rPr>
          <w:t>R2-2508548</w:t>
        </w:r>
      </w:hyperlink>
      <w:r>
        <w:tab/>
        <w:t>Discussion on 6GR Rel-20 mobility aspects</w:t>
      </w:r>
      <w:r>
        <w:tab/>
        <w:t>Sony</w:t>
      </w:r>
      <w:r>
        <w:tab/>
        <w:t>discussion</w:t>
      </w:r>
      <w:r>
        <w:tab/>
        <w:t>Rel-20</w:t>
      </w:r>
      <w:r>
        <w:tab/>
        <w:t>FS_6G_Radio</w:t>
      </w:r>
    </w:p>
    <w:p w14:paraId="6E6E4D4B" w14:textId="77777777" w:rsidR="006003D2" w:rsidRDefault="006003D2" w:rsidP="006003D2">
      <w:pPr>
        <w:pStyle w:val="Review-comment"/>
      </w:pPr>
    </w:p>
    <w:p w14:paraId="18983195" w14:textId="77777777" w:rsidR="006003D2" w:rsidRDefault="006003D2" w:rsidP="006003D2">
      <w:pPr>
        <w:pStyle w:val="Doc-text2"/>
      </w:pPr>
      <w:r>
        <w:t>Proposal 3. Rel-19 LTM should be the baseline for any HO work in 6G as LTM exhibited short interruption time and simple design. In addition,</w:t>
      </w:r>
    </w:p>
    <w:p w14:paraId="21B2D402" w14:textId="77777777" w:rsidR="006003D2" w:rsidRDefault="006003D2" w:rsidP="00AF1BCC">
      <w:pPr>
        <w:pStyle w:val="Doc-text2"/>
        <w:numPr>
          <w:ilvl w:val="0"/>
          <w:numId w:val="11"/>
        </w:numPr>
      </w:pPr>
      <w:r>
        <w:t>L3 HO has been around for many generations, and it works well in the field [3], in our view, L3 HO should be supported.</w:t>
      </w:r>
    </w:p>
    <w:p w14:paraId="5D38615E" w14:textId="7C088B71" w:rsidR="006003D2" w:rsidRDefault="00210451" w:rsidP="004B2F23">
      <w:pPr>
        <w:pStyle w:val="Doc-text2"/>
      </w:pPr>
      <w:r>
        <w:t>[2min]</w:t>
      </w:r>
    </w:p>
    <w:p w14:paraId="14584EBF" w14:textId="45566380" w:rsidR="00D71867" w:rsidRDefault="00D71867" w:rsidP="00D71867">
      <w:pPr>
        <w:pStyle w:val="Agreement"/>
      </w:pPr>
      <w:r>
        <w:t>Noted</w:t>
      </w:r>
    </w:p>
    <w:p w14:paraId="4E0DC4CD" w14:textId="77777777" w:rsidR="00D71867" w:rsidRDefault="00D71867" w:rsidP="00D71867">
      <w:pPr>
        <w:pStyle w:val="Doc-text2"/>
      </w:pPr>
    </w:p>
    <w:p w14:paraId="1F1BE83F" w14:textId="54131DEE" w:rsidR="00D71867" w:rsidRPr="00D50EE4" w:rsidRDefault="00D71867" w:rsidP="00D71867">
      <w:pPr>
        <w:pStyle w:val="Doc-text2"/>
        <w:rPr>
          <w:i/>
          <w:iCs/>
        </w:rPr>
      </w:pPr>
      <w:r w:rsidRPr="00D50EE4">
        <w:rPr>
          <w:i/>
          <w:iCs/>
        </w:rPr>
        <w:t>Discussion</w:t>
      </w:r>
    </w:p>
    <w:p w14:paraId="2C17C926" w14:textId="11263AB6" w:rsidR="00D50EE4" w:rsidRPr="00D50EE4" w:rsidRDefault="00D50EE4" w:rsidP="00D71867">
      <w:pPr>
        <w:pStyle w:val="Doc-text2"/>
        <w:rPr>
          <w:i/>
          <w:iCs/>
        </w:rPr>
      </w:pPr>
      <w:r w:rsidRPr="00D50EE4">
        <w:rPr>
          <w:i/>
          <w:iCs/>
        </w:rPr>
        <w:t xml:space="preserve">Nw triggered and conditional </w:t>
      </w:r>
      <w:r w:rsidR="001109EF">
        <w:rPr>
          <w:i/>
          <w:iCs/>
        </w:rPr>
        <w:t>UE triggered HO</w:t>
      </w:r>
    </w:p>
    <w:p w14:paraId="52299D84" w14:textId="7FB239A5" w:rsidR="00D71867" w:rsidRDefault="00D71867" w:rsidP="00D71867">
      <w:pPr>
        <w:pStyle w:val="Doc-text2"/>
      </w:pPr>
      <w:r>
        <w:t>-</w:t>
      </w:r>
      <w:r>
        <w:tab/>
        <w:t xml:space="preserve">Lenovo would like all companies to consider the following procedures:  RRC configuration after mobility, measurement framework, evaluation of the measurements, execution and signaling for that.  </w:t>
      </w:r>
    </w:p>
    <w:p w14:paraId="5717F525" w14:textId="2C910230" w:rsidR="006E074D" w:rsidRDefault="006E074D" w:rsidP="00D71867">
      <w:pPr>
        <w:pStyle w:val="Doc-text2"/>
      </w:pPr>
      <w:r>
        <w:t>-</w:t>
      </w:r>
      <w:r>
        <w:tab/>
        <w:t>Sony supports docomo</w:t>
      </w:r>
    </w:p>
    <w:p w14:paraId="6175E411" w14:textId="5215124A" w:rsidR="009E7ED4" w:rsidRDefault="009E7ED4" w:rsidP="00D71867">
      <w:pPr>
        <w:pStyle w:val="Doc-text2"/>
      </w:pPr>
      <w:r>
        <w:t>-</w:t>
      </w:r>
      <w:r>
        <w:tab/>
        <w:t xml:space="preserve">Apple thinks that measurement reporting and actions based on measurement reporting are important.  We should set goals on faster measurement </w:t>
      </w:r>
      <w:r w:rsidR="00365CF3">
        <w:t xml:space="preserve">reporting and faster reaction time.  </w:t>
      </w:r>
      <w:r w:rsidR="00DD29E5">
        <w:t xml:space="preserve"> Qualcomm thinks that we can say beam level based and cell level based mobility.  </w:t>
      </w:r>
      <w:r w:rsidR="00367CF4">
        <w:t xml:space="preserve">And fine with supporting all other.  Ericsson thinks that we should just say measurements based mobility and further study </w:t>
      </w:r>
      <w:r w:rsidR="00AF3144">
        <w:t xml:space="preserve">beam/cell/L1/L3.  </w:t>
      </w:r>
    </w:p>
    <w:p w14:paraId="57AD51B9" w14:textId="37F715C8" w:rsidR="008B2C5D" w:rsidRDefault="00AF3144" w:rsidP="008B2C5D">
      <w:pPr>
        <w:pStyle w:val="Doc-text2"/>
      </w:pPr>
      <w:r>
        <w:t>-</w:t>
      </w:r>
      <w:r>
        <w:tab/>
        <w:t xml:space="preserve">Ericsson likes docomo’s proposal.  </w:t>
      </w:r>
      <w:r w:rsidR="008B2C5D">
        <w:t>Mediatek agree</w:t>
      </w:r>
      <w:r w:rsidR="00D019FE">
        <w:t xml:space="preserve">s and of course with beam level.   Also would support interdigital proposal, from device perspective it’s a pitty that we have different procedures for this, so we should aim to simplify.   </w:t>
      </w:r>
    </w:p>
    <w:p w14:paraId="4FCF6793" w14:textId="77777777" w:rsidR="00520CD2" w:rsidRDefault="003528CB" w:rsidP="008B2C5D">
      <w:pPr>
        <w:pStyle w:val="Doc-text2"/>
      </w:pPr>
      <w:r>
        <w:t>-</w:t>
      </w:r>
      <w:r>
        <w:tab/>
        <w:t>Vivo is also fine with the direction, but we should unify and beam level should be considered since the beginning and it is related to how to change the beam the ce</w:t>
      </w:r>
      <w:r w:rsidR="00520CD2">
        <w:t>l</w:t>
      </w:r>
      <w:r>
        <w:t>l.</w:t>
      </w:r>
    </w:p>
    <w:p w14:paraId="151BA3E2" w14:textId="1DC18FD0" w:rsidR="003528CB" w:rsidRDefault="00520CD2" w:rsidP="008B2C5D">
      <w:pPr>
        <w:pStyle w:val="Doc-text2"/>
      </w:pPr>
      <w:r>
        <w:t>-</w:t>
      </w:r>
      <w:r>
        <w:tab/>
        <w:t>Nokia agrees that NW configured/triggered should be the baseline.  We can further study CHO, LTM, etc</w:t>
      </w:r>
      <w:r w:rsidR="00B053DC">
        <w:t xml:space="preserve"> we should study them more.   A lot of those mobility procedures were never implemented but companies want to blend.  So we should start by understanding what we will have and what to unify.   For L1/L3 measurements we also don’t </w:t>
      </w:r>
      <w:r w:rsidR="004440F9">
        <w:t xml:space="preserve">know from other groups, so too early to decide. </w:t>
      </w:r>
      <w:r w:rsidR="003528CB">
        <w:t xml:space="preserve">   </w:t>
      </w:r>
    </w:p>
    <w:p w14:paraId="07B6B7AC" w14:textId="7AE50030" w:rsidR="004440F9" w:rsidRDefault="004440F9" w:rsidP="008B2C5D">
      <w:pPr>
        <w:pStyle w:val="Doc-text2"/>
      </w:pPr>
      <w:r>
        <w:t>-</w:t>
      </w:r>
      <w:r>
        <w:tab/>
        <w:t xml:space="preserve">Xiaomi thinks that we need consider interruption time and robustness.   For interruption we have early synch, preconfig, etc.   But we should first have an understanding of what type of interruption we want to achieve, but with LTM with can achieve very close to 20ms.   </w:t>
      </w:r>
      <w:r w:rsidR="00B320EC">
        <w:t xml:space="preserve">From service level we don’t need to achieve the 0ms and even when we don’t have HO the network doesn’t have to schedule you in every slot.   </w:t>
      </w:r>
    </w:p>
    <w:p w14:paraId="348D6BB5" w14:textId="67FF16E9" w:rsidR="00441761" w:rsidRDefault="00441761" w:rsidP="008B2C5D">
      <w:pPr>
        <w:pStyle w:val="Doc-text2"/>
      </w:pPr>
      <w:r>
        <w:t>-</w:t>
      </w:r>
      <w:r>
        <w:tab/>
        <w:t xml:space="preserve">Huawei agrees with Nokia that we don’t need to take all the procedures.    </w:t>
      </w:r>
      <w:r w:rsidR="00FE4B14">
        <w:t xml:space="preserve">The application is not effected most of the time with HO so it work well already.   For pre-configuration there is a resource reservation issue and it should be considered as otherwise it is not usable, so we should be careful.  </w:t>
      </w:r>
      <w:r w:rsidR="005F1F6F">
        <w:t xml:space="preserve">Jio agrees with the problem with preconfiguration, but there </w:t>
      </w:r>
      <w:r w:rsidR="009112FC">
        <w:t xml:space="preserve">are some cases where we can use it, but for wide adoption we should look at more resource friendly procedure.   </w:t>
      </w:r>
      <w:r w:rsidR="00CF7FD0">
        <w:t xml:space="preserve">We should also consider some mandatory LTM aspect so we have interruption reduction.   </w:t>
      </w:r>
    </w:p>
    <w:p w14:paraId="780F1598" w14:textId="26C71601" w:rsidR="00F360F9" w:rsidRDefault="00F360F9" w:rsidP="008B2C5D">
      <w:pPr>
        <w:pStyle w:val="Doc-text2"/>
      </w:pPr>
      <w:r>
        <w:lastRenderedPageBreak/>
        <w:t>-</w:t>
      </w:r>
      <w:r>
        <w:tab/>
        <w:t xml:space="preserve">Nokia explains that there are several aspects, number of cells, how early, which aspects of the configuration etc.  </w:t>
      </w:r>
      <w:r w:rsidR="007158D0">
        <w:t xml:space="preserve">before we decide on the pre-config.  </w:t>
      </w:r>
    </w:p>
    <w:p w14:paraId="4001F27A" w14:textId="77777777" w:rsidR="00C3207A" w:rsidRDefault="00992166" w:rsidP="008B2C5D">
      <w:pPr>
        <w:pStyle w:val="Doc-text2"/>
      </w:pPr>
      <w:r>
        <w:t>-</w:t>
      </w:r>
      <w:r>
        <w:tab/>
        <w:t xml:space="preserve">ZTE prefers to consider both pre-configuration otherwise </w:t>
      </w:r>
      <w:r w:rsidR="00C50FCD">
        <w:t>a lot of the other procedures are gone.</w:t>
      </w:r>
      <w:r w:rsidR="00CF3468">
        <w:t xml:space="preserve">  </w:t>
      </w:r>
      <w:r w:rsidR="006113A0">
        <w:t xml:space="preserve">LTM has some big drawbacks so we should study </w:t>
      </w:r>
      <w:r w:rsidR="00C3207A">
        <w:t xml:space="preserve">pre-configuration and further understand the different scheme.  </w:t>
      </w:r>
    </w:p>
    <w:p w14:paraId="2E78F100" w14:textId="77777777" w:rsidR="00611BB2" w:rsidRDefault="00C3207A" w:rsidP="008B2C5D">
      <w:pPr>
        <w:pStyle w:val="Doc-text2"/>
      </w:pPr>
      <w:r>
        <w:t>-</w:t>
      </w:r>
      <w:r>
        <w:tab/>
        <w:t xml:space="preserve">Oppo thinks that for preconfiguration there are two cases, network triggered and UE triggered.  </w:t>
      </w:r>
    </w:p>
    <w:p w14:paraId="08BFAA2E" w14:textId="21D61571" w:rsidR="00992166" w:rsidRDefault="00611BB2" w:rsidP="008B2C5D">
      <w:pPr>
        <w:pStyle w:val="Doc-text2"/>
      </w:pPr>
      <w:r>
        <w:t>-</w:t>
      </w:r>
      <w:r>
        <w:tab/>
        <w:t xml:space="preserve">CMCC indicates that 80% of configurations are the same across several cells so we can consider preconfiguring the aspects that are the same.    </w:t>
      </w:r>
      <w:r w:rsidR="00C50FCD">
        <w:t xml:space="preserve">   </w:t>
      </w:r>
    </w:p>
    <w:p w14:paraId="5DC255B0" w14:textId="2C303F95" w:rsidR="003528CB" w:rsidRDefault="00E371C1" w:rsidP="008B2C5D">
      <w:pPr>
        <w:pStyle w:val="Doc-text2"/>
      </w:pPr>
      <w:r>
        <w:t>-</w:t>
      </w:r>
      <w:r>
        <w:tab/>
        <w:t xml:space="preserve">Samsung thinks that LTM covers all features, so it should be the baseline.  And then further study unified framework. </w:t>
      </w:r>
    </w:p>
    <w:p w14:paraId="0BE6D871" w14:textId="3BD8C8EF" w:rsidR="00FC2F0E" w:rsidRDefault="00FC2F0E" w:rsidP="008B2C5D">
      <w:pPr>
        <w:pStyle w:val="Doc-text2"/>
      </w:pPr>
      <w:r>
        <w:t>-</w:t>
      </w:r>
      <w:r>
        <w:tab/>
        <w:t xml:space="preserve">LG agrees with apple on faster and more robust </w:t>
      </w:r>
      <w:r w:rsidR="00137037">
        <w:t xml:space="preserve">mobility, especially important for the higher band.  </w:t>
      </w:r>
    </w:p>
    <w:p w14:paraId="36EF43EF" w14:textId="40F7E9F2" w:rsidR="00EA4DC2" w:rsidRDefault="00EA4DC2" w:rsidP="008B2C5D">
      <w:pPr>
        <w:pStyle w:val="Doc-text2"/>
      </w:pPr>
      <w:r>
        <w:t>-</w:t>
      </w:r>
      <w:r>
        <w:tab/>
        <w:t xml:space="preserve">Ericsson thinks that we can try to </w:t>
      </w:r>
      <w:r w:rsidR="006F5BAC">
        <w:t>understand if we can come up with a single solution.   Lenovo thinks it is a great goal, but it may be more complicated.   But we can start exclud</w:t>
      </w:r>
      <w:r w:rsidR="00CE1480">
        <w:t>ing</w:t>
      </w:r>
      <w:r w:rsidR="006F5BAC">
        <w:t xml:space="preserve"> a few things.    </w:t>
      </w:r>
      <w:r w:rsidR="00CE1480">
        <w:t xml:space="preserve">Oppo is not sure how we can come up with one solution.  </w:t>
      </w:r>
      <w:r w:rsidR="003E1C60">
        <w:t xml:space="preserve">Jio </w:t>
      </w:r>
    </w:p>
    <w:p w14:paraId="3B86D9A3" w14:textId="77777777" w:rsidR="00DF76B8" w:rsidRDefault="00DF76B8" w:rsidP="008B2C5D">
      <w:pPr>
        <w:pStyle w:val="Doc-text2"/>
      </w:pPr>
    </w:p>
    <w:p w14:paraId="3421C0C6" w14:textId="3B33CACC" w:rsidR="00DF76B8" w:rsidRDefault="0024599F" w:rsidP="008B2C5D">
      <w:pPr>
        <w:pStyle w:val="Doc-text2"/>
        <w:rPr>
          <w:i/>
          <w:iCs/>
        </w:rPr>
      </w:pPr>
      <w:r w:rsidRPr="0024599F">
        <w:rPr>
          <w:i/>
          <w:iCs/>
        </w:rPr>
        <w:t xml:space="preserve">Discussion on </w:t>
      </w:r>
      <w:r w:rsidR="00DF76B8" w:rsidRPr="0024599F">
        <w:rPr>
          <w:i/>
          <w:iCs/>
        </w:rPr>
        <w:t>RACH-less, early UL/DL sync, early CSI</w:t>
      </w:r>
      <w:r w:rsidR="00F8242A">
        <w:rPr>
          <w:i/>
          <w:iCs/>
        </w:rPr>
        <w:t xml:space="preserve"> and early RRC processing</w:t>
      </w:r>
    </w:p>
    <w:p w14:paraId="328F84A7" w14:textId="04BEA5E2" w:rsidR="0024599F" w:rsidRDefault="0024599F" w:rsidP="008B2C5D">
      <w:pPr>
        <w:pStyle w:val="Doc-text2"/>
      </w:pPr>
      <w:r>
        <w:t>-</w:t>
      </w:r>
      <w:r>
        <w:tab/>
        <w:t xml:space="preserve">Qualcomm is fine to support RACH-less </w:t>
      </w:r>
      <w:r w:rsidR="009E1B56">
        <w:t xml:space="preserve">and early UL/DL sync but would like to make it more efficient and consider UE complexity.   </w:t>
      </w:r>
      <w:r w:rsidR="00A540D9">
        <w:t>Nokia agrees</w:t>
      </w:r>
    </w:p>
    <w:p w14:paraId="4083A86A" w14:textId="4F2DEA27" w:rsidR="00F8242A" w:rsidRDefault="00F8242A" w:rsidP="008B2C5D">
      <w:pPr>
        <w:pStyle w:val="Doc-text2"/>
      </w:pPr>
      <w:r>
        <w:t>-</w:t>
      </w:r>
      <w:r>
        <w:tab/>
        <w:t xml:space="preserve">ZTE this that early CSI is for throughput improvement.   </w:t>
      </w:r>
    </w:p>
    <w:p w14:paraId="4237B063" w14:textId="0AB98A03" w:rsidR="00A053D7" w:rsidRDefault="00A053D7" w:rsidP="008B2C5D">
      <w:pPr>
        <w:pStyle w:val="Doc-text2"/>
      </w:pPr>
      <w:r>
        <w:t>-</w:t>
      </w:r>
      <w:r>
        <w:tab/>
        <w:t xml:space="preserve">CATT thinks network triggered </w:t>
      </w:r>
      <w:r w:rsidR="00A540D9">
        <w:t>early UL/DL synch should be baseline</w:t>
      </w:r>
    </w:p>
    <w:p w14:paraId="02586516" w14:textId="5D4F816C" w:rsidR="00267CE8" w:rsidRDefault="00267CE8" w:rsidP="008B2C5D">
      <w:pPr>
        <w:pStyle w:val="Doc-text2"/>
      </w:pPr>
      <w:r>
        <w:t>-</w:t>
      </w:r>
      <w:r>
        <w:tab/>
        <w:t xml:space="preserve">Docomo would like to add L2 partial reset.    </w:t>
      </w:r>
    </w:p>
    <w:p w14:paraId="53957965" w14:textId="44953A7F" w:rsidR="00755F8B" w:rsidRDefault="00755F8B" w:rsidP="008B2C5D">
      <w:pPr>
        <w:pStyle w:val="Doc-text2"/>
      </w:pPr>
      <w:r>
        <w:t>-</w:t>
      </w:r>
      <w:r>
        <w:tab/>
        <w:t>Apple thinksk that we should study all this schemes for inter-RAT</w:t>
      </w:r>
      <w:r w:rsidR="007B4DE8">
        <w:t>.  Xiaomi</w:t>
      </w:r>
      <w:r w:rsidR="00310AD3">
        <w:t>, ZTE</w:t>
      </w:r>
      <w:r w:rsidR="007B4DE8">
        <w:t xml:space="preserve"> agrees.   Mediatek</w:t>
      </w:r>
      <w:r w:rsidR="00310AD3">
        <w:t xml:space="preserve"> </w:t>
      </w:r>
      <w:r w:rsidR="007B4DE8">
        <w:t xml:space="preserve">thinks that this is for intra 6G.   </w:t>
      </w:r>
    </w:p>
    <w:p w14:paraId="7E702215" w14:textId="17589034" w:rsidR="00546BCB" w:rsidRDefault="00546BCB" w:rsidP="008B2C5D">
      <w:pPr>
        <w:pStyle w:val="Doc-text2"/>
      </w:pPr>
      <w:r>
        <w:t>-</w:t>
      </w:r>
      <w:r>
        <w:tab/>
        <w:t xml:space="preserve">Ericsson points out that we should really have a list on the problems we want to address.   </w:t>
      </w:r>
      <w:r w:rsidR="00287B13">
        <w:t xml:space="preserve">For example, we list resource reservation problem.   </w:t>
      </w:r>
    </w:p>
    <w:p w14:paraId="5358E0C7" w14:textId="77777777" w:rsidR="00E371C1" w:rsidRDefault="00E371C1" w:rsidP="008B2C5D">
      <w:pPr>
        <w:pStyle w:val="Doc-text2"/>
      </w:pPr>
    </w:p>
    <w:p w14:paraId="4EF0968A" w14:textId="57098DD6" w:rsidR="003528CB" w:rsidRPr="00F20D61" w:rsidRDefault="003528CB" w:rsidP="00090145">
      <w:pPr>
        <w:pStyle w:val="Doc-text2"/>
        <w:pBdr>
          <w:top w:val="single" w:sz="4" w:space="1" w:color="auto"/>
          <w:left w:val="single" w:sz="4" w:space="4" w:color="auto"/>
          <w:bottom w:val="single" w:sz="4" w:space="1" w:color="auto"/>
          <w:right w:val="single" w:sz="4" w:space="4" w:color="auto"/>
        </w:pBdr>
        <w:rPr>
          <w:b/>
          <w:bCs/>
        </w:rPr>
      </w:pPr>
      <w:r w:rsidRPr="00F20D61">
        <w:rPr>
          <w:b/>
          <w:bCs/>
        </w:rPr>
        <w:t xml:space="preserve">Agreements </w:t>
      </w:r>
      <w:r w:rsidR="00090145">
        <w:rPr>
          <w:b/>
          <w:bCs/>
        </w:rPr>
        <w:t>on mobility</w:t>
      </w:r>
    </w:p>
    <w:p w14:paraId="662A5EC7" w14:textId="0480F6D1" w:rsidR="006E074D" w:rsidRDefault="003B512C" w:rsidP="00090145">
      <w:pPr>
        <w:pStyle w:val="Doc-text2"/>
        <w:pBdr>
          <w:top w:val="single" w:sz="4" w:space="1" w:color="auto"/>
          <w:left w:val="single" w:sz="4" w:space="4" w:color="auto"/>
          <w:bottom w:val="single" w:sz="4" w:space="1" w:color="auto"/>
          <w:right w:val="single" w:sz="4" w:space="4" w:color="auto"/>
        </w:pBdr>
      </w:pPr>
      <w:r>
        <w:t>1.</w:t>
      </w:r>
      <w:r>
        <w:tab/>
      </w:r>
      <w:r w:rsidR="00EA4DC2">
        <w:t xml:space="preserve">Study </w:t>
      </w:r>
      <w:r w:rsidR="005D142F">
        <w:t xml:space="preserve">at least </w:t>
      </w:r>
      <w:r w:rsidR="00EA4DC2">
        <w:t>the following mobility schemes</w:t>
      </w:r>
    </w:p>
    <w:p w14:paraId="3208A6C1" w14:textId="5E85FBA6" w:rsidR="00213C55" w:rsidRDefault="00213C55" w:rsidP="00AF1BCC">
      <w:pPr>
        <w:pStyle w:val="Agreement"/>
        <w:numPr>
          <w:ilvl w:val="0"/>
          <w:numId w:val="15"/>
        </w:numPr>
        <w:pBdr>
          <w:top w:val="single" w:sz="4" w:space="1" w:color="auto"/>
          <w:left w:val="single" w:sz="4" w:space="4" w:color="auto"/>
          <w:bottom w:val="single" w:sz="4" w:space="1" w:color="auto"/>
          <w:right w:val="single" w:sz="4" w:space="4" w:color="auto"/>
        </w:pBdr>
        <w:rPr>
          <w:b w:val="0"/>
          <w:bCs/>
        </w:rPr>
      </w:pPr>
      <w:r w:rsidRPr="00F76336">
        <w:rPr>
          <w:b w:val="0"/>
          <w:bCs/>
        </w:rPr>
        <w:t xml:space="preserve">NW configures and triggers the mobility without pre-configuration, and UE performs it immediately </w:t>
      </w:r>
    </w:p>
    <w:p w14:paraId="5CEEE800" w14:textId="54E2106E" w:rsidR="00520CD2" w:rsidRDefault="00EA4DC2" w:rsidP="00AF1BCC">
      <w:pPr>
        <w:pStyle w:val="Doc-text2"/>
        <w:numPr>
          <w:ilvl w:val="0"/>
          <w:numId w:val="15"/>
        </w:numPr>
        <w:pBdr>
          <w:top w:val="single" w:sz="4" w:space="1" w:color="auto"/>
          <w:left w:val="single" w:sz="4" w:space="4" w:color="auto"/>
          <w:bottom w:val="single" w:sz="4" w:space="1" w:color="auto"/>
          <w:right w:val="single" w:sz="4" w:space="4" w:color="auto"/>
        </w:pBdr>
      </w:pPr>
      <w:r>
        <w:t>P</w:t>
      </w:r>
      <w:r w:rsidR="00D37EB0">
        <w:t>re-configured solutions</w:t>
      </w:r>
      <w:r w:rsidR="00D661D0">
        <w:t xml:space="preserve"> and early </w:t>
      </w:r>
      <w:r w:rsidR="00FB63DB">
        <w:t xml:space="preserve">UE configuration </w:t>
      </w:r>
      <w:r w:rsidR="00D661D0">
        <w:t>processing</w:t>
      </w:r>
    </w:p>
    <w:p w14:paraId="41E14C27" w14:textId="768C5854" w:rsidR="00D15B33" w:rsidRDefault="00D15B33" w:rsidP="00AF1BCC">
      <w:pPr>
        <w:pStyle w:val="Doc-text2"/>
        <w:numPr>
          <w:ilvl w:val="0"/>
          <w:numId w:val="15"/>
        </w:numPr>
        <w:pBdr>
          <w:top w:val="single" w:sz="4" w:space="1" w:color="auto"/>
          <w:left w:val="single" w:sz="4" w:space="4" w:color="auto"/>
          <w:bottom w:val="single" w:sz="4" w:space="1" w:color="auto"/>
          <w:right w:val="single" w:sz="4" w:space="4" w:color="auto"/>
        </w:pBdr>
      </w:pPr>
      <w:r>
        <w:t xml:space="preserve">UE </w:t>
      </w:r>
      <w:r w:rsidR="00A87132">
        <w:t>triggered</w:t>
      </w:r>
      <w:r>
        <w:t xml:space="preserve"> mobility based on </w:t>
      </w:r>
      <w:r w:rsidR="00A87132">
        <w:t>some pre-configuration</w:t>
      </w:r>
      <w:r>
        <w:t xml:space="preserve">  </w:t>
      </w:r>
    </w:p>
    <w:p w14:paraId="4582C547" w14:textId="400E2E1F" w:rsidR="003F4F68" w:rsidRDefault="007402E8" w:rsidP="00AF1BCC">
      <w:pPr>
        <w:pStyle w:val="Doc-text2"/>
        <w:numPr>
          <w:ilvl w:val="0"/>
          <w:numId w:val="15"/>
        </w:numPr>
        <w:pBdr>
          <w:top w:val="single" w:sz="4" w:space="1" w:color="auto"/>
          <w:left w:val="single" w:sz="4" w:space="4" w:color="auto"/>
          <w:bottom w:val="single" w:sz="4" w:space="1" w:color="auto"/>
          <w:right w:val="single" w:sz="4" w:space="4" w:color="auto"/>
        </w:pBdr>
      </w:pPr>
      <w:r>
        <w:t xml:space="preserve">CFRA, </w:t>
      </w:r>
      <w:r w:rsidR="003F4F68" w:rsidRPr="00A540D9">
        <w:t>RACH-less, early UL/DL sync, early CSI</w:t>
      </w:r>
      <w:r w:rsidR="00BB4E80" w:rsidRPr="00A540D9">
        <w:t xml:space="preserve">.  </w:t>
      </w:r>
    </w:p>
    <w:p w14:paraId="28355E1C" w14:textId="0FDD2FEC" w:rsidR="003E676F" w:rsidRDefault="003E676F" w:rsidP="00090145">
      <w:pPr>
        <w:pStyle w:val="Doc-text2"/>
        <w:pBdr>
          <w:top w:val="single" w:sz="4" w:space="1" w:color="auto"/>
          <w:left w:val="single" w:sz="4" w:space="4" w:color="auto"/>
          <w:bottom w:val="single" w:sz="4" w:space="1" w:color="auto"/>
          <w:right w:val="single" w:sz="4" w:space="4" w:color="auto"/>
        </w:pBdr>
        <w:ind w:left="1259" w:firstLine="0"/>
      </w:pPr>
      <w:r>
        <w:t>Schemes should consider the lower interruption</w:t>
      </w:r>
      <w:r w:rsidR="009D6D08">
        <w:t xml:space="preserve">, </w:t>
      </w:r>
      <w:r>
        <w:t>robustness requirements</w:t>
      </w:r>
      <w:r w:rsidR="00E042E4">
        <w:t xml:space="preserve"> and throughput degradation </w:t>
      </w:r>
      <w:r>
        <w:t xml:space="preserve">while considering UE and NW complexity and resource efficiency.   </w:t>
      </w:r>
    </w:p>
    <w:p w14:paraId="6C8AA137" w14:textId="1D279B86" w:rsidR="00755F8B" w:rsidRPr="00A540D9" w:rsidRDefault="006B6905" w:rsidP="00090145">
      <w:pPr>
        <w:pStyle w:val="Doc-text2"/>
        <w:pBdr>
          <w:top w:val="single" w:sz="4" w:space="1" w:color="auto"/>
          <w:left w:val="single" w:sz="4" w:space="4" w:color="auto"/>
          <w:bottom w:val="single" w:sz="4" w:space="1" w:color="auto"/>
          <w:right w:val="single" w:sz="4" w:space="4" w:color="auto"/>
        </w:pBdr>
        <w:ind w:left="1259" w:firstLine="0"/>
      </w:pPr>
      <w:r>
        <w:t>As first step, u</w:t>
      </w:r>
      <w:r w:rsidR="00755F8B">
        <w:t>nderstand shortcomings</w:t>
      </w:r>
      <w:r w:rsidR="00A333F7">
        <w:t>/problems</w:t>
      </w:r>
      <w:r w:rsidR="00755F8B">
        <w:t xml:space="preserve"> from 5G and </w:t>
      </w:r>
      <w:r w:rsidR="00433B39">
        <w:t>how the schemes/solutions proposed</w:t>
      </w:r>
      <w:r w:rsidR="00755F8B">
        <w:t xml:space="preserve"> can address </w:t>
      </w:r>
      <w:r w:rsidR="00433B39">
        <w:t>the issues/requirements for</w:t>
      </w:r>
      <w:r w:rsidR="00755F8B">
        <w:t xml:space="preserve"> 6G.   </w:t>
      </w:r>
      <w:r w:rsidR="00B14254">
        <w:t xml:space="preserve">Aim </w:t>
      </w:r>
      <w:r w:rsidR="00CB7B2E">
        <w:t>to reduce the number of schemes required for 6G</w:t>
      </w:r>
      <w:r w:rsidR="006E6FB3">
        <w:t xml:space="preserve"> and consider how to unify after some initial discussions</w:t>
      </w:r>
      <w:r w:rsidR="003B3504">
        <w:t xml:space="preserve"> </w:t>
      </w:r>
      <w:r w:rsidR="006E6FB3">
        <w:t>on the s</w:t>
      </w:r>
      <w:r w:rsidR="003B3504">
        <w:t>olutions</w:t>
      </w:r>
    </w:p>
    <w:p w14:paraId="382368B7" w14:textId="70B0E597" w:rsidR="006E074D" w:rsidRPr="00554FFD" w:rsidRDefault="003B512C" w:rsidP="00090145">
      <w:pPr>
        <w:pStyle w:val="Doc-text2"/>
        <w:pBdr>
          <w:top w:val="single" w:sz="4" w:space="1" w:color="auto"/>
          <w:left w:val="single" w:sz="4" w:space="4" w:color="auto"/>
          <w:bottom w:val="single" w:sz="4" w:space="1" w:color="auto"/>
          <w:right w:val="single" w:sz="4" w:space="4" w:color="auto"/>
        </w:pBdr>
      </w:pPr>
      <w:r>
        <w:t>2.</w:t>
      </w:r>
      <w:r>
        <w:tab/>
      </w:r>
      <w:r w:rsidR="005F4500">
        <w:t xml:space="preserve">DAPS </w:t>
      </w:r>
      <w:r w:rsidR="000D4A48">
        <w:t xml:space="preserve">as in NR </w:t>
      </w:r>
      <w:r w:rsidR="005F4500">
        <w:t>is not considered</w:t>
      </w:r>
      <w:r w:rsidR="00CE7789">
        <w:t xml:space="preserve"> in this study item </w:t>
      </w:r>
    </w:p>
    <w:p w14:paraId="705F444A" w14:textId="218CA3AD" w:rsidR="00D71867" w:rsidRDefault="00D71867" w:rsidP="00D71867">
      <w:pPr>
        <w:pStyle w:val="Doc-text2"/>
      </w:pPr>
    </w:p>
    <w:p w14:paraId="4D8F3244" w14:textId="77777777" w:rsidR="00D50EE4" w:rsidRPr="00D71867" w:rsidRDefault="00D50EE4" w:rsidP="00D71867">
      <w:pPr>
        <w:pStyle w:val="Doc-text2"/>
      </w:pPr>
    </w:p>
    <w:p w14:paraId="505E8FBC" w14:textId="53E717EE" w:rsidR="00E25D69" w:rsidRDefault="00E25D69" w:rsidP="00EE42D4">
      <w:pPr>
        <w:pStyle w:val="Doc-text2"/>
        <w:ind w:left="0" w:firstLine="0"/>
        <w:rPr>
          <w:b/>
          <w:bCs/>
          <w:lang w:val="en-US"/>
        </w:rPr>
      </w:pPr>
    </w:p>
    <w:p w14:paraId="1763F1AB" w14:textId="6B13C215" w:rsidR="00EE42D4" w:rsidRPr="008D483F" w:rsidRDefault="006D6658" w:rsidP="00EE42D4">
      <w:pPr>
        <w:pStyle w:val="Doc-text2"/>
        <w:ind w:left="0" w:firstLine="0"/>
        <w:rPr>
          <w:b/>
          <w:bCs/>
          <w:lang w:val="en-US"/>
        </w:rPr>
      </w:pPr>
      <w:r>
        <w:rPr>
          <w:b/>
          <w:bCs/>
          <w:lang w:val="en-US"/>
        </w:rPr>
        <w:t>Measurement Framework</w:t>
      </w:r>
      <w:r w:rsidR="00EE42D4" w:rsidRPr="00965CB8">
        <w:rPr>
          <w:b/>
          <w:bCs/>
          <w:lang w:val="en-US"/>
        </w:rPr>
        <w:t>:</w:t>
      </w:r>
    </w:p>
    <w:p w14:paraId="4F0890CD" w14:textId="22DA66B3" w:rsidR="00E25D69" w:rsidRPr="008D483F" w:rsidRDefault="00E25D69" w:rsidP="00EE42D4">
      <w:pPr>
        <w:pStyle w:val="Doc-text2"/>
        <w:ind w:left="0" w:firstLine="0"/>
        <w:rPr>
          <w:b/>
          <w:bCs/>
          <w:lang w:val="en-US"/>
        </w:rPr>
      </w:pPr>
    </w:p>
    <w:p w14:paraId="5E0DBAEE" w14:textId="5D8FA248" w:rsidR="00D20D2C" w:rsidRDefault="00D20D2C" w:rsidP="00D20D2C">
      <w:pPr>
        <w:pStyle w:val="Doc-title"/>
      </w:pPr>
      <w:hyperlink r:id="rId1373" w:history="1">
        <w:r w:rsidRPr="003C3F56">
          <w:rPr>
            <w:rStyle w:val="Hyperlink"/>
          </w:rPr>
          <w:t>R2-2508056</w:t>
        </w:r>
      </w:hyperlink>
      <w:r>
        <w:tab/>
        <w:t>Discussion on 6GR mobility</w:t>
      </w:r>
      <w:r>
        <w:tab/>
        <w:t>vivo</w:t>
      </w:r>
      <w:r>
        <w:tab/>
        <w:t>discussion</w:t>
      </w:r>
      <w:r>
        <w:tab/>
        <w:t>Rel-20</w:t>
      </w:r>
    </w:p>
    <w:p w14:paraId="4FC91FF7" w14:textId="292324AC" w:rsidR="00D20D2C" w:rsidRDefault="00D20D2C" w:rsidP="00D20D2C">
      <w:pPr>
        <w:pStyle w:val="Review-comment"/>
      </w:pPr>
    </w:p>
    <w:p w14:paraId="71DC28F5" w14:textId="37D65511" w:rsidR="00D20D2C" w:rsidRDefault="00D20D2C" w:rsidP="00D20D2C">
      <w:pPr>
        <w:pStyle w:val="Doc-text2"/>
      </w:pPr>
      <w:r>
        <w:t>Observation 6: In 5G NR, separate and duplicate RS configurations exist for L1 and L3 measurement.</w:t>
      </w:r>
    </w:p>
    <w:p w14:paraId="261C443A" w14:textId="79FC6E0A" w:rsidR="00D20D2C" w:rsidRDefault="00D20D2C" w:rsidP="00D20D2C">
      <w:pPr>
        <w:pStyle w:val="Doc-text2"/>
      </w:pPr>
      <w:r>
        <w:t>Observation 7: In 5G NR, the UE should perform L3 measurement to ensure the target cell is a known cell before performing L1 measurement.</w:t>
      </w:r>
    </w:p>
    <w:p w14:paraId="25723D6A" w14:textId="6FB957CD" w:rsidR="00D20D2C" w:rsidRDefault="00D20D2C" w:rsidP="00D20D2C">
      <w:pPr>
        <w:pStyle w:val="Doc-text2"/>
      </w:pPr>
      <w:r>
        <w:t>Observation 8: In 5G NR, L1 measurement results serve as intermediate inputs for L3 measurement results.</w:t>
      </w:r>
    </w:p>
    <w:p w14:paraId="2AAAC4E8" w14:textId="61674F92" w:rsidR="00D20D2C" w:rsidRDefault="00D20D2C" w:rsidP="00D20D2C">
      <w:pPr>
        <w:pStyle w:val="Doc-text2"/>
      </w:pPr>
    </w:p>
    <w:p w14:paraId="7450B100" w14:textId="70225028" w:rsidR="00D20D2C" w:rsidRDefault="00D20D2C" w:rsidP="00D20D2C">
      <w:pPr>
        <w:pStyle w:val="Doc-text2"/>
      </w:pPr>
    </w:p>
    <w:p w14:paraId="56A33A18" w14:textId="39E8CDEF" w:rsidR="00D20D2C" w:rsidRPr="00B63EA7" w:rsidRDefault="00D20D2C" w:rsidP="00D20D2C">
      <w:pPr>
        <w:pStyle w:val="Doc-text2"/>
        <w:rPr>
          <w:lang w:val="en-US"/>
        </w:rPr>
      </w:pPr>
      <w:r w:rsidRPr="00B63EA7">
        <w:rPr>
          <w:lang w:val="en-US"/>
        </w:rPr>
        <w:t xml:space="preserve">Proposal 4: RAN2 to study the unified measurement, e.g. common RS configuration for L1 and L3 measurement. Coordination with RAN4 on common beam level and cell level measurement, common L1 and L3 measurement. </w:t>
      </w:r>
    </w:p>
    <w:p w14:paraId="0D314F9A" w14:textId="68068175" w:rsidR="00A06D8A" w:rsidRPr="00B63EA7" w:rsidRDefault="00A06D8A" w:rsidP="00D20D2C">
      <w:pPr>
        <w:pStyle w:val="Doc-text2"/>
        <w:rPr>
          <w:lang w:val="en-US"/>
        </w:rPr>
      </w:pPr>
      <w:r>
        <w:rPr>
          <w:lang w:val="en-US"/>
        </w:rPr>
        <w:t>[</w:t>
      </w:r>
      <w:r w:rsidR="00C93F3D">
        <w:rPr>
          <w:lang w:val="en-US"/>
        </w:rPr>
        <w:t>2</w:t>
      </w:r>
      <w:r>
        <w:rPr>
          <w:lang w:val="en-US"/>
        </w:rPr>
        <w:t>min]</w:t>
      </w:r>
    </w:p>
    <w:p w14:paraId="4EF8968A" w14:textId="2DF1C76F" w:rsidR="00D20D2C" w:rsidRDefault="00D20D2C" w:rsidP="00D20D2C">
      <w:pPr>
        <w:pStyle w:val="Review-comment"/>
        <w:rPr>
          <w:lang w:val="en-US"/>
        </w:rPr>
      </w:pPr>
    </w:p>
    <w:p w14:paraId="31B41496" w14:textId="5F1060EA" w:rsidR="00D20D2C" w:rsidRDefault="00D20D2C" w:rsidP="00D20D2C">
      <w:pPr>
        <w:pStyle w:val="Review-comment"/>
        <w:rPr>
          <w:lang w:val="en-US"/>
        </w:rPr>
      </w:pPr>
    </w:p>
    <w:p w14:paraId="648679E9" w14:textId="2FD7BFF7" w:rsidR="00D20D2C" w:rsidRDefault="00D20D2C" w:rsidP="00D20D2C">
      <w:pPr>
        <w:pStyle w:val="Doc-title"/>
      </w:pPr>
      <w:hyperlink r:id="rId1374" w:history="1">
        <w:r w:rsidRPr="003C3F56">
          <w:rPr>
            <w:rStyle w:val="Hyperlink"/>
          </w:rPr>
          <w:t>R2-2508221</w:t>
        </w:r>
      </w:hyperlink>
      <w:r>
        <w:tab/>
        <w:t>Discussion on 6GR Mobility</w:t>
      </w:r>
      <w:r>
        <w:tab/>
        <w:t>Sharp</w:t>
      </w:r>
      <w:r>
        <w:tab/>
        <w:t>discussion</w:t>
      </w:r>
      <w:r>
        <w:tab/>
        <w:t>Rel-20</w:t>
      </w:r>
      <w:r>
        <w:tab/>
        <w:t>FS_6G_Radio</w:t>
      </w:r>
    </w:p>
    <w:p w14:paraId="15FFBB0F" w14:textId="3628CCEB" w:rsidR="00D20D2C" w:rsidRDefault="00D20D2C" w:rsidP="00D20D2C">
      <w:pPr>
        <w:pStyle w:val="Review-comment"/>
        <w:rPr>
          <w:b/>
          <w:bCs/>
          <w:lang w:val="en-US"/>
        </w:rPr>
      </w:pPr>
    </w:p>
    <w:p w14:paraId="0EB7F902" w14:textId="40FEA46A" w:rsidR="00D20D2C" w:rsidRPr="00A17569" w:rsidRDefault="00D20D2C" w:rsidP="00D20D2C">
      <w:pPr>
        <w:pStyle w:val="Doc-text2"/>
        <w:rPr>
          <w:lang w:val="en-US"/>
        </w:rPr>
      </w:pPr>
      <w:r w:rsidRPr="00A17569">
        <w:rPr>
          <w:lang w:val="en-US"/>
        </w:rPr>
        <w:t xml:space="preserve">Proposal 2: 6GR support unified measurement framework with at least the following aspects. </w:t>
      </w:r>
    </w:p>
    <w:p w14:paraId="42D86AF0" w14:textId="4896C8A3" w:rsidR="00D20D2C" w:rsidRPr="00A17569" w:rsidRDefault="00D20D2C" w:rsidP="00AF1BCC">
      <w:pPr>
        <w:pStyle w:val="Doc-text2"/>
        <w:numPr>
          <w:ilvl w:val="0"/>
          <w:numId w:val="11"/>
        </w:numPr>
        <w:rPr>
          <w:lang w:val="en-US"/>
        </w:rPr>
      </w:pPr>
      <w:r w:rsidRPr="00A17569">
        <w:rPr>
          <w:lang w:val="en-US"/>
        </w:rPr>
        <w:t xml:space="preserve">A single reference signal configuration applicable across L1 measurements and L3 measurements. </w:t>
      </w:r>
    </w:p>
    <w:p w14:paraId="038B4F49" w14:textId="0BC55D68" w:rsidR="00D20D2C" w:rsidRPr="00A17569" w:rsidRDefault="00D20D2C" w:rsidP="00AF1BCC">
      <w:pPr>
        <w:pStyle w:val="Doc-text2"/>
        <w:numPr>
          <w:ilvl w:val="0"/>
          <w:numId w:val="11"/>
        </w:numPr>
        <w:rPr>
          <w:lang w:val="en-US"/>
        </w:rPr>
      </w:pPr>
      <w:r w:rsidRPr="00A17569">
        <w:rPr>
          <w:lang w:val="en-US"/>
        </w:rPr>
        <w:t xml:space="preserve">A unified reporting mechanism that replaces the multiple existing reporting mechanisms (RRC, MAC CE, and UCI). </w:t>
      </w:r>
    </w:p>
    <w:p w14:paraId="126D4BAF" w14:textId="519601D6" w:rsidR="00D20D2C" w:rsidRPr="00006D8E" w:rsidRDefault="00006D8E" w:rsidP="00D20D2C">
      <w:pPr>
        <w:pStyle w:val="Review-comment"/>
        <w:rPr>
          <w:color w:val="auto"/>
          <w:lang w:val="en-US"/>
        </w:rPr>
      </w:pPr>
      <w:r w:rsidRPr="00006D8E">
        <w:rPr>
          <w:color w:val="auto"/>
          <w:lang w:val="en-US"/>
        </w:rPr>
        <w:t>[2min]</w:t>
      </w:r>
    </w:p>
    <w:p w14:paraId="05FD39D7" w14:textId="7C46A10D" w:rsidR="00D20D2C" w:rsidRDefault="00D20D2C" w:rsidP="00D20D2C">
      <w:pPr>
        <w:pStyle w:val="Review-comment"/>
        <w:ind w:left="0" w:firstLine="0"/>
      </w:pPr>
    </w:p>
    <w:p w14:paraId="5EA0A899" w14:textId="4B92FEFA" w:rsidR="00D20D2C" w:rsidRDefault="00D20D2C" w:rsidP="00D20D2C">
      <w:pPr>
        <w:pStyle w:val="Doc-title"/>
      </w:pPr>
      <w:hyperlink r:id="rId1375" w:history="1">
        <w:r w:rsidRPr="003C3F56">
          <w:rPr>
            <w:rStyle w:val="Hyperlink"/>
          </w:rPr>
          <w:t>R2-2508721</w:t>
        </w:r>
      </w:hyperlink>
      <w:r>
        <w:tab/>
        <w:t>Aspects on 6G mobility and measurements</w:t>
      </w:r>
      <w:r>
        <w:tab/>
        <w:t>Ericsson</w:t>
      </w:r>
      <w:r>
        <w:tab/>
        <w:t>discussion</w:t>
      </w:r>
      <w:r>
        <w:tab/>
        <w:t>Rel-20</w:t>
      </w:r>
      <w:r>
        <w:tab/>
        <w:t>FS_6G_Radio</w:t>
      </w:r>
    </w:p>
    <w:p w14:paraId="5470D7F6" w14:textId="5EB7DEA4" w:rsidR="00D20D2C" w:rsidRDefault="00D20D2C" w:rsidP="00D20D2C">
      <w:pPr>
        <w:pStyle w:val="Review-comment"/>
      </w:pPr>
    </w:p>
    <w:p w14:paraId="0819E52B" w14:textId="4C1B6B03" w:rsidR="00D20D2C" w:rsidRDefault="00D20D2C" w:rsidP="00D20D2C">
      <w:pPr>
        <w:pStyle w:val="Doc-text2"/>
      </w:pPr>
      <w:r>
        <w:t>Observation 2</w:t>
      </w:r>
      <w:r>
        <w:tab/>
        <w:t>NR defines means for sending the same or similar type of measurement reports using different uplink channels which causes unnecessary signalling complexity.</w:t>
      </w:r>
    </w:p>
    <w:p w14:paraId="64794C34" w14:textId="453269DB" w:rsidR="00D20D2C" w:rsidRDefault="00D20D2C" w:rsidP="00D20D2C">
      <w:pPr>
        <w:pStyle w:val="Doc-text2"/>
      </w:pPr>
    </w:p>
    <w:p w14:paraId="1C6D5FD4" w14:textId="74C7B950" w:rsidR="00D20D2C" w:rsidRDefault="00D20D2C" w:rsidP="00D20D2C">
      <w:pPr>
        <w:pStyle w:val="Doc-text2"/>
      </w:pPr>
      <w:r>
        <w:t>Proposal 1: Measurements in 6GR shall be configured and reported according to a unified measurement framework which has the following characteristics:</w:t>
      </w:r>
    </w:p>
    <w:p w14:paraId="2B0201F0" w14:textId="3C2F54F1" w:rsidR="00D20D2C" w:rsidRDefault="00D20D2C" w:rsidP="00D20D2C">
      <w:pPr>
        <w:pStyle w:val="Doc-text2"/>
        <w:ind w:left="1985"/>
      </w:pPr>
      <w:r>
        <w:t>a.</w:t>
      </w:r>
      <w:r>
        <w:tab/>
        <w:t>A measurement configuration which defines reference signals to be measured by the UE.</w:t>
      </w:r>
    </w:p>
    <w:p w14:paraId="07111754" w14:textId="7110BB3C" w:rsidR="00D20D2C" w:rsidRDefault="00D20D2C" w:rsidP="00D20D2C">
      <w:pPr>
        <w:pStyle w:val="Doc-text2"/>
        <w:ind w:left="1985"/>
      </w:pPr>
      <w:r>
        <w:t>b.</w:t>
      </w:r>
      <w:r>
        <w:tab/>
        <w:t>A measurement reporting configuration which defines when a UE shall transmit a measurement report to the network and what information to include in it.</w:t>
      </w:r>
    </w:p>
    <w:p w14:paraId="35B89B67" w14:textId="32D48B73" w:rsidR="00D20D2C" w:rsidRDefault="00D20D2C" w:rsidP="00D20D2C">
      <w:pPr>
        <w:pStyle w:val="Doc-text2"/>
        <w:ind w:left="1985"/>
      </w:pPr>
      <w:r>
        <w:t>c.</w:t>
      </w:r>
      <w:r>
        <w:tab/>
        <w:t>Characteristics related to current L1 and L3 measurements (e.g., L3 filter) are defined as attributes (of the measurement configuration and measurement reporting configuration).</w:t>
      </w:r>
    </w:p>
    <w:p w14:paraId="062E8681" w14:textId="1E1D44F4" w:rsidR="00D20D2C" w:rsidRDefault="00D20D2C" w:rsidP="00D20D2C">
      <w:pPr>
        <w:pStyle w:val="Doc-text2"/>
        <w:ind w:left="1985"/>
      </w:pPr>
      <w:r>
        <w:t>d.</w:t>
      </w:r>
      <w:r>
        <w:tab/>
        <w:t>UE should use appropriate channels on where to report measurement reports based on requirements (e.g., reliability, latency, or error cases).</w:t>
      </w:r>
    </w:p>
    <w:p w14:paraId="41EAAC4D" w14:textId="5EFE7ACC" w:rsidR="00D20D2C" w:rsidRPr="00006D8E" w:rsidRDefault="00006D8E" w:rsidP="00D20D2C">
      <w:pPr>
        <w:pStyle w:val="Review-comment"/>
        <w:rPr>
          <w:color w:val="auto"/>
        </w:rPr>
      </w:pPr>
      <w:r w:rsidRPr="00006D8E">
        <w:rPr>
          <w:color w:val="auto"/>
        </w:rPr>
        <w:t>[</w:t>
      </w:r>
      <w:r w:rsidR="00C93F3D">
        <w:rPr>
          <w:color w:val="auto"/>
        </w:rPr>
        <w:t>2</w:t>
      </w:r>
      <w:r w:rsidRPr="00006D8E">
        <w:rPr>
          <w:color w:val="auto"/>
        </w:rPr>
        <w:t>min]</w:t>
      </w:r>
    </w:p>
    <w:p w14:paraId="62E0CA9B" w14:textId="7E4C57A1" w:rsidR="00D20D2C" w:rsidRDefault="00D20D2C" w:rsidP="00D20D2C">
      <w:pPr>
        <w:pStyle w:val="Review-comment"/>
      </w:pPr>
    </w:p>
    <w:p w14:paraId="4185B6AC" w14:textId="12363463" w:rsidR="00D20D2C" w:rsidRDefault="00D20D2C" w:rsidP="00D20D2C">
      <w:pPr>
        <w:pStyle w:val="Doc-title"/>
      </w:pPr>
      <w:hyperlink r:id="rId1376" w:history="1">
        <w:r w:rsidRPr="003C3F56">
          <w:rPr>
            <w:rStyle w:val="Hyperlink"/>
          </w:rPr>
          <w:t>R2-2508577</w:t>
        </w:r>
      </w:hyperlink>
      <w:r>
        <w:tab/>
        <w:t>Discussion on 6GR mobility designs</w:t>
      </w:r>
      <w:r>
        <w:tab/>
        <w:t>Huawei, HiSilicon</w:t>
      </w:r>
      <w:r>
        <w:tab/>
        <w:t>discussion</w:t>
      </w:r>
      <w:r>
        <w:tab/>
        <w:t>Rel-20</w:t>
      </w:r>
      <w:r>
        <w:tab/>
        <w:t>FS_6G_Radio</w:t>
      </w:r>
    </w:p>
    <w:p w14:paraId="41BDBC3A" w14:textId="2F0B17A9" w:rsidR="00D20D2C" w:rsidRDefault="00D20D2C" w:rsidP="00D20D2C">
      <w:pPr>
        <w:pStyle w:val="Review-comment"/>
      </w:pPr>
    </w:p>
    <w:p w14:paraId="26EACB72" w14:textId="38BC5E8E" w:rsidR="00D20D2C" w:rsidRDefault="00D20D2C" w:rsidP="00954FEB">
      <w:pPr>
        <w:pStyle w:val="Doc-text2"/>
      </w:pPr>
      <w:r>
        <w:t>Observation 12: The network can use L1 measurement results to derive cell/beam-level measurements and L3-filtered measurements effectively.</w:t>
      </w:r>
    </w:p>
    <w:p w14:paraId="188BAE1B" w14:textId="71AADF9B" w:rsidR="00D20D2C" w:rsidRDefault="00D20D2C" w:rsidP="00954FEB">
      <w:pPr>
        <w:pStyle w:val="Doc-text2"/>
      </w:pPr>
    </w:p>
    <w:p w14:paraId="41A3058B" w14:textId="464ADA8E" w:rsidR="00D20D2C" w:rsidRDefault="00D20D2C" w:rsidP="00954FEB">
      <w:pPr>
        <w:pStyle w:val="Doc-text2"/>
      </w:pPr>
      <w:r>
        <w:t>Proposal 5: RAN2 should collaborate closely with RAN1 to develop a unified solution for measurement and configuration that is suitable for L1 and L3 measurements for 6GR mobility. It is important to involve RAN1 early to ensure a thorough understanding of this principle.</w:t>
      </w:r>
    </w:p>
    <w:p w14:paraId="26188721" w14:textId="1AD7BE0D" w:rsidR="00D20D2C" w:rsidRPr="00296CCA" w:rsidRDefault="00296CCA" w:rsidP="00D20D2C">
      <w:pPr>
        <w:pStyle w:val="Review-comment"/>
        <w:rPr>
          <w:color w:val="auto"/>
        </w:rPr>
      </w:pPr>
      <w:r w:rsidRPr="00296CCA">
        <w:rPr>
          <w:color w:val="auto"/>
        </w:rPr>
        <w:t>[2min]</w:t>
      </w:r>
    </w:p>
    <w:p w14:paraId="1604CA78" w14:textId="53C04C8D" w:rsidR="00D20D2C" w:rsidRDefault="00D20D2C" w:rsidP="00D20D2C">
      <w:pPr>
        <w:pStyle w:val="Review-comment"/>
      </w:pPr>
    </w:p>
    <w:p w14:paraId="31893ED2" w14:textId="0F47B6F3" w:rsidR="00C93F3D" w:rsidRDefault="00C93F3D" w:rsidP="00D20D2C">
      <w:pPr>
        <w:pStyle w:val="Review-comment"/>
      </w:pPr>
      <w:r>
        <w:t>--------</w:t>
      </w:r>
    </w:p>
    <w:p w14:paraId="50D80A07" w14:textId="02D670E8" w:rsidR="00D20D2C" w:rsidRDefault="00D20D2C" w:rsidP="00D20D2C">
      <w:pPr>
        <w:pStyle w:val="Review-comment"/>
      </w:pPr>
    </w:p>
    <w:p w14:paraId="0B057D5F" w14:textId="34C6934D" w:rsidR="00D20D2C" w:rsidRDefault="00D20D2C" w:rsidP="00D20D2C">
      <w:pPr>
        <w:pStyle w:val="Doc-title"/>
      </w:pPr>
      <w:hyperlink r:id="rId1377" w:history="1">
        <w:r w:rsidRPr="003C3F56">
          <w:rPr>
            <w:rStyle w:val="Hyperlink"/>
          </w:rPr>
          <w:t>R2-2508985</w:t>
        </w:r>
      </w:hyperlink>
      <w:r>
        <w:tab/>
        <w:t>Mobility for 6GR</w:t>
      </w:r>
      <w:r>
        <w:tab/>
        <w:t>MediaTek Inc.</w:t>
      </w:r>
      <w:r>
        <w:tab/>
        <w:t>discussion</w:t>
      </w:r>
    </w:p>
    <w:p w14:paraId="6CA75C48" w14:textId="68E59C8B" w:rsidR="00D20D2C" w:rsidRDefault="00D20D2C" w:rsidP="00D20D2C">
      <w:pPr>
        <w:pStyle w:val="Review-comment"/>
      </w:pPr>
    </w:p>
    <w:p w14:paraId="6B8C2DE4" w14:textId="2DCD24E1" w:rsidR="00D20D2C" w:rsidRDefault="00D20D2C" w:rsidP="00954FEB">
      <w:pPr>
        <w:pStyle w:val="Doc-text2"/>
      </w:pPr>
      <w:r>
        <w:t>Observation 3: One of the pain points of 5G is that multiple additional MG-related features, e.g., NeedforGap Pre-MG, Con-MG, NCSG, was not included in 5G Day-1, which increase the complexity to support different features. A simple and flexible MG signaling procedure should be supported in 6G Day-1.</w:t>
      </w:r>
    </w:p>
    <w:p w14:paraId="7BC967DB" w14:textId="5B6B8188" w:rsidR="00D20D2C" w:rsidRDefault="00D20D2C" w:rsidP="00954FEB">
      <w:pPr>
        <w:pStyle w:val="Doc-text2"/>
      </w:pPr>
      <w:r>
        <w:t>Proposal 3: For 6G measurement gap, RAN2 can start from the design of procedure and signalling. RAN4 can determine the MG periodicity, length, pattern, and corresponding requirement.</w:t>
      </w:r>
    </w:p>
    <w:p w14:paraId="78A22947" w14:textId="43592357" w:rsidR="00D20D2C" w:rsidRDefault="00D20D2C" w:rsidP="00954FEB">
      <w:pPr>
        <w:pStyle w:val="Doc-text2"/>
      </w:pPr>
      <w:r>
        <w:t>Proposal 4: RAN2 aim to design a measurement gap signaling framework that allows UE to request measurement gap dynamically based on current UE configuration and status.</w:t>
      </w:r>
    </w:p>
    <w:p w14:paraId="1B4CC370" w14:textId="61EA6A58" w:rsidR="001758FF" w:rsidRPr="004B2F23" w:rsidRDefault="0073338A" w:rsidP="004B2F23">
      <w:pPr>
        <w:ind w:left="1259"/>
      </w:pPr>
      <w:r w:rsidRPr="0073338A">
        <w:t>[2min</w:t>
      </w:r>
      <w:r w:rsidR="004B2F23">
        <w:t>]</w:t>
      </w:r>
    </w:p>
    <w:p w14:paraId="2F7BF701" w14:textId="77777777" w:rsidR="00EE42D4" w:rsidRDefault="00EE42D4" w:rsidP="00EE42D4">
      <w:pPr>
        <w:pStyle w:val="Doc-text2"/>
        <w:ind w:left="0" w:firstLine="0"/>
        <w:rPr>
          <w:b/>
          <w:bCs/>
          <w:lang w:val="en-US"/>
        </w:rPr>
      </w:pPr>
    </w:p>
    <w:p w14:paraId="1DC43F63" w14:textId="600AE390" w:rsidR="00EE42D4" w:rsidRPr="008D483F" w:rsidRDefault="00E25D69" w:rsidP="00EE42D4">
      <w:pPr>
        <w:pStyle w:val="Doc-text2"/>
        <w:ind w:left="0" w:firstLine="0"/>
        <w:rPr>
          <w:b/>
          <w:bCs/>
          <w:lang w:val="en-US"/>
        </w:rPr>
      </w:pPr>
      <w:r>
        <w:rPr>
          <w:b/>
          <w:bCs/>
          <w:lang w:val="en-US"/>
        </w:rPr>
        <w:t>IDLE/INACTIVE mobility</w:t>
      </w:r>
      <w:r w:rsidR="00EE42D4" w:rsidRPr="00965CB8">
        <w:rPr>
          <w:b/>
          <w:bCs/>
          <w:lang w:val="en-US"/>
        </w:rPr>
        <w:t>:</w:t>
      </w:r>
    </w:p>
    <w:p w14:paraId="72FC3161" w14:textId="684DC601" w:rsidR="00EE42D4" w:rsidRDefault="00EE42D4" w:rsidP="00EE42D4">
      <w:pPr>
        <w:pStyle w:val="Doc-text2"/>
        <w:ind w:left="0" w:firstLine="0"/>
        <w:rPr>
          <w:b/>
          <w:bCs/>
          <w:lang w:val="en-US"/>
        </w:rPr>
      </w:pPr>
    </w:p>
    <w:p w14:paraId="11F5C1EE" w14:textId="7F32B852" w:rsidR="00291992" w:rsidRDefault="00291992" w:rsidP="00291992">
      <w:pPr>
        <w:pStyle w:val="Doc-title"/>
      </w:pPr>
      <w:hyperlink r:id="rId1378" w:history="1">
        <w:r w:rsidRPr="003C3F56">
          <w:rPr>
            <w:rStyle w:val="Hyperlink"/>
          </w:rPr>
          <w:t>R2-2508875</w:t>
        </w:r>
      </w:hyperlink>
      <w:r>
        <w:tab/>
        <w:t>Study on 6G Mobility Framework</w:t>
      </w:r>
      <w:r>
        <w:tab/>
        <w:t>Samsung</w:t>
      </w:r>
      <w:r>
        <w:tab/>
        <w:t>discussion</w:t>
      </w:r>
      <w:r>
        <w:tab/>
        <w:t>Rel-20</w:t>
      </w:r>
    </w:p>
    <w:p w14:paraId="345DBFB4" w14:textId="4F67CE10" w:rsidR="00291992" w:rsidRPr="000466A4" w:rsidRDefault="00291992" w:rsidP="00291992">
      <w:pPr>
        <w:pStyle w:val="Doc-text2"/>
        <w:rPr>
          <w:lang w:val="en-US"/>
        </w:rPr>
      </w:pPr>
      <w:r w:rsidRPr="000466A4">
        <w:rPr>
          <w:lang w:val="en-US"/>
        </w:rPr>
        <w:t>Proposal 6: NR cell reselection framework is the baseline of 6G cell reselection framework.</w:t>
      </w:r>
    </w:p>
    <w:p w14:paraId="0B90205B" w14:textId="584D5D0B" w:rsidR="00291992" w:rsidRDefault="00291992" w:rsidP="00291992">
      <w:pPr>
        <w:pStyle w:val="Doc-text2"/>
      </w:pPr>
      <w:r>
        <w:t>[2min]</w:t>
      </w:r>
    </w:p>
    <w:p w14:paraId="056EBE79" w14:textId="3C44F432" w:rsidR="00090145" w:rsidRDefault="00090145" w:rsidP="00090145">
      <w:pPr>
        <w:pStyle w:val="Agreement"/>
      </w:pPr>
      <w:r>
        <w:t>Noted</w:t>
      </w:r>
    </w:p>
    <w:p w14:paraId="3335ECDF" w14:textId="65A5D51A" w:rsidR="00291992" w:rsidRDefault="00291992" w:rsidP="00291992">
      <w:pPr>
        <w:pStyle w:val="Doc-text2"/>
      </w:pPr>
    </w:p>
    <w:p w14:paraId="36CCE820" w14:textId="3B94F1EA" w:rsidR="00291992" w:rsidRDefault="00291992" w:rsidP="00291992">
      <w:pPr>
        <w:pStyle w:val="Doc-title"/>
      </w:pPr>
      <w:hyperlink r:id="rId1379" w:history="1">
        <w:r w:rsidRPr="003C3F56">
          <w:rPr>
            <w:rStyle w:val="Hyperlink"/>
          </w:rPr>
          <w:t>R2-2508820</w:t>
        </w:r>
      </w:hyperlink>
      <w:r>
        <w:tab/>
        <w:t xml:space="preserve">Consideration of cell reselection scheme for 6GR </w:t>
      </w:r>
      <w:r>
        <w:tab/>
        <w:t xml:space="preserve">Kyocera </w:t>
      </w:r>
      <w:r>
        <w:tab/>
        <w:t>discussion</w:t>
      </w:r>
      <w:r>
        <w:tab/>
        <w:t>Rel-20</w:t>
      </w:r>
    </w:p>
    <w:p w14:paraId="744CAA1E" w14:textId="05FA5295" w:rsidR="00291992" w:rsidRPr="008265B9" w:rsidRDefault="00291992" w:rsidP="00291992">
      <w:pPr>
        <w:pStyle w:val="Doc-text2"/>
        <w:rPr>
          <w:lang w:val="en-US"/>
        </w:rPr>
      </w:pPr>
      <w:r w:rsidRPr="008265B9">
        <w:rPr>
          <w:lang w:val="en-US"/>
        </w:rPr>
        <w:t>Observation 1</w:t>
      </w:r>
      <w:r>
        <w:tab/>
      </w:r>
      <w:r w:rsidRPr="008265B9">
        <w:rPr>
          <w:lang w:val="en-US"/>
        </w:rPr>
        <w:t>The multi-carrier deployments are expected to become more prevalent in 6GR deployment scenarios, according to the current TR38.914.</w:t>
      </w:r>
    </w:p>
    <w:p w14:paraId="3C272D05" w14:textId="04B01F1F" w:rsidR="00291992" w:rsidRPr="008265B9" w:rsidRDefault="00291992" w:rsidP="00291992">
      <w:pPr>
        <w:pStyle w:val="Doc-text2"/>
        <w:rPr>
          <w:lang w:val="en-US"/>
        </w:rPr>
      </w:pPr>
      <w:r w:rsidRPr="008265B9">
        <w:rPr>
          <w:lang w:val="en-US"/>
        </w:rPr>
        <w:lastRenderedPageBreak/>
        <w:t>Observation 4</w:t>
      </w:r>
      <w:r>
        <w:tab/>
      </w:r>
      <w:r w:rsidRPr="008265B9">
        <w:rPr>
          <w:lang w:val="en-US"/>
        </w:rPr>
        <w:t>Especially for cell reselection, the functions supported in the initial release are quite important as it defines 6GR’s efficiency of load balancing and power/energy saving for a decade, given it’s difficult to deploy IDLE mode functions introduced in later releases.</w:t>
      </w:r>
    </w:p>
    <w:p w14:paraId="45F6F6DA" w14:textId="363FE959" w:rsidR="00291992" w:rsidRPr="008265B9" w:rsidRDefault="00291992" w:rsidP="00291992">
      <w:pPr>
        <w:pStyle w:val="Doc-text2"/>
        <w:rPr>
          <w:lang w:val="en-US"/>
        </w:rPr>
      </w:pPr>
      <w:r w:rsidRPr="008265B9">
        <w:rPr>
          <w:lang w:val="en-US"/>
        </w:rPr>
        <w:t>Observation 6</w:t>
      </w:r>
      <w:r>
        <w:tab/>
      </w:r>
      <w:r w:rsidRPr="008265B9">
        <w:rPr>
          <w:lang w:val="en-US"/>
        </w:rPr>
        <w:t>The cell reselection priority broadcasted via SIB doesn’t achieve the load balancing since the same priority is applied to all the IDLE UEs.</w:t>
      </w:r>
    </w:p>
    <w:p w14:paraId="2E68E176" w14:textId="7D96A576" w:rsidR="00291992" w:rsidRPr="008265B9" w:rsidRDefault="00291992" w:rsidP="00291992">
      <w:pPr>
        <w:pStyle w:val="Doc-text2"/>
        <w:rPr>
          <w:lang w:val="en-US"/>
        </w:rPr>
      </w:pPr>
    </w:p>
    <w:p w14:paraId="089E44A9" w14:textId="58BAD141" w:rsidR="00291992" w:rsidRPr="008265B9" w:rsidRDefault="00291992" w:rsidP="00291992">
      <w:pPr>
        <w:pStyle w:val="Doc-text2"/>
        <w:rPr>
          <w:lang w:val="en-US"/>
        </w:rPr>
      </w:pPr>
      <w:r w:rsidRPr="008265B9">
        <w:rPr>
          <w:lang w:val="en-US"/>
        </w:rPr>
        <w:t>Proposal 1</w:t>
      </w:r>
      <w:r>
        <w:tab/>
      </w:r>
      <w:r w:rsidRPr="008265B9">
        <w:rPr>
          <w:lang w:val="en-US"/>
        </w:rPr>
        <w:t>RAN2 should agree that the 6GR cell reselection supports the efficient load distribution of IDLE UEs, 1) among multiple carriers, 2) with awareness of services and/or device types, and 3) depending on 3D mobility and velocity.</w:t>
      </w:r>
    </w:p>
    <w:p w14:paraId="3ABCC43D" w14:textId="7DC46A71" w:rsidR="00291992" w:rsidRDefault="00291992" w:rsidP="00291992">
      <w:pPr>
        <w:pStyle w:val="Doc-text2"/>
      </w:pPr>
      <w:r>
        <w:t>[</w:t>
      </w:r>
      <w:r w:rsidR="00581CA7">
        <w:t>3</w:t>
      </w:r>
      <w:r>
        <w:t>min]</w:t>
      </w:r>
    </w:p>
    <w:p w14:paraId="51A23881" w14:textId="589CC419" w:rsidR="00090145" w:rsidRDefault="00090145" w:rsidP="00090145">
      <w:pPr>
        <w:pStyle w:val="Agreement"/>
      </w:pPr>
      <w:r>
        <w:t>Noted</w:t>
      </w:r>
    </w:p>
    <w:p w14:paraId="76C11E84" w14:textId="0A5D0D25" w:rsidR="00291992" w:rsidRDefault="00291992" w:rsidP="00291992">
      <w:pPr>
        <w:pStyle w:val="Doc-text2"/>
        <w:ind w:left="0" w:firstLine="0"/>
      </w:pPr>
    </w:p>
    <w:p w14:paraId="69BC9D4B" w14:textId="1DA25087" w:rsidR="00291992" w:rsidRDefault="00291992" w:rsidP="00291992">
      <w:pPr>
        <w:pStyle w:val="Doc-title"/>
      </w:pPr>
      <w:hyperlink r:id="rId1380" w:history="1">
        <w:r w:rsidRPr="003C3F56">
          <w:rPr>
            <w:rStyle w:val="Hyperlink"/>
          </w:rPr>
          <w:t>R2-2508502</w:t>
        </w:r>
      </w:hyperlink>
      <w:r>
        <w:tab/>
        <w:t>Discussion on mobility aspects in 6GR</w:t>
      </w:r>
      <w:r>
        <w:tab/>
        <w:t>China Telecom</w:t>
      </w:r>
      <w:r>
        <w:tab/>
        <w:t>discussion</w:t>
      </w:r>
      <w:r>
        <w:tab/>
        <w:t>Rel-20</w:t>
      </w:r>
      <w:r>
        <w:tab/>
        <w:t>FS_6G_Radio</w:t>
      </w:r>
    </w:p>
    <w:p w14:paraId="03EB4375" w14:textId="32A00435" w:rsidR="00291992" w:rsidRDefault="00291992" w:rsidP="00291992">
      <w:pPr>
        <w:pStyle w:val="Review-comment"/>
      </w:pPr>
    </w:p>
    <w:p w14:paraId="7387809F" w14:textId="21EC72B3" w:rsidR="00291992" w:rsidRPr="00DC042C" w:rsidRDefault="00291992" w:rsidP="00291992">
      <w:pPr>
        <w:pStyle w:val="Doc-text2"/>
        <w:rPr>
          <w:lang w:val="en-US"/>
        </w:rPr>
      </w:pPr>
      <w:r w:rsidRPr="00DC042C">
        <w:rPr>
          <w:lang w:val="en-US"/>
        </w:rPr>
        <w:t>Proposal 1: Regarding 6GR Mobility management for UE in Idle/Inactive (if supported) mode, take network energy saving enhancements and multi-carrier enhancements into account for the general cell selection/reselection procedure design in 6GR.</w:t>
      </w:r>
    </w:p>
    <w:p w14:paraId="4BDA54D8" w14:textId="14B02EA0" w:rsidR="00291992" w:rsidRDefault="00123310" w:rsidP="14B68988">
      <w:pPr>
        <w:pStyle w:val="Doc-text2"/>
        <w:ind w:left="0" w:firstLine="0"/>
        <w:rPr>
          <w:lang w:val="en-US"/>
        </w:rPr>
      </w:pPr>
      <w:r>
        <w:rPr>
          <w:lang w:val="en-US"/>
        </w:rPr>
        <w:t xml:space="preserve">                      </w:t>
      </w:r>
      <w:r w:rsidR="00581CA7" w:rsidRPr="00581CA7">
        <w:rPr>
          <w:lang w:val="en-US"/>
        </w:rPr>
        <w:t>[2min]</w:t>
      </w:r>
    </w:p>
    <w:p w14:paraId="1B0779A9" w14:textId="3B25C220" w:rsidR="00333AEF" w:rsidRDefault="00333AEF" w:rsidP="00333AEF">
      <w:pPr>
        <w:pStyle w:val="Agreement"/>
        <w:rPr>
          <w:lang w:val="en-US"/>
        </w:rPr>
      </w:pPr>
      <w:r>
        <w:rPr>
          <w:lang w:val="en-US"/>
        </w:rPr>
        <w:t>Not</w:t>
      </w:r>
      <w:r w:rsidR="005C0AFC">
        <w:rPr>
          <w:lang w:val="en-US"/>
        </w:rPr>
        <w:t xml:space="preserve"> treated</w:t>
      </w:r>
    </w:p>
    <w:p w14:paraId="04E5752B" w14:textId="77777777" w:rsidR="00333AEF" w:rsidRDefault="00333AEF" w:rsidP="00333AEF">
      <w:pPr>
        <w:pStyle w:val="Doc-text2"/>
        <w:rPr>
          <w:lang w:val="en-US"/>
        </w:rPr>
      </w:pPr>
    </w:p>
    <w:p w14:paraId="55B3403B" w14:textId="11D0BC91" w:rsidR="00333AEF" w:rsidRDefault="00333AEF" w:rsidP="00333AEF">
      <w:pPr>
        <w:pStyle w:val="Doc-text2"/>
        <w:rPr>
          <w:lang w:val="en-US"/>
        </w:rPr>
      </w:pPr>
      <w:r>
        <w:rPr>
          <w:lang w:val="en-US"/>
        </w:rPr>
        <w:t>Discussions</w:t>
      </w:r>
    </w:p>
    <w:p w14:paraId="4ED26BDA" w14:textId="10B32D3B" w:rsidR="00D54E7E" w:rsidRDefault="00D54E7E" w:rsidP="00333AEF">
      <w:pPr>
        <w:pStyle w:val="Doc-text2"/>
        <w:rPr>
          <w:lang w:val="en-US"/>
        </w:rPr>
      </w:pPr>
      <w:r>
        <w:rPr>
          <w:lang w:val="en-US"/>
        </w:rPr>
        <w:t>-</w:t>
      </w:r>
      <w:r>
        <w:rPr>
          <w:lang w:val="en-US"/>
        </w:rPr>
        <w:tab/>
        <w:t xml:space="preserve">Lenovo asks </w:t>
      </w:r>
      <w:r w:rsidR="005C0AFC">
        <w:rPr>
          <w:lang w:val="en-US"/>
        </w:rPr>
        <w:t>if slicing is included</w:t>
      </w:r>
      <w:r w:rsidR="006A41D9">
        <w:rPr>
          <w:lang w:val="en-US"/>
        </w:rPr>
        <w:t xml:space="preserve">.   Kyocera confirms.  </w:t>
      </w:r>
    </w:p>
    <w:p w14:paraId="508CD3DE" w14:textId="6216B914" w:rsidR="00881A1D" w:rsidRDefault="00FD6556" w:rsidP="00EE5A2C">
      <w:pPr>
        <w:pStyle w:val="Doc-text2"/>
        <w:rPr>
          <w:lang w:val="en-US"/>
        </w:rPr>
      </w:pPr>
      <w:r>
        <w:rPr>
          <w:lang w:val="en-US"/>
        </w:rPr>
        <w:t>-</w:t>
      </w:r>
      <w:r>
        <w:rPr>
          <w:lang w:val="en-US"/>
        </w:rPr>
        <w:tab/>
        <w:t xml:space="preserve">LG is fine to study idle mode multicarrier framework.   </w:t>
      </w:r>
    </w:p>
    <w:p w14:paraId="6EED9BB8" w14:textId="2BCCE3F3" w:rsidR="00450ACA" w:rsidRPr="00333AEF" w:rsidRDefault="00450ACA" w:rsidP="00EE5A2C">
      <w:pPr>
        <w:pStyle w:val="Doc-text2"/>
        <w:rPr>
          <w:lang w:val="en-US"/>
        </w:rPr>
      </w:pPr>
      <w:r>
        <w:rPr>
          <w:lang w:val="en-US"/>
        </w:rPr>
        <w:t>-</w:t>
      </w:r>
      <w:r>
        <w:rPr>
          <w:lang w:val="en-US"/>
        </w:rPr>
        <w:tab/>
        <w:t>Ericsson has identified an issue in the field and would like to progress those discussion.   Samsung agrees with the issue but that depends on the measurement framework from RAN4</w:t>
      </w:r>
      <w:r w:rsidR="00AE01C1">
        <w:rPr>
          <w:lang w:val="en-US"/>
        </w:rPr>
        <w:t xml:space="preserve"> and requirements.   </w:t>
      </w:r>
    </w:p>
    <w:p w14:paraId="0F90A818" w14:textId="7551028A" w:rsidR="00581CA7" w:rsidRDefault="00581CA7" w:rsidP="00EE42D4">
      <w:pPr>
        <w:pStyle w:val="Doc-text2"/>
        <w:ind w:left="0" w:firstLine="0"/>
        <w:rPr>
          <w:b/>
          <w:bCs/>
          <w:lang w:val="en-US"/>
        </w:rPr>
      </w:pPr>
    </w:p>
    <w:p w14:paraId="21F7C71C" w14:textId="77777777" w:rsidR="006A41D9" w:rsidRDefault="006A41D9" w:rsidP="00EE42D4">
      <w:pPr>
        <w:pStyle w:val="Doc-text2"/>
        <w:ind w:left="0" w:firstLine="0"/>
        <w:rPr>
          <w:b/>
          <w:bCs/>
          <w:lang w:val="en-US"/>
        </w:rPr>
      </w:pPr>
    </w:p>
    <w:p w14:paraId="4C625B5E" w14:textId="7EED3F47" w:rsidR="0086511C" w:rsidRPr="005805DE" w:rsidRDefault="0086511C" w:rsidP="005805DE">
      <w:pPr>
        <w:pStyle w:val="Agreement"/>
        <w:numPr>
          <w:ilvl w:val="0"/>
          <w:numId w:val="0"/>
        </w:numPr>
        <w:pBdr>
          <w:top w:val="single" w:sz="4" w:space="1" w:color="auto"/>
          <w:left w:val="single" w:sz="4" w:space="4" w:color="auto"/>
          <w:bottom w:val="single" w:sz="4" w:space="1" w:color="auto"/>
          <w:right w:val="single" w:sz="4" w:space="4" w:color="auto"/>
        </w:pBdr>
        <w:ind w:left="1619" w:hanging="360"/>
        <w:rPr>
          <w:lang w:val="en-US"/>
        </w:rPr>
      </w:pPr>
      <w:r w:rsidRPr="005805DE">
        <w:rPr>
          <w:lang w:val="en-US"/>
        </w:rPr>
        <w:t>Agreements</w:t>
      </w:r>
    </w:p>
    <w:p w14:paraId="68B90306" w14:textId="7E277FE4" w:rsidR="006A4DEC" w:rsidRPr="001B74D4" w:rsidRDefault="006A41D9" w:rsidP="00AF1BCC">
      <w:pPr>
        <w:pStyle w:val="Agreement"/>
        <w:numPr>
          <w:ilvl w:val="0"/>
          <w:numId w:val="16"/>
        </w:numPr>
        <w:pBdr>
          <w:top w:val="single" w:sz="4" w:space="1" w:color="auto"/>
          <w:left w:val="single" w:sz="4" w:space="4" w:color="auto"/>
          <w:bottom w:val="single" w:sz="4" w:space="1" w:color="auto"/>
          <w:right w:val="single" w:sz="4" w:space="4" w:color="auto"/>
        </w:pBdr>
        <w:rPr>
          <w:b w:val="0"/>
          <w:bCs/>
          <w:lang w:val="en-US"/>
        </w:rPr>
      </w:pPr>
      <w:r w:rsidRPr="001B74D4">
        <w:rPr>
          <w:b w:val="0"/>
          <w:bCs/>
          <w:lang w:val="en-US"/>
        </w:rPr>
        <w:t xml:space="preserve">NR cell </w:t>
      </w:r>
      <w:r w:rsidR="00B37117" w:rsidRPr="001B74D4">
        <w:rPr>
          <w:b w:val="0"/>
          <w:bCs/>
          <w:lang w:val="en-US"/>
        </w:rPr>
        <w:t>(</w:t>
      </w:r>
      <w:r w:rsidRPr="001B74D4">
        <w:rPr>
          <w:b w:val="0"/>
          <w:bCs/>
          <w:lang w:val="en-US"/>
        </w:rPr>
        <w:t>re</w:t>
      </w:r>
      <w:r w:rsidR="00B37117" w:rsidRPr="001B74D4">
        <w:rPr>
          <w:b w:val="0"/>
          <w:bCs/>
          <w:lang w:val="en-US"/>
        </w:rPr>
        <w:t>)</w:t>
      </w:r>
      <w:r w:rsidR="0086511C" w:rsidRPr="001B74D4">
        <w:rPr>
          <w:b w:val="0"/>
          <w:bCs/>
          <w:lang w:val="en-US"/>
        </w:rPr>
        <w:t xml:space="preserve"> </w:t>
      </w:r>
      <w:r w:rsidRPr="001B74D4">
        <w:rPr>
          <w:b w:val="0"/>
          <w:bCs/>
          <w:lang w:val="en-US"/>
        </w:rPr>
        <w:t>selection framework</w:t>
      </w:r>
      <w:r w:rsidR="00BC1F46" w:rsidRPr="001B74D4">
        <w:rPr>
          <w:b w:val="0"/>
          <w:bCs/>
          <w:lang w:val="en-US"/>
        </w:rPr>
        <w:t xml:space="preserve"> (e.g best cell principle, cell ranking,</w:t>
      </w:r>
      <w:r w:rsidR="007B1FE5" w:rsidRPr="001B74D4">
        <w:rPr>
          <w:b w:val="0"/>
          <w:bCs/>
          <w:lang w:val="en-US"/>
        </w:rPr>
        <w:t xml:space="preserve"> </w:t>
      </w:r>
      <w:r w:rsidR="005631D6" w:rsidRPr="001B74D4">
        <w:rPr>
          <w:b w:val="0"/>
          <w:bCs/>
          <w:lang w:val="en-US"/>
        </w:rPr>
        <w:t xml:space="preserve">inter-freq/RAT </w:t>
      </w:r>
      <w:r w:rsidR="007B1FE5" w:rsidRPr="001B74D4">
        <w:rPr>
          <w:b w:val="0"/>
          <w:bCs/>
          <w:lang w:val="en-US"/>
        </w:rPr>
        <w:t>prioritization, etc)</w:t>
      </w:r>
      <w:r w:rsidR="00BC1F46" w:rsidRPr="001B74D4">
        <w:rPr>
          <w:b w:val="0"/>
          <w:bCs/>
          <w:lang w:val="en-US"/>
        </w:rPr>
        <w:t xml:space="preserve"> </w:t>
      </w:r>
      <w:r w:rsidRPr="001B74D4">
        <w:rPr>
          <w:b w:val="0"/>
          <w:bCs/>
          <w:lang w:val="en-US"/>
        </w:rPr>
        <w:t xml:space="preserve"> is the baseline of 6G cell reselection framework.</w:t>
      </w:r>
      <w:r w:rsidR="00160175" w:rsidRPr="001B74D4">
        <w:rPr>
          <w:b w:val="0"/>
          <w:bCs/>
          <w:lang w:val="en-US"/>
        </w:rPr>
        <w:t xml:space="preserve">  </w:t>
      </w:r>
    </w:p>
    <w:p w14:paraId="5439EB5A" w14:textId="22E5A515" w:rsidR="006A41D9" w:rsidRPr="001B74D4" w:rsidRDefault="003C6462" w:rsidP="00AF1BCC">
      <w:pPr>
        <w:pStyle w:val="Agreement"/>
        <w:numPr>
          <w:ilvl w:val="0"/>
          <w:numId w:val="16"/>
        </w:numPr>
        <w:pBdr>
          <w:top w:val="single" w:sz="4" w:space="1" w:color="auto"/>
          <w:left w:val="single" w:sz="4" w:space="4" w:color="auto"/>
          <w:bottom w:val="single" w:sz="4" w:space="1" w:color="auto"/>
          <w:right w:val="single" w:sz="4" w:space="4" w:color="auto"/>
        </w:pBdr>
        <w:rPr>
          <w:b w:val="0"/>
          <w:bCs/>
          <w:lang w:val="en-US"/>
        </w:rPr>
      </w:pPr>
      <w:r w:rsidRPr="001B74D4">
        <w:rPr>
          <w:b w:val="0"/>
          <w:bCs/>
          <w:lang w:val="en-US"/>
        </w:rPr>
        <w:t xml:space="preserve">Understand the issues we want to address in 6G.   </w:t>
      </w:r>
      <w:r w:rsidR="00160175" w:rsidRPr="001B74D4">
        <w:rPr>
          <w:b w:val="0"/>
          <w:bCs/>
          <w:lang w:val="en-US"/>
        </w:rPr>
        <w:t xml:space="preserve">Study </w:t>
      </w:r>
      <w:r w:rsidR="001A099B" w:rsidRPr="001B74D4">
        <w:rPr>
          <w:b w:val="0"/>
          <w:bCs/>
          <w:lang w:val="en-US"/>
        </w:rPr>
        <w:t>further how other 6G related aspects with energy saving, spectrum aggregation</w:t>
      </w:r>
      <w:r w:rsidR="000F5534" w:rsidRPr="001B74D4">
        <w:rPr>
          <w:b w:val="0"/>
          <w:bCs/>
          <w:lang w:val="en-US"/>
        </w:rPr>
        <w:t>, service</w:t>
      </w:r>
      <w:r w:rsidR="00CC6ABA" w:rsidRPr="001B74D4">
        <w:rPr>
          <w:b w:val="0"/>
          <w:bCs/>
          <w:lang w:val="en-US"/>
        </w:rPr>
        <w:t xml:space="preserve"> awareness,</w:t>
      </w:r>
      <w:r w:rsidR="001F79AE">
        <w:rPr>
          <w:b w:val="0"/>
          <w:bCs/>
          <w:lang w:val="en-US"/>
        </w:rPr>
        <w:t xml:space="preserve"> features</w:t>
      </w:r>
      <w:r w:rsidR="000F5534" w:rsidRPr="001B74D4">
        <w:rPr>
          <w:b w:val="0"/>
          <w:bCs/>
          <w:lang w:val="en-US"/>
        </w:rPr>
        <w:t>,</w:t>
      </w:r>
      <w:r w:rsidR="000771C3">
        <w:rPr>
          <w:b w:val="0"/>
          <w:bCs/>
          <w:lang w:val="en-US"/>
        </w:rPr>
        <w:t xml:space="preserve"> </w:t>
      </w:r>
      <w:r w:rsidR="001245D0">
        <w:rPr>
          <w:b w:val="0"/>
          <w:bCs/>
          <w:lang w:val="en-US"/>
        </w:rPr>
        <w:t>deployment</w:t>
      </w:r>
      <w:r w:rsidR="000771C3">
        <w:rPr>
          <w:b w:val="0"/>
          <w:bCs/>
          <w:lang w:val="en-US"/>
        </w:rPr>
        <w:t xml:space="preserve"> type</w:t>
      </w:r>
      <w:r w:rsidR="001245D0">
        <w:rPr>
          <w:b w:val="0"/>
          <w:bCs/>
          <w:lang w:val="en-US"/>
        </w:rPr>
        <w:t xml:space="preserve"> (e.g. TN, NTN),</w:t>
      </w:r>
      <w:r w:rsidR="000F5534" w:rsidRPr="001B74D4">
        <w:rPr>
          <w:b w:val="0"/>
          <w:bCs/>
          <w:lang w:val="en-US"/>
        </w:rPr>
        <w:t xml:space="preserve"> slicing,</w:t>
      </w:r>
      <w:r w:rsidR="001A099B" w:rsidRPr="001B74D4">
        <w:rPr>
          <w:b w:val="0"/>
          <w:bCs/>
          <w:lang w:val="en-US"/>
        </w:rPr>
        <w:t xml:space="preserve"> </w:t>
      </w:r>
      <w:r w:rsidR="00653293" w:rsidRPr="001B74D4">
        <w:rPr>
          <w:b w:val="0"/>
          <w:bCs/>
          <w:lang w:val="en-US"/>
        </w:rPr>
        <w:t xml:space="preserve">speed dependent </w:t>
      </w:r>
      <w:r w:rsidR="001A099B" w:rsidRPr="001B74D4">
        <w:rPr>
          <w:b w:val="0"/>
          <w:bCs/>
          <w:lang w:val="en-US"/>
        </w:rPr>
        <w:t>etc impact cell selection/reselection</w:t>
      </w:r>
      <w:r w:rsidR="00022AD6">
        <w:rPr>
          <w:b w:val="0"/>
          <w:bCs/>
          <w:lang w:val="en-US"/>
        </w:rPr>
        <w:t>, etc</w:t>
      </w:r>
      <w:r w:rsidR="001A099B" w:rsidRPr="001B74D4">
        <w:rPr>
          <w:b w:val="0"/>
          <w:bCs/>
          <w:lang w:val="en-US"/>
        </w:rPr>
        <w:t xml:space="preserve">.    </w:t>
      </w:r>
    </w:p>
    <w:p w14:paraId="1EDBEC4C" w14:textId="4B1991AB" w:rsidR="00EE5A2C" w:rsidRPr="00604B00" w:rsidRDefault="003C6462" w:rsidP="00AF1BCC">
      <w:pPr>
        <w:pStyle w:val="Agreement"/>
        <w:numPr>
          <w:ilvl w:val="0"/>
          <w:numId w:val="16"/>
        </w:numPr>
        <w:pBdr>
          <w:top w:val="single" w:sz="4" w:space="1" w:color="auto"/>
          <w:left w:val="single" w:sz="4" w:space="4" w:color="auto"/>
          <w:bottom w:val="single" w:sz="4" w:space="1" w:color="auto"/>
          <w:right w:val="single" w:sz="4" w:space="4" w:color="auto"/>
        </w:pBdr>
        <w:rPr>
          <w:b w:val="0"/>
          <w:bCs/>
          <w:lang w:val="en-US"/>
        </w:rPr>
      </w:pPr>
      <w:r w:rsidRPr="001B74D4">
        <w:rPr>
          <w:b w:val="0"/>
          <w:bCs/>
          <w:lang w:val="en-US"/>
        </w:rPr>
        <w:t>Th</w:t>
      </w:r>
      <w:r w:rsidR="0086511C" w:rsidRPr="001B74D4">
        <w:rPr>
          <w:b w:val="0"/>
          <w:bCs/>
          <w:lang w:val="en-US"/>
        </w:rPr>
        <w:t>e</w:t>
      </w:r>
      <w:r w:rsidRPr="001B74D4">
        <w:rPr>
          <w:b w:val="0"/>
          <w:bCs/>
          <w:lang w:val="en-US"/>
        </w:rPr>
        <w:t>s</w:t>
      </w:r>
      <w:r w:rsidR="0086511C" w:rsidRPr="001B74D4">
        <w:rPr>
          <w:b w:val="0"/>
          <w:bCs/>
          <w:lang w:val="en-US"/>
        </w:rPr>
        <w:t>e</w:t>
      </w:r>
      <w:r w:rsidRPr="001B74D4">
        <w:rPr>
          <w:b w:val="0"/>
          <w:bCs/>
          <w:lang w:val="en-US"/>
        </w:rPr>
        <w:t xml:space="preserve"> discussions will resume once we have some progress/understanding from</w:t>
      </w:r>
      <w:r w:rsidR="000A33D9" w:rsidRPr="001B74D4">
        <w:rPr>
          <w:b w:val="0"/>
          <w:bCs/>
          <w:lang w:val="en-US"/>
        </w:rPr>
        <w:t xml:space="preserve"> other WGs</w:t>
      </w:r>
      <w:r w:rsidRPr="001B74D4">
        <w:rPr>
          <w:b w:val="0"/>
          <w:bCs/>
          <w:lang w:val="en-US"/>
        </w:rPr>
        <w:t xml:space="preserve"> on cells, reference</w:t>
      </w:r>
      <w:r w:rsidR="0023550F">
        <w:rPr>
          <w:b w:val="0"/>
          <w:bCs/>
          <w:lang w:val="en-US"/>
        </w:rPr>
        <w:t xml:space="preserve"> </w:t>
      </w:r>
      <w:r w:rsidRPr="001B74D4">
        <w:rPr>
          <w:b w:val="0"/>
          <w:bCs/>
          <w:lang w:val="en-US"/>
        </w:rPr>
        <w:t>signals</w:t>
      </w:r>
      <w:r w:rsidR="000A33D9" w:rsidRPr="001B74D4">
        <w:rPr>
          <w:b w:val="0"/>
          <w:bCs/>
          <w:lang w:val="en-US"/>
        </w:rPr>
        <w:t>,</w:t>
      </w:r>
      <w:r w:rsidR="00A464EF">
        <w:rPr>
          <w:b w:val="0"/>
          <w:bCs/>
          <w:lang w:val="en-US"/>
        </w:rPr>
        <w:t xml:space="preserve"> measurement framework/requirements</w:t>
      </w:r>
      <w:r w:rsidR="000A33D9" w:rsidRPr="001B74D4">
        <w:rPr>
          <w:b w:val="0"/>
          <w:bCs/>
          <w:lang w:val="en-US"/>
        </w:rPr>
        <w:t xml:space="preserve"> etc</w:t>
      </w:r>
      <w:r w:rsidRPr="001B74D4">
        <w:rPr>
          <w:b w:val="0"/>
          <w:bCs/>
          <w:lang w:val="en-US"/>
        </w:rPr>
        <w:t xml:space="preserve">.    </w:t>
      </w:r>
    </w:p>
    <w:p w14:paraId="144F11D4" w14:textId="77777777" w:rsidR="005F45FC" w:rsidRDefault="005F45FC" w:rsidP="00EE42D4">
      <w:pPr>
        <w:pStyle w:val="Doc-text2"/>
        <w:ind w:left="0" w:firstLine="0"/>
        <w:rPr>
          <w:b/>
          <w:bCs/>
          <w:lang w:val="en-US"/>
        </w:rPr>
      </w:pPr>
    </w:p>
    <w:p w14:paraId="4D9CB641" w14:textId="464ACD43" w:rsidR="00EE42D4" w:rsidRPr="008D483F" w:rsidRDefault="00E25D69" w:rsidP="00EE42D4">
      <w:pPr>
        <w:pStyle w:val="Doc-text2"/>
        <w:ind w:left="0" w:firstLine="0"/>
        <w:rPr>
          <w:b/>
          <w:bCs/>
          <w:lang w:val="en-US"/>
        </w:rPr>
      </w:pPr>
      <w:r>
        <w:rPr>
          <w:b/>
          <w:bCs/>
          <w:lang w:val="en-US"/>
        </w:rPr>
        <w:t>Inter-RAT mobility</w:t>
      </w:r>
      <w:r w:rsidR="00EE42D4" w:rsidRPr="00965CB8">
        <w:rPr>
          <w:b/>
          <w:bCs/>
          <w:lang w:val="en-US"/>
        </w:rPr>
        <w:t>:</w:t>
      </w:r>
    </w:p>
    <w:p w14:paraId="1F5A2257" w14:textId="40C0F60F" w:rsidR="002D3510" w:rsidRDefault="002D3510" w:rsidP="002D3510">
      <w:pPr>
        <w:pStyle w:val="Doc-title"/>
      </w:pPr>
      <w:hyperlink r:id="rId1381" w:history="1">
        <w:r w:rsidRPr="003C3F56">
          <w:rPr>
            <w:rStyle w:val="Hyperlink"/>
          </w:rPr>
          <w:t>R2-2508832</w:t>
        </w:r>
      </w:hyperlink>
      <w:r>
        <w:tab/>
        <w:t>Discussion on 6G mobility</w:t>
      </w:r>
      <w:r>
        <w:tab/>
        <w:t>CMCC</w:t>
      </w:r>
      <w:r>
        <w:tab/>
        <w:t>discussion</w:t>
      </w:r>
      <w:r>
        <w:tab/>
        <w:t>Rel-20</w:t>
      </w:r>
      <w:r>
        <w:tab/>
        <w:t>FS_6G_Radio</w:t>
      </w:r>
    </w:p>
    <w:p w14:paraId="5FE42C49" w14:textId="77777777" w:rsidR="002D3510" w:rsidRDefault="002D3510" w:rsidP="00EC7A8E">
      <w:pPr>
        <w:pStyle w:val="Doc-text2"/>
      </w:pPr>
    </w:p>
    <w:p w14:paraId="4F83CDB3" w14:textId="77777777" w:rsidR="002D3510" w:rsidRDefault="002D3510" w:rsidP="002D3510">
      <w:pPr>
        <w:pStyle w:val="Doc-text2"/>
      </w:pPr>
      <w:r>
        <w:t>Proposal 5: 5G and 6G inter-RAT mobility is supported for both RRC_CONNECTED and RRC_IDLE state UE:</w:t>
      </w:r>
    </w:p>
    <w:p w14:paraId="0E773C6C" w14:textId="77777777" w:rsidR="002D3510" w:rsidRDefault="002D3510" w:rsidP="00EC7A8E">
      <w:pPr>
        <w:pStyle w:val="Doc-text2"/>
        <w:ind w:left="1803"/>
      </w:pPr>
      <w:r>
        <w:t>­</w:t>
      </w:r>
      <w:r>
        <w:tab/>
        <w:t>For RRC_CONNECTED state, both handover and re-direction can be supported for inter-RAT mobility, and both L1 based and L3 based handover/cell switch are considered;</w:t>
      </w:r>
    </w:p>
    <w:p w14:paraId="0F55C066" w14:textId="77777777" w:rsidR="002D3510" w:rsidRDefault="002D3510" w:rsidP="00EC7A8E">
      <w:pPr>
        <w:pStyle w:val="Doc-text2"/>
        <w:ind w:left="1803"/>
      </w:pPr>
      <w:r>
        <w:t>­</w:t>
      </w:r>
      <w:r>
        <w:tab/>
        <w:t>For RRC_IDLE state, inter-RAT cell reselection information can be provided to UE.</w:t>
      </w:r>
    </w:p>
    <w:p w14:paraId="6D6B6FFA" w14:textId="068EA220" w:rsidR="002D3510" w:rsidRDefault="002D3510" w:rsidP="002D3510">
      <w:pPr>
        <w:pStyle w:val="Doc-text2"/>
      </w:pPr>
      <w:r>
        <w:t>[2min]</w:t>
      </w:r>
    </w:p>
    <w:p w14:paraId="617D4903" w14:textId="15DBAEAC" w:rsidR="00231A3C" w:rsidRDefault="00231A3C" w:rsidP="00231A3C">
      <w:pPr>
        <w:pStyle w:val="Agreement"/>
      </w:pPr>
      <w:r>
        <w:t>Noted</w:t>
      </w:r>
    </w:p>
    <w:p w14:paraId="67C2AF44" w14:textId="77777777" w:rsidR="002D3510" w:rsidRDefault="002D3510" w:rsidP="002D3510">
      <w:pPr>
        <w:ind w:left="363"/>
      </w:pPr>
    </w:p>
    <w:p w14:paraId="277D0BD7" w14:textId="77777777" w:rsidR="00C93F3D" w:rsidRDefault="00C93F3D" w:rsidP="00EE42D4">
      <w:pPr>
        <w:pStyle w:val="Doc-text2"/>
        <w:ind w:left="0" w:firstLine="0"/>
        <w:rPr>
          <w:b/>
          <w:bCs/>
          <w:lang w:val="en-US"/>
        </w:rPr>
      </w:pPr>
    </w:p>
    <w:p w14:paraId="6CA987C0" w14:textId="6AC50B47" w:rsidR="00EC7A8E" w:rsidRDefault="00EC7A8E" w:rsidP="00EC7A8E">
      <w:pPr>
        <w:pStyle w:val="Doc-title"/>
      </w:pPr>
      <w:hyperlink r:id="rId1382" w:history="1">
        <w:r w:rsidRPr="003C3F56">
          <w:rPr>
            <w:rStyle w:val="Hyperlink"/>
          </w:rPr>
          <w:t>R2-2508384</w:t>
        </w:r>
      </w:hyperlink>
      <w:r>
        <w:tab/>
        <w:t>6G Mobility Discussion</w:t>
      </w:r>
      <w:r>
        <w:tab/>
        <w:t>Apple</w:t>
      </w:r>
      <w:r>
        <w:tab/>
        <w:t>discussion</w:t>
      </w:r>
      <w:r>
        <w:tab/>
        <w:t>Rel-20</w:t>
      </w:r>
      <w:r>
        <w:tab/>
        <w:t>FS_6G_Radio</w:t>
      </w:r>
    </w:p>
    <w:p w14:paraId="3EC9C065" w14:textId="77777777" w:rsidR="00EC7A8E" w:rsidRDefault="00EC7A8E" w:rsidP="00EC7A8E">
      <w:pPr>
        <w:pStyle w:val="Review-comment"/>
      </w:pPr>
    </w:p>
    <w:p w14:paraId="2CF6840D" w14:textId="295A781B" w:rsidR="00C93F3D" w:rsidRDefault="00EC7A8E" w:rsidP="00390DB9">
      <w:pPr>
        <w:pStyle w:val="Doc-text2"/>
      </w:pPr>
      <w:r w:rsidRPr="00EC7A8E">
        <w:t>Proposal 6: For efficient IRAT mobility, RAN2 should evaluate on 6G UE performing IRAT RACH-less handover, IRAT early DL/UL synchronization and IRAT early CSI acquisition as optional features at the UE. Consult RAN1 and RAN4 for feasibility of this.</w:t>
      </w:r>
    </w:p>
    <w:p w14:paraId="5A0D56C9" w14:textId="643F64B4" w:rsidR="00231A3C" w:rsidRDefault="00231A3C" w:rsidP="00231A3C">
      <w:pPr>
        <w:pStyle w:val="Agreement"/>
      </w:pPr>
      <w:r>
        <w:t>Noted</w:t>
      </w:r>
    </w:p>
    <w:p w14:paraId="21F2B3CD" w14:textId="77777777" w:rsidR="00E2170B" w:rsidRDefault="00E2170B" w:rsidP="00390DB9">
      <w:pPr>
        <w:pStyle w:val="Doc-text2"/>
      </w:pPr>
    </w:p>
    <w:p w14:paraId="4EB12466" w14:textId="0088206E" w:rsidR="00E2170B" w:rsidRDefault="00E2170B" w:rsidP="00390DB9">
      <w:pPr>
        <w:pStyle w:val="Doc-text2"/>
      </w:pPr>
      <w:r>
        <w:t xml:space="preserve">Discussion </w:t>
      </w:r>
    </w:p>
    <w:p w14:paraId="12360441" w14:textId="70E3E4CC" w:rsidR="00E2170B" w:rsidRDefault="00E2170B" w:rsidP="00390DB9">
      <w:pPr>
        <w:pStyle w:val="Doc-text2"/>
      </w:pPr>
      <w:r>
        <w:lastRenderedPageBreak/>
        <w:t>-</w:t>
      </w:r>
      <w:r>
        <w:tab/>
        <w:t xml:space="preserve">Ericsson thinks that we should first look at the possible solution like for example, whether we have Xn or CN.   Then we can discuss further </w:t>
      </w:r>
      <w:r w:rsidR="00183BE8">
        <w:t xml:space="preserve">solutions.   </w:t>
      </w:r>
    </w:p>
    <w:p w14:paraId="34870B98" w14:textId="77777777" w:rsidR="00567D89" w:rsidRDefault="00183BE8" w:rsidP="00390DB9">
      <w:pPr>
        <w:pStyle w:val="Doc-text2"/>
      </w:pPr>
      <w:r>
        <w:t>-</w:t>
      </w:r>
      <w:r>
        <w:tab/>
        <w:t xml:space="preserve">Qualcomm thinks at least we should evaluate if there are better ways on achieving things.    </w:t>
      </w:r>
    </w:p>
    <w:p w14:paraId="7A9FA470" w14:textId="77777777" w:rsidR="00DA3E7B" w:rsidRDefault="00567D89" w:rsidP="00390DB9">
      <w:pPr>
        <w:pStyle w:val="Doc-text2"/>
      </w:pPr>
      <w:r>
        <w:t>-</w:t>
      </w:r>
      <w:r>
        <w:tab/>
        <w:t xml:space="preserve">Huawei explains that if it is inter-RAT it is likely inter-frequency so it is less attractive as you will have interruption on the source.    </w:t>
      </w:r>
      <w:r w:rsidR="00AC6189">
        <w:t xml:space="preserve">The first think we should look at is the flushing of data as that causes the interruption </w:t>
      </w:r>
      <w:r w:rsidR="00DA3E7B">
        <w:t xml:space="preserve">.   </w:t>
      </w:r>
    </w:p>
    <w:p w14:paraId="4CD0CF38" w14:textId="77777777" w:rsidR="008D2549" w:rsidRDefault="00DA3E7B" w:rsidP="00390DB9">
      <w:pPr>
        <w:pStyle w:val="Doc-text2"/>
      </w:pPr>
      <w:r>
        <w:t>-</w:t>
      </w:r>
      <w:r>
        <w:tab/>
        <w:t>CATT thinks that L3 mechanism should be the baseline</w:t>
      </w:r>
      <w:r w:rsidR="008D2549">
        <w:t xml:space="preserve"> and we see some complexity to do this.    </w:t>
      </w:r>
    </w:p>
    <w:p w14:paraId="4E4A8DF1" w14:textId="77777777" w:rsidR="00BF26F7" w:rsidRDefault="008D2549" w:rsidP="00390DB9">
      <w:pPr>
        <w:pStyle w:val="Doc-text2"/>
      </w:pPr>
      <w:r>
        <w:t>-</w:t>
      </w:r>
      <w:r>
        <w:tab/>
        <w:t xml:space="preserve">Tmobile thinks that </w:t>
      </w:r>
      <w:r w:rsidR="00231A3C">
        <w:t xml:space="preserve">for voice a smooth handover is very important. </w:t>
      </w:r>
    </w:p>
    <w:p w14:paraId="70031AFF" w14:textId="05AF340E" w:rsidR="00183BE8" w:rsidRDefault="00BF26F7" w:rsidP="00390DB9">
      <w:pPr>
        <w:pStyle w:val="Doc-text2"/>
      </w:pPr>
      <w:r>
        <w:t>-</w:t>
      </w:r>
      <w:r>
        <w:tab/>
        <w:t xml:space="preserve">Ericsson thinks that we should keep in mind that we have MRSS and hence inter-RAT mobility </w:t>
      </w:r>
      <w:r w:rsidR="002C5A7F">
        <w:t xml:space="preserve">will happen very rarely.  We should aim for simplicity.   </w:t>
      </w:r>
      <w:r w:rsidR="00666866">
        <w:t xml:space="preserve">ZTE doesn’t agree.   </w:t>
      </w:r>
      <w:r w:rsidR="00183BE8">
        <w:t xml:space="preserve">   </w:t>
      </w:r>
    </w:p>
    <w:p w14:paraId="2E3749AE" w14:textId="77777777" w:rsidR="001D3906" w:rsidRDefault="001D3906" w:rsidP="00390DB9">
      <w:pPr>
        <w:pStyle w:val="Doc-text2"/>
      </w:pPr>
    </w:p>
    <w:p w14:paraId="4E52898D" w14:textId="77777777" w:rsidR="001D3906" w:rsidRDefault="001D3906" w:rsidP="00390DB9">
      <w:pPr>
        <w:pStyle w:val="Doc-text2"/>
      </w:pPr>
    </w:p>
    <w:p w14:paraId="265509A3" w14:textId="013EB582" w:rsidR="00E71BB7" w:rsidRPr="00E71BB7" w:rsidRDefault="00E71BB7" w:rsidP="007D570B">
      <w:pPr>
        <w:pStyle w:val="Doc-text2"/>
        <w:pBdr>
          <w:top w:val="single" w:sz="4" w:space="1" w:color="auto"/>
          <w:left w:val="single" w:sz="4" w:space="4" w:color="auto"/>
          <w:bottom w:val="single" w:sz="4" w:space="1" w:color="auto"/>
          <w:right w:val="single" w:sz="4" w:space="4" w:color="auto"/>
        </w:pBdr>
        <w:rPr>
          <w:b/>
          <w:bCs/>
        </w:rPr>
      </w:pPr>
      <w:r w:rsidRPr="00E71BB7">
        <w:rPr>
          <w:b/>
          <w:bCs/>
        </w:rPr>
        <w:t>Agreements</w:t>
      </w:r>
    </w:p>
    <w:p w14:paraId="6575FAD2" w14:textId="0D0843E3" w:rsidR="001D3906" w:rsidRDefault="00E71BB7" w:rsidP="007D570B">
      <w:pPr>
        <w:pStyle w:val="Doc-text2"/>
        <w:pBdr>
          <w:top w:val="single" w:sz="4" w:space="1" w:color="auto"/>
          <w:left w:val="single" w:sz="4" w:space="4" w:color="auto"/>
          <w:bottom w:val="single" w:sz="4" w:space="1" w:color="auto"/>
          <w:right w:val="single" w:sz="4" w:space="4" w:color="auto"/>
        </w:pBdr>
      </w:pPr>
      <w:r>
        <w:t>1</w:t>
      </w:r>
      <w:r>
        <w:tab/>
      </w:r>
      <w:r w:rsidR="0025128A">
        <w:t>For inter-RAT mobility</w:t>
      </w:r>
      <w:r w:rsidR="00666866">
        <w:t xml:space="preserve"> (5G and 6G)</w:t>
      </w:r>
      <w:r w:rsidR="0025128A">
        <w:t>, the following is supported as a starting point</w:t>
      </w:r>
      <w:r w:rsidR="001D3906">
        <w:t>:</w:t>
      </w:r>
    </w:p>
    <w:p w14:paraId="7A2434AF" w14:textId="747BDE19" w:rsidR="001D3906" w:rsidRDefault="001D3906" w:rsidP="007D570B">
      <w:pPr>
        <w:pStyle w:val="Doc-text2"/>
        <w:pBdr>
          <w:top w:val="single" w:sz="4" w:space="1" w:color="auto"/>
          <w:left w:val="single" w:sz="4" w:space="4" w:color="auto"/>
          <w:bottom w:val="single" w:sz="4" w:space="1" w:color="auto"/>
          <w:right w:val="single" w:sz="4" w:space="4" w:color="auto"/>
        </w:pBdr>
      </w:pPr>
      <w:r>
        <w:t>­</w:t>
      </w:r>
      <w:r>
        <w:tab/>
        <w:t>For RRC_CONNECTED state, both handover and re-direction can be supported for inter-RAT mobility</w:t>
      </w:r>
    </w:p>
    <w:p w14:paraId="5A061B14" w14:textId="6B2AD80A" w:rsidR="001D3906" w:rsidRDefault="001D3906" w:rsidP="007D570B">
      <w:pPr>
        <w:pStyle w:val="Doc-text2"/>
        <w:pBdr>
          <w:top w:val="single" w:sz="4" w:space="1" w:color="auto"/>
          <w:left w:val="single" w:sz="4" w:space="4" w:color="auto"/>
          <w:bottom w:val="single" w:sz="4" w:space="1" w:color="auto"/>
          <w:right w:val="single" w:sz="4" w:space="4" w:color="auto"/>
        </w:pBdr>
      </w:pPr>
      <w:r>
        <w:t>­</w:t>
      </w:r>
      <w:r>
        <w:tab/>
      </w:r>
      <w:r w:rsidR="0025128A">
        <w:t>I</w:t>
      </w:r>
      <w:r>
        <w:t>nter-RAT cell reselection information can be provided to UE.</w:t>
      </w:r>
    </w:p>
    <w:p w14:paraId="29C0D346" w14:textId="3CF93D34" w:rsidR="001D3906" w:rsidRPr="00390DB9" w:rsidRDefault="00E71BB7" w:rsidP="007D570B">
      <w:pPr>
        <w:pStyle w:val="Doc-text2"/>
        <w:pBdr>
          <w:top w:val="single" w:sz="4" w:space="1" w:color="auto"/>
          <w:left w:val="single" w:sz="4" w:space="4" w:color="auto"/>
          <w:bottom w:val="single" w:sz="4" w:space="1" w:color="auto"/>
          <w:right w:val="single" w:sz="4" w:space="4" w:color="auto"/>
        </w:pBdr>
      </w:pPr>
      <w:r>
        <w:t>2</w:t>
      </w:r>
      <w:r>
        <w:tab/>
      </w:r>
      <w:r w:rsidR="0031786E">
        <w:t xml:space="preserve">Wait for further mobility discussions on the intra-RAT </w:t>
      </w:r>
      <w:r w:rsidR="00BF26F7">
        <w:t>solutions</w:t>
      </w:r>
      <w:r w:rsidR="0031786E">
        <w:t xml:space="preserve">, before coming back to look at the </w:t>
      </w:r>
      <w:r w:rsidR="002C5A7F">
        <w:t xml:space="preserve">need for further </w:t>
      </w:r>
      <w:r w:rsidR="0025128A">
        <w:t xml:space="preserve">enhancements.  </w:t>
      </w:r>
      <w:r w:rsidR="00BF26F7">
        <w:t xml:space="preserve">Consider MRSS. </w:t>
      </w:r>
    </w:p>
    <w:p w14:paraId="300371F2" w14:textId="77777777" w:rsidR="00390DB9" w:rsidRPr="00EC7A8E" w:rsidRDefault="00390DB9" w:rsidP="00EE42D4">
      <w:pPr>
        <w:pStyle w:val="Doc-text2"/>
        <w:ind w:left="0" w:firstLine="0"/>
        <w:rPr>
          <w:lang w:val="en-US"/>
        </w:rPr>
      </w:pPr>
    </w:p>
    <w:p w14:paraId="06B9B5C8" w14:textId="5C070A60" w:rsidR="005F45FC" w:rsidRPr="006B412D" w:rsidRDefault="005F45FC" w:rsidP="005F45FC">
      <w:pPr>
        <w:pStyle w:val="Doc-text2"/>
        <w:ind w:left="0" w:firstLine="0"/>
        <w:rPr>
          <w:b/>
          <w:bCs/>
          <w:color w:val="FF0000"/>
          <w:lang w:val="en-US"/>
        </w:rPr>
      </w:pPr>
    </w:p>
    <w:p w14:paraId="63909288" w14:textId="77777777" w:rsidR="00B879CA" w:rsidRPr="001D622C" w:rsidRDefault="00B879CA" w:rsidP="00B879CA">
      <w:pPr>
        <w:pStyle w:val="Doc-text2"/>
        <w:ind w:left="0" w:firstLine="0"/>
        <w:rPr>
          <w:iCs/>
        </w:rPr>
      </w:pPr>
    </w:p>
    <w:p w14:paraId="08162F83" w14:textId="523A543B" w:rsidR="00185074" w:rsidRDefault="00185074" w:rsidP="00185074">
      <w:pPr>
        <w:pStyle w:val="Doc-title"/>
      </w:pPr>
      <w:hyperlink r:id="rId1383" w:history="1">
        <w:r w:rsidRPr="003C3F56">
          <w:rPr>
            <w:rStyle w:val="Hyperlink"/>
          </w:rPr>
          <w:t>R2-2508085</w:t>
        </w:r>
      </w:hyperlink>
      <w:r>
        <w:tab/>
        <w:t>Discussion on 6G mobility</w:t>
      </w:r>
      <w:r>
        <w:tab/>
        <w:t>Xiaomi</w:t>
      </w:r>
      <w:r>
        <w:tab/>
        <w:t>discussion</w:t>
      </w:r>
      <w:r>
        <w:tab/>
        <w:t>Rel-20</w:t>
      </w:r>
      <w:r>
        <w:tab/>
        <w:t>FS_6G_Radio</w:t>
      </w:r>
    </w:p>
    <w:p w14:paraId="4D1AD60A" w14:textId="0899F65C" w:rsidR="00185074" w:rsidRDefault="00185074" w:rsidP="00185074">
      <w:pPr>
        <w:pStyle w:val="Doc-title"/>
      </w:pPr>
      <w:hyperlink r:id="rId1384" w:history="1">
        <w:r w:rsidRPr="003C3F56">
          <w:rPr>
            <w:rStyle w:val="Hyperlink"/>
          </w:rPr>
          <w:t>R2-2508178</w:t>
        </w:r>
      </w:hyperlink>
      <w:r>
        <w:tab/>
        <w:t>Discussion on Intra-RAT Connected Mobility for 6GR</w:t>
      </w:r>
      <w:r>
        <w:tab/>
        <w:t>TCL</w:t>
      </w:r>
      <w:r>
        <w:tab/>
        <w:t>discussion</w:t>
      </w:r>
    </w:p>
    <w:p w14:paraId="1284A6B0" w14:textId="028FEF2F" w:rsidR="00185074" w:rsidRDefault="00185074" w:rsidP="00185074">
      <w:pPr>
        <w:pStyle w:val="Doc-title"/>
      </w:pPr>
      <w:hyperlink r:id="rId1385" w:history="1">
        <w:r w:rsidRPr="003C3F56">
          <w:rPr>
            <w:rStyle w:val="Hyperlink"/>
          </w:rPr>
          <w:t>R2-2508192</w:t>
        </w:r>
      </w:hyperlink>
      <w:r>
        <w:tab/>
        <w:t>On 6GR Mobility</w:t>
      </w:r>
      <w:r>
        <w:tab/>
        <w:t>Fraunhofer HHI, Fraunhofer IIS</w:t>
      </w:r>
      <w:r>
        <w:tab/>
        <w:t>discussion</w:t>
      </w:r>
    </w:p>
    <w:p w14:paraId="0EF30656" w14:textId="5158325F" w:rsidR="00185074" w:rsidRDefault="00185074" w:rsidP="00185074">
      <w:pPr>
        <w:pStyle w:val="Doc-title"/>
      </w:pPr>
      <w:hyperlink r:id="rId1386" w:history="1">
        <w:r w:rsidRPr="003C3F56">
          <w:rPr>
            <w:rStyle w:val="Hyperlink"/>
          </w:rPr>
          <w:t>R2-2508271</w:t>
        </w:r>
      </w:hyperlink>
      <w:r>
        <w:tab/>
        <w:t>Discussion on 6GR Mobility</w:t>
      </w:r>
      <w:r>
        <w:tab/>
        <w:t>Fujitsu</w:t>
      </w:r>
      <w:r>
        <w:tab/>
        <w:t>discussion</w:t>
      </w:r>
      <w:r>
        <w:tab/>
        <w:t>Rel-20</w:t>
      </w:r>
      <w:r>
        <w:tab/>
        <w:t>FS_6G_Radio</w:t>
      </w:r>
    </w:p>
    <w:p w14:paraId="634BA920" w14:textId="7A72A32B" w:rsidR="00185074" w:rsidRDefault="00185074" w:rsidP="00185074">
      <w:pPr>
        <w:pStyle w:val="Doc-title"/>
      </w:pPr>
      <w:hyperlink r:id="rId1387" w:history="1">
        <w:r w:rsidRPr="003C3F56">
          <w:rPr>
            <w:rStyle w:val="Hyperlink"/>
          </w:rPr>
          <w:t>R2-2508354</w:t>
        </w:r>
      </w:hyperlink>
      <w:r>
        <w:tab/>
        <w:t>Views on Mobility and RRM for 6G</w:t>
      </w:r>
      <w:r>
        <w:tab/>
        <w:t>Qualcomm Incorporated</w:t>
      </w:r>
      <w:r>
        <w:tab/>
        <w:t>discussion</w:t>
      </w:r>
      <w:r>
        <w:tab/>
        <w:t>Rel-20</w:t>
      </w:r>
      <w:r>
        <w:tab/>
        <w:t>FS_6G_Radio</w:t>
      </w:r>
    </w:p>
    <w:p w14:paraId="77050DD3" w14:textId="55B91C86" w:rsidR="00185074" w:rsidRDefault="00185074" w:rsidP="00185074">
      <w:pPr>
        <w:pStyle w:val="Doc-title"/>
      </w:pPr>
      <w:hyperlink r:id="rId1388" w:history="1">
        <w:r w:rsidRPr="003C3F56">
          <w:rPr>
            <w:rStyle w:val="Hyperlink"/>
          </w:rPr>
          <w:t>R2-2508363</w:t>
        </w:r>
      </w:hyperlink>
      <w:r>
        <w:tab/>
        <w:t>On the Unified, Reliable and Interruption-free 6G Mobility</w:t>
      </w:r>
      <w:r>
        <w:tab/>
        <w:t>Nokia, Turkcell</w:t>
      </w:r>
      <w:r>
        <w:tab/>
        <w:t>discussion</w:t>
      </w:r>
      <w:r>
        <w:tab/>
        <w:t>Rel-20</w:t>
      </w:r>
      <w:r>
        <w:tab/>
        <w:t>FS_6G_Radio</w:t>
      </w:r>
    </w:p>
    <w:p w14:paraId="78D4D068" w14:textId="57077E94" w:rsidR="00185074" w:rsidRDefault="00185074" w:rsidP="00185074">
      <w:pPr>
        <w:pStyle w:val="Doc-title"/>
      </w:pPr>
      <w:hyperlink r:id="rId1389" w:history="1">
        <w:r w:rsidRPr="003C3F56">
          <w:rPr>
            <w:rStyle w:val="Hyperlink"/>
          </w:rPr>
          <w:t>R2-2508384</w:t>
        </w:r>
      </w:hyperlink>
      <w:r>
        <w:tab/>
        <w:t>6G Mobility Discussion</w:t>
      </w:r>
      <w:r>
        <w:tab/>
        <w:t>Apple</w:t>
      </w:r>
      <w:r>
        <w:tab/>
        <w:t>discussion</w:t>
      </w:r>
      <w:r>
        <w:tab/>
        <w:t>Rel-20</w:t>
      </w:r>
      <w:r>
        <w:tab/>
        <w:t>FS_6G_Radio</w:t>
      </w:r>
    </w:p>
    <w:p w14:paraId="608D9887" w14:textId="2FD9ABF4" w:rsidR="00185074" w:rsidRDefault="00185074" w:rsidP="00185074">
      <w:pPr>
        <w:pStyle w:val="Doc-title"/>
      </w:pPr>
      <w:hyperlink r:id="rId1390" w:history="1">
        <w:r w:rsidRPr="003C3F56">
          <w:rPr>
            <w:rStyle w:val="Hyperlink"/>
          </w:rPr>
          <w:t>R2-2508392</w:t>
        </w:r>
      </w:hyperlink>
      <w:r>
        <w:tab/>
        <w:t>Consideration on mobility aspects for 6G</w:t>
      </w:r>
      <w:r>
        <w:tab/>
        <w:t>LG Electronics Inc.</w:t>
      </w:r>
      <w:r>
        <w:tab/>
        <w:t>discussion</w:t>
      </w:r>
      <w:r>
        <w:tab/>
        <w:t>Rel-20</w:t>
      </w:r>
    </w:p>
    <w:p w14:paraId="721A5A51" w14:textId="74CF07D4" w:rsidR="00185074" w:rsidRDefault="00185074" w:rsidP="00185074">
      <w:pPr>
        <w:pStyle w:val="Doc-title"/>
      </w:pPr>
      <w:hyperlink r:id="rId1391" w:history="1">
        <w:r w:rsidRPr="003C3F56">
          <w:rPr>
            <w:rStyle w:val="Hyperlink"/>
          </w:rPr>
          <w:t>R2-2508394</w:t>
        </w:r>
      </w:hyperlink>
      <w:r>
        <w:tab/>
        <w:t>Discussion on mobility in 6G</w:t>
      </w:r>
      <w:r>
        <w:tab/>
        <w:t>Transsion Holdings</w:t>
      </w:r>
      <w:r>
        <w:tab/>
        <w:t>discussion</w:t>
      </w:r>
      <w:r>
        <w:tab/>
        <w:t>Rel-20</w:t>
      </w:r>
      <w:r>
        <w:tab/>
        <w:t>Withdrawn</w:t>
      </w:r>
    </w:p>
    <w:p w14:paraId="5F845445" w14:textId="7BE8A4F0" w:rsidR="00185074" w:rsidRDefault="00185074" w:rsidP="00185074">
      <w:pPr>
        <w:pStyle w:val="Doc-title"/>
      </w:pPr>
      <w:hyperlink r:id="rId1392" w:history="1">
        <w:r w:rsidRPr="003C3F56">
          <w:rPr>
            <w:rStyle w:val="Hyperlink"/>
          </w:rPr>
          <w:t>R2-2508407</w:t>
        </w:r>
      </w:hyperlink>
      <w:r>
        <w:tab/>
        <w:t>Consideration on 6G mobility</w:t>
      </w:r>
      <w:r>
        <w:tab/>
        <w:t>ZTE Corporation, Sanechips</w:t>
      </w:r>
      <w:r>
        <w:tab/>
        <w:t>discussion</w:t>
      </w:r>
      <w:r>
        <w:tab/>
        <w:t>FS_6G_Radio</w:t>
      </w:r>
    </w:p>
    <w:p w14:paraId="5DBCA1CA" w14:textId="42C2F5AD" w:rsidR="00185074" w:rsidRDefault="00185074" w:rsidP="00185074">
      <w:pPr>
        <w:pStyle w:val="Doc-title"/>
      </w:pPr>
      <w:hyperlink r:id="rId1393" w:history="1">
        <w:r w:rsidRPr="003C3F56">
          <w:rPr>
            <w:rStyle w:val="Hyperlink"/>
          </w:rPr>
          <w:t>R2-2508419</w:t>
        </w:r>
      </w:hyperlink>
      <w:r>
        <w:tab/>
        <w:t>Discussion on Mobility in 6G systems</w:t>
      </w:r>
      <w:r>
        <w:tab/>
        <w:t>Tejas Network Limited</w:t>
      </w:r>
      <w:r>
        <w:tab/>
        <w:t>discussion</w:t>
      </w:r>
    </w:p>
    <w:p w14:paraId="5BAFE41C" w14:textId="733526E0" w:rsidR="00185074" w:rsidRDefault="00185074" w:rsidP="00185074">
      <w:pPr>
        <w:pStyle w:val="Doc-title"/>
      </w:pPr>
      <w:hyperlink r:id="rId1394" w:history="1">
        <w:r w:rsidRPr="003C3F56">
          <w:rPr>
            <w:rStyle w:val="Hyperlink"/>
          </w:rPr>
          <w:t>R2-2508438</w:t>
        </w:r>
      </w:hyperlink>
      <w:r>
        <w:tab/>
        <w:t>Views on Mobility for 6GR</w:t>
      </w:r>
      <w:r>
        <w:tab/>
        <w:t>KDDI Corporation</w:t>
      </w:r>
      <w:r>
        <w:tab/>
        <w:t>discussion</w:t>
      </w:r>
      <w:r>
        <w:tab/>
        <w:t>Rel-20</w:t>
      </w:r>
    </w:p>
    <w:p w14:paraId="6F012767" w14:textId="5908A663" w:rsidR="00185074" w:rsidRDefault="00185074" w:rsidP="00185074">
      <w:pPr>
        <w:pStyle w:val="Doc-title"/>
      </w:pPr>
      <w:hyperlink r:id="rId1395" w:history="1">
        <w:r w:rsidRPr="003C3F56">
          <w:rPr>
            <w:rStyle w:val="Hyperlink"/>
          </w:rPr>
          <w:t>R2-2508442</w:t>
        </w:r>
      </w:hyperlink>
      <w:r>
        <w:tab/>
        <w:t>Discussion on mobility procedures in 6G</w:t>
      </w:r>
      <w:r>
        <w:tab/>
        <w:t>NEC</w:t>
      </w:r>
      <w:r>
        <w:tab/>
        <w:t>discussion</w:t>
      </w:r>
      <w:r>
        <w:tab/>
        <w:t>Rel-20</w:t>
      </w:r>
      <w:r>
        <w:tab/>
        <w:t>FS_6G_Radio</w:t>
      </w:r>
    </w:p>
    <w:p w14:paraId="455E11B0" w14:textId="095CEBA6" w:rsidR="00185074" w:rsidRDefault="00185074" w:rsidP="00185074">
      <w:pPr>
        <w:pStyle w:val="Doc-title"/>
      </w:pPr>
      <w:hyperlink r:id="rId1396" w:history="1">
        <w:r w:rsidRPr="003C3F56">
          <w:rPr>
            <w:rStyle w:val="Hyperlink"/>
          </w:rPr>
          <w:t>R2-2508465</w:t>
        </w:r>
      </w:hyperlink>
      <w:r>
        <w:tab/>
        <w:t>Discussion on mobility in 6G</w:t>
      </w:r>
      <w:r>
        <w:tab/>
        <w:t>Transsion Holdings</w:t>
      </w:r>
      <w:r>
        <w:tab/>
        <w:t>discussion</w:t>
      </w:r>
    </w:p>
    <w:p w14:paraId="6C848804" w14:textId="2C4D0600" w:rsidR="00185074" w:rsidRDefault="00185074" w:rsidP="00185074">
      <w:pPr>
        <w:pStyle w:val="Doc-title"/>
      </w:pPr>
      <w:hyperlink r:id="rId1397" w:history="1">
        <w:r w:rsidRPr="003C3F56">
          <w:rPr>
            <w:rStyle w:val="Hyperlink"/>
          </w:rPr>
          <w:t>R2-2508550</w:t>
        </w:r>
      </w:hyperlink>
      <w:r>
        <w:tab/>
        <w:t>Discussions on the RLM/RLF for 6G mobility</w:t>
      </w:r>
      <w:r>
        <w:tab/>
        <w:t>ITRI, Acer Incorporated</w:t>
      </w:r>
      <w:r>
        <w:tab/>
        <w:t>discussion</w:t>
      </w:r>
      <w:r>
        <w:tab/>
        <w:t>FS_6G_Radio</w:t>
      </w:r>
    </w:p>
    <w:p w14:paraId="23746292" w14:textId="525CC4A5" w:rsidR="00185074" w:rsidRDefault="00185074" w:rsidP="00185074">
      <w:pPr>
        <w:pStyle w:val="Doc-title"/>
      </w:pPr>
      <w:hyperlink r:id="rId1398" w:history="1">
        <w:r w:rsidRPr="003C3F56">
          <w:rPr>
            <w:rStyle w:val="Hyperlink"/>
          </w:rPr>
          <w:t>R2-2508584</w:t>
        </w:r>
      </w:hyperlink>
      <w:r>
        <w:tab/>
        <w:t>Multi-Orbit NTN Solution for 6G</w:t>
      </w:r>
      <w:r>
        <w:tab/>
        <w:t>SES S.A.</w:t>
      </w:r>
      <w:r>
        <w:tab/>
        <w:t>discussion</w:t>
      </w:r>
      <w:r>
        <w:tab/>
        <w:t>Late</w:t>
      </w:r>
    </w:p>
    <w:p w14:paraId="40938C51" w14:textId="7442DA29" w:rsidR="00185074" w:rsidRDefault="00185074" w:rsidP="00185074">
      <w:pPr>
        <w:pStyle w:val="Doc-title"/>
      </w:pPr>
      <w:hyperlink r:id="rId1399" w:history="1">
        <w:r w:rsidRPr="003C3F56">
          <w:rPr>
            <w:rStyle w:val="Hyperlink"/>
          </w:rPr>
          <w:t>R2-2508592</w:t>
        </w:r>
      </w:hyperlink>
      <w:r>
        <w:tab/>
        <w:t>Discussion on Mobility management for 6GR</w:t>
      </w:r>
      <w:r>
        <w:tab/>
        <w:t>HONOR</w:t>
      </w:r>
      <w:r>
        <w:tab/>
        <w:t>discussion</w:t>
      </w:r>
      <w:r>
        <w:tab/>
        <w:t>Rel-20</w:t>
      </w:r>
      <w:r>
        <w:tab/>
        <w:t>FS_6G_Radio</w:t>
      </w:r>
    </w:p>
    <w:p w14:paraId="3BA67D24" w14:textId="588D2C02" w:rsidR="00185074" w:rsidRDefault="00185074" w:rsidP="00185074">
      <w:pPr>
        <w:pStyle w:val="Doc-title"/>
      </w:pPr>
      <w:hyperlink r:id="rId1400" w:history="1">
        <w:r w:rsidRPr="003C3F56">
          <w:rPr>
            <w:rStyle w:val="Hyperlink"/>
          </w:rPr>
          <w:t>R2-2508636</w:t>
        </w:r>
      </w:hyperlink>
      <w:r>
        <w:tab/>
        <w:t>Key considerations for mobility in 6G</w:t>
      </w:r>
      <w:r>
        <w:tab/>
        <w:t>Ofinno</w:t>
      </w:r>
      <w:r>
        <w:tab/>
        <w:t>discussion</w:t>
      </w:r>
      <w:r>
        <w:tab/>
        <w:t>Rel-20</w:t>
      </w:r>
    </w:p>
    <w:p w14:paraId="2556DE77" w14:textId="40919889" w:rsidR="00185074" w:rsidRDefault="00185074" w:rsidP="00185074">
      <w:pPr>
        <w:pStyle w:val="Doc-title"/>
      </w:pPr>
      <w:hyperlink r:id="rId1401" w:history="1">
        <w:r w:rsidRPr="003C3F56">
          <w:rPr>
            <w:rStyle w:val="Hyperlink"/>
          </w:rPr>
          <w:t>R2-2508657</w:t>
        </w:r>
      </w:hyperlink>
      <w:r>
        <w:tab/>
        <w:t>Discussion on 6G Mobility and measurement</w:t>
      </w:r>
      <w:r>
        <w:tab/>
        <w:t>Lenovo</w:t>
      </w:r>
      <w:r>
        <w:tab/>
        <w:t>discussion</w:t>
      </w:r>
      <w:r>
        <w:tab/>
        <w:t>Rel-20</w:t>
      </w:r>
    </w:p>
    <w:p w14:paraId="3DD0D54E" w14:textId="3838E912" w:rsidR="00185074" w:rsidRDefault="00185074" w:rsidP="00185074">
      <w:pPr>
        <w:pStyle w:val="Doc-title"/>
      </w:pPr>
      <w:hyperlink r:id="rId1402" w:history="1">
        <w:r w:rsidRPr="003C3F56">
          <w:rPr>
            <w:rStyle w:val="Hyperlink"/>
          </w:rPr>
          <w:t>R2-2508695</w:t>
        </w:r>
      </w:hyperlink>
      <w:r>
        <w:tab/>
        <w:t>Discussion on 6GR Mobility</w:t>
      </w:r>
      <w:r>
        <w:tab/>
        <w:t>IMU</w:t>
      </w:r>
      <w:r>
        <w:tab/>
        <w:t>discussion</w:t>
      </w:r>
    </w:p>
    <w:p w14:paraId="16AD4235" w14:textId="1839E8CA" w:rsidR="00185074" w:rsidRDefault="00185074" w:rsidP="00185074">
      <w:pPr>
        <w:pStyle w:val="Doc-title"/>
      </w:pPr>
      <w:hyperlink r:id="rId1403" w:history="1">
        <w:r w:rsidRPr="003C3F56">
          <w:rPr>
            <w:rStyle w:val="Hyperlink"/>
          </w:rPr>
          <w:t>R2-2508769</w:t>
        </w:r>
      </w:hyperlink>
      <w:r>
        <w:tab/>
        <w:t>Cell-Pair Specific Inter-RAT Mobility Configuration</w:t>
      </w:r>
      <w:r>
        <w:tab/>
        <w:t>Jio Platforms</w:t>
      </w:r>
      <w:r>
        <w:tab/>
        <w:t>discussion</w:t>
      </w:r>
      <w:r>
        <w:tab/>
        <w:t>Rel-20</w:t>
      </w:r>
      <w:r>
        <w:tab/>
        <w:t>FS_6G_Radio</w:t>
      </w:r>
      <w:r>
        <w:tab/>
      </w:r>
      <w:hyperlink r:id="rId1404" w:history="1">
        <w:r w:rsidRPr="003C3F56">
          <w:rPr>
            <w:rStyle w:val="Hyperlink"/>
          </w:rPr>
          <w:t>R2-2507365</w:t>
        </w:r>
      </w:hyperlink>
    </w:p>
    <w:p w14:paraId="76928B50" w14:textId="27B809AF" w:rsidR="00185074" w:rsidRDefault="00185074" w:rsidP="00185074">
      <w:pPr>
        <w:pStyle w:val="Doc-title"/>
      </w:pPr>
      <w:hyperlink r:id="rId1405" w:history="1">
        <w:r w:rsidRPr="003C3F56">
          <w:rPr>
            <w:rStyle w:val="Hyperlink"/>
          </w:rPr>
          <w:t>R2-2508776</w:t>
        </w:r>
      </w:hyperlink>
      <w:r>
        <w:tab/>
        <w:t>Discussion on mobility aspects of 6G</w:t>
      </w:r>
      <w:r>
        <w:tab/>
        <w:t>Rakuten Mobile, Inc</w:t>
      </w:r>
      <w:r>
        <w:tab/>
        <w:t>discussion</w:t>
      </w:r>
      <w:r>
        <w:tab/>
        <w:t>Rel-20</w:t>
      </w:r>
    </w:p>
    <w:p w14:paraId="5F9DD532" w14:textId="741E64DA" w:rsidR="00185074" w:rsidRDefault="00185074" w:rsidP="00185074">
      <w:pPr>
        <w:pStyle w:val="Doc-title"/>
      </w:pPr>
      <w:hyperlink r:id="rId1406" w:history="1">
        <w:r w:rsidRPr="003C3F56">
          <w:rPr>
            <w:rStyle w:val="Hyperlink"/>
          </w:rPr>
          <w:t>R2-2508778</w:t>
        </w:r>
      </w:hyperlink>
      <w:r>
        <w:tab/>
        <w:t>Necessity of DAPS Support in 6G Mobility</w:t>
      </w:r>
      <w:r>
        <w:tab/>
        <w:t>Jio Platforms</w:t>
      </w:r>
      <w:r>
        <w:tab/>
        <w:t>discussion</w:t>
      </w:r>
      <w:r>
        <w:tab/>
        <w:t>Rel-20</w:t>
      </w:r>
      <w:r>
        <w:tab/>
        <w:t>FS_6G_Radio</w:t>
      </w:r>
    </w:p>
    <w:p w14:paraId="7E65A23A" w14:textId="6EE3EE1F" w:rsidR="00185074" w:rsidRDefault="00185074" w:rsidP="00185074">
      <w:pPr>
        <w:pStyle w:val="Doc-title"/>
      </w:pPr>
      <w:hyperlink r:id="rId1407" w:history="1">
        <w:r w:rsidRPr="003C3F56">
          <w:rPr>
            <w:rStyle w:val="Hyperlink"/>
          </w:rPr>
          <w:t>R2-2508779</w:t>
        </w:r>
      </w:hyperlink>
      <w:r>
        <w:tab/>
        <w:t>Resource Efficient Mobility Procedures in 6G</w:t>
      </w:r>
      <w:r>
        <w:tab/>
        <w:t>Jio Platforms</w:t>
      </w:r>
      <w:r>
        <w:tab/>
        <w:t>discussion</w:t>
      </w:r>
      <w:r>
        <w:tab/>
        <w:t>Rel-20</w:t>
      </w:r>
      <w:r>
        <w:tab/>
        <w:t>FS_6G_Radio</w:t>
      </w:r>
      <w:r>
        <w:tab/>
        <w:t>Withdrawn</w:t>
      </w:r>
    </w:p>
    <w:p w14:paraId="4B6053BC" w14:textId="43C9BCFA" w:rsidR="00185074" w:rsidRDefault="00185074" w:rsidP="00185074">
      <w:pPr>
        <w:pStyle w:val="Doc-title"/>
      </w:pPr>
      <w:hyperlink r:id="rId1408" w:history="1">
        <w:r w:rsidRPr="003C3F56">
          <w:rPr>
            <w:rStyle w:val="Hyperlink"/>
          </w:rPr>
          <w:t>R2-2508784</w:t>
        </w:r>
      </w:hyperlink>
      <w:r>
        <w:tab/>
        <w:t>Considerations for 6G mobility design</w:t>
      </w:r>
      <w:r>
        <w:tab/>
        <w:t>Panasonic</w:t>
      </w:r>
      <w:r>
        <w:tab/>
        <w:t>discussion</w:t>
      </w:r>
    </w:p>
    <w:p w14:paraId="0D575C79" w14:textId="519639F6" w:rsidR="00185074" w:rsidRDefault="00185074" w:rsidP="00185074">
      <w:pPr>
        <w:pStyle w:val="Doc-title"/>
      </w:pPr>
      <w:hyperlink r:id="rId1409" w:history="1">
        <w:r w:rsidRPr="003C3F56">
          <w:rPr>
            <w:rStyle w:val="Hyperlink"/>
          </w:rPr>
          <w:t>R2-2508787</w:t>
        </w:r>
      </w:hyperlink>
      <w:r>
        <w:tab/>
        <w:t>6G Mobility Procedures with Efficient Resource Reservation</w:t>
      </w:r>
      <w:r>
        <w:tab/>
        <w:t>Jio Platforms</w:t>
      </w:r>
      <w:r>
        <w:tab/>
        <w:t>discussion</w:t>
      </w:r>
      <w:r>
        <w:tab/>
        <w:t>Rel-20</w:t>
      </w:r>
      <w:r>
        <w:tab/>
        <w:t>FS_6G_Radio</w:t>
      </w:r>
    </w:p>
    <w:p w14:paraId="25161523" w14:textId="45D73FBB" w:rsidR="00185074" w:rsidRDefault="00185074" w:rsidP="00185074">
      <w:pPr>
        <w:pStyle w:val="Doc-title"/>
      </w:pPr>
      <w:hyperlink r:id="rId1410" w:history="1">
        <w:r w:rsidRPr="003C3F56">
          <w:rPr>
            <w:rStyle w:val="Hyperlink"/>
          </w:rPr>
          <w:t>R2-2508795</w:t>
        </w:r>
      </w:hyperlink>
      <w:r>
        <w:tab/>
        <w:t>Mobility</w:t>
      </w:r>
      <w:r>
        <w:tab/>
        <w:t>Turkcell, Nokia</w:t>
      </w:r>
      <w:r>
        <w:tab/>
        <w:t>discussion</w:t>
      </w:r>
      <w:r>
        <w:tab/>
        <w:t>Rel-20</w:t>
      </w:r>
    </w:p>
    <w:p w14:paraId="33D4F406" w14:textId="02998783" w:rsidR="00185074" w:rsidRDefault="00185074" w:rsidP="00185074">
      <w:pPr>
        <w:pStyle w:val="Doc-title"/>
      </w:pPr>
      <w:hyperlink r:id="rId1411" w:history="1">
        <w:r w:rsidRPr="003C3F56">
          <w:rPr>
            <w:rStyle w:val="Hyperlink"/>
          </w:rPr>
          <w:t>R2-2508820</w:t>
        </w:r>
      </w:hyperlink>
      <w:r>
        <w:tab/>
        <w:t xml:space="preserve">Consideration of cell reselection scheme for 6GR </w:t>
      </w:r>
      <w:r>
        <w:tab/>
        <w:t xml:space="preserve">Kyocera </w:t>
      </w:r>
      <w:r>
        <w:tab/>
        <w:t>discussion</w:t>
      </w:r>
      <w:r>
        <w:tab/>
        <w:t>Rel-20</w:t>
      </w:r>
    </w:p>
    <w:p w14:paraId="6E2345E1" w14:textId="3330BD3B" w:rsidR="00185074" w:rsidRDefault="00185074" w:rsidP="00185074">
      <w:pPr>
        <w:pStyle w:val="Doc-title"/>
      </w:pPr>
      <w:hyperlink r:id="rId1412" w:history="1">
        <w:r w:rsidRPr="003C3F56">
          <w:rPr>
            <w:rStyle w:val="Hyperlink"/>
          </w:rPr>
          <w:t>R2-2508828</w:t>
        </w:r>
      </w:hyperlink>
      <w:r>
        <w:tab/>
        <w:t>Discussions on 6G Mobility</w:t>
      </w:r>
      <w:r>
        <w:tab/>
        <w:t>Futurewei</w:t>
      </w:r>
      <w:r>
        <w:tab/>
        <w:t>discussion</w:t>
      </w:r>
      <w:r>
        <w:tab/>
        <w:t>Rel-20</w:t>
      </w:r>
      <w:r>
        <w:tab/>
        <w:t>FS_6G_Radio</w:t>
      </w:r>
    </w:p>
    <w:p w14:paraId="65F339F4" w14:textId="5205B8D1" w:rsidR="00185074" w:rsidRDefault="00185074" w:rsidP="00185074">
      <w:pPr>
        <w:pStyle w:val="Doc-title"/>
      </w:pPr>
      <w:hyperlink r:id="rId1413" w:history="1">
        <w:r w:rsidRPr="003C3F56">
          <w:rPr>
            <w:rStyle w:val="Hyperlink"/>
          </w:rPr>
          <w:t>R2-2508832</w:t>
        </w:r>
      </w:hyperlink>
      <w:r>
        <w:tab/>
        <w:t>Discussion on 6G mobility</w:t>
      </w:r>
      <w:r>
        <w:tab/>
        <w:t>CMCC</w:t>
      </w:r>
      <w:r>
        <w:tab/>
        <w:t>discussion</w:t>
      </w:r>
      <w:r>
        <w:tab/>
        <w:t>Rel-20</w:t>
      </w:r>
      <w:r>
        <w:tab/>
        <w:t>FS_6G_Radio</w:t>
      </w:r>
    </w:p>
    <w:p w14:paraId="0B93C490" w14:textId="6070803C" w:rsidR="00185074" w:rsidRDefault="00185074" w:rsidP="00185074">
      <w:pPr>
        <w:pStyle w:val="Doc-title"/>
      </w:pPr>
      <w:hyperlink r:id="rId1414" w:history="1">
        <w:r w:rsidRPr="003C3F56">
          <w:rPr>
            <w:rStyle w:val="Hyperlink"/>
          </w:rPr>
          <w:t>R2-2508859</w:t>
        </w:r>
      </w:hyperlink>
      <w:r>
        <w:tab/>
        <w:t>Discussion on 6GR mobility</w:t>
      </w:r>
      <w:r>
        <w:tab/>
        <w:t>ETRI</w:t>
      </w:r>
      <w:r>
        <w:tab/>
        <w:t>discussion</w:t>
      </w:r>
      <w:r>
        <w:tab/>
        <w:t>Rel-20</w:t>
      </w:r>
      <w:r>
        <w:tab/>
        <w:t>FS_6G_Radio</w:t>
      </w:r>
    </w:p>
    <w:p w14:paraId="3D4433E6" w14:textId="1D1885DA" w:rsidR="00185074" w:rsidRDefault="00185074" w:rsidP="00185074">
      <w:pPr>
        <w:pStyle w:val="Doc-title"/>
      </w:pPr>
      <w:hyperlink r:id="rId1415" w:history="1">
        <w:r w:rsidRPr="003C3F56">
          <w:rPr>
            <w:rStyle w:val="Hyperlink"/>
          </w:rPr>
          <w:t>R2-2508934</w:t>
        </w:r>
      </w:hyperlink>
      <w:r>
        <w:tab/>
        <w:t>General considerations on mobility for 6GR</w:t>
      </w:r>
      <w:r>
        <w:tab/>
        <w:t>Spreadtrum, UNISOC</w:t>
      </w:r>
      <w:r>
        <w:tab/>
        <w:t>discussion</w:t>
      </w:r>
      <w:r>
        <w:tab/>
        <w:t>Rel-20</w:t>
      </w:r>
    </w:p>
    <w:p w14:paraId="03B61EA9" w14:textId="02D1B160" w:rsidR="00185074" w:rsidRDefault="00185074" w:rsidP="00185074">
      <w:pPr>
        <w:pStyle w:val="Doc-title"/>
      </w:pPr>
      <w:hyperlink r:id="rId1416" w:history="1">
        <w:r w:rsidRPr="003C3F56">
          <w:rPr>
            <w:rStyle w:val="Hyperlink"/>
          </w:rPr>
          <w:t>R2-2508961</w:t>
        </w:r>
      </w:hyperlink>
      <w:r>
        <w:tab/>
        <w:t>Discussion on 6G Mobility design</w:t>
      </w:r>
      <w:r>
        <w:tab/>
        <w:t>ASUSTeK</w:t>
      </w:r>
      <w:r>
        <w:tab/>
        <w:t>discussion</w:t>
      </w:r>
      <w:r>
        <w:tab/>
        <w:t>Rel-20</w:t>
      </w:r>
    </w:p>
    <w:p w14:paraId="6905C96B" w14:textId="3B968532" w:rsidR="00185074" w:rsidRDefault="00185074" w:rsidP="00185074">
      <w:pPr>
        <w:pStyle w:val="Doc-title"/>
      </w:pPr>
      <w:hyperlink r:id="rId1417" w:history="1">
        <w:r w:rsidRPr="003C3F56">
          <w:rPr>
            <w:rStyle w:val="Hyperlink"/>
          </w:rPr>
          <w:t>R2-2508971</w:t>
        </w:r>
      </w:hyperlink>
      <w:r>
        <w:tab/>
        <w:t>Views on 6GR Mobility Framework</w:t>
      </w:r>
      <w:r>
        <w:tab/>
        <w:t>Indian Institute of Tech (M)</w:t>
      </w:r>
      <w:r>
        <w:tab/>
        <w:t>discussion</w:t>
      </w:r>
      <w:r>
        <w:tab/>
        <w:t>Rel-20</w:t>
      </w:r>
    </w:p>
    <w:p w14:paraId="77E4E940" w14:textId="0D904E75" w:rsidR="00185074" w:rsidRDefault="00185074" w:rsidP="00185074">
      <w:pPr>
        <w:pStyle w:val="Doc-title"/>
      </w:pPr>
      <w:hyperlink r:id="rId1418" w:history="1">
        <w:r w:rsidRPr="003C3F56">
          <w:rPr>
            <w:rStyle w:val="Hyperlink"/>
          </w:rPr>
          <w:t>R2-2509031</w:t>
        </w:r>
      </w:hyperlink>
      <w:r>
        <w:tab/>
        <w:t>6G Mobility Framework</w:t>
      </w:r>
      <w:r>
        <w:tab/>
        <w:t>CEWiT</w:t>
      </w:r>
      <w:r>
        <w:tab/>
        <w:t>discussion</w:t>
      </w:r>
      <w:r>
        <w:tab/>
        <w:t>Rel-20</w:t>
      </w:r>
      <w:r>
        <w:tab/>
        <w:t>FS_6G_Radio</w:t>
      </w:r>
    </w:p>
    <w:p w14:paraId="432A262B" w14:textId="20780E20" w:rsidR="00185074" w:rsidRDefault="00185074" w:rsidP="00185074">
      <w:pPr>
        <w:pStyle w:val="Doc-title"/>
      </w:pPr>
      <w:hyperlink r:id="rId1419" w:history="1">
        <w:r w:rsidRPr="003C3F56">
          <w:rPr>
            <w:rStyle w:val="Hyperlink"/>
          </w:rPr>
          <w:t>R2-2509038</w:t>
        </w:r>
      </w:hyperlink>
      <w:r>
        <w:tab/>
        <w:t>Discussion on 6G Mobility</w:t>
      </w:r>
      <w:r>
        <w:tab/>
        <w:t>Google Korea LLC</w:t>
      </w:r>
      <w:r>
        <w:tab/>
        <w:t>discussion</w:t>
      </w:r>
    </w:p>
    <w:p w14:paraId="5861BB67" w14:textId="23D52647" w:rsidR="00185074" w:rsidRDefault="00185074" w:rsidP="00185074">
      <w:pPr>
        <w:pStyle w:val="Doc-title"/>
      </w:pPr>
    </w:p>
    <w:p w14:paraId="61510638" w14:textId="6DAB1C18"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1A7D3636" w:rsidR="00CF5B37" w:rsidRDefault="00D060A4" w:rsidP="00CF5B37">
      <w:pPr>
        <w:pStyle w:val="Heading2"/>
      </w:pPr>
      <w:bookmarkStart w:id="64" w:name="_Toc151278576"/>
      <w:bookmarkStart w:id="65" w:name="_Toc151848902"/>
      <w:bookmarkStart w:id="66" w:name="_Toc159250367"/>
      <w:r>
        <w:t>11</w:t>
      </w:r>
      <w:r w:rsidR="00CF5B37" w:rsidRPr="00DB2F94">
        <w:t>.1</w:t>
      </w:r>
      <w:r w:rsidR="00CF5B37" w:rsidRPr="00DB2F94">
        <w:tab/>
        <w:t xml:space="preserve">Session on </w:t>
      </w:r>
      <w:bookmarkEnd w:id="64"/>
      <w:bookmarkEnd w:id="65"/>
      <w:bookmarkEnd w:id="66"/>
      <w:r w:rsidR="00D153A8" w:rsidRPr="00DB2F94">
        <w:t>V2X/SL, R19 NES and MOB</w:t>
      </w:r>
    </w:p>
    <w:p w14:paraId="35613A64" w14:textId="5F9D6718" w:rsidR="00F7425E" w:rsidRDefault="004C55FE" w:rsidP="00F7425E">
      <w:pPr>
        <w:pStyle w:val="Doc-title"/>
      </w:pPr>
      <w:hyperlink r:id="rId1420" w:history="1">
        <w:r w:rsidRPr="004C55FE">
          <w:rPr>
            <w:rStyle w:val="Hyperlink"/>
          </w:rPr>
          <w:t>R2-2509</w:t>
        </w:r>
        <w:r w:rsidRPr="004C55FE">
          <w:rPr>
            <w:rStyle w:val="Hyperlink"/>
          </w:rPr>
          <w:t>1</w:t>
        </w:r>
        <w:r w:rsidRPr="004C55FE">
          <w:rPr>
            <w:rStyle w:val="Hyperlink"/>
          </w:rPr>
          <w:t>11</w:t>
        </w:r>
      </w:hyperlink>
    </w:p>
    <w:p w14:paraId="64F19ECA" w14:textId="77777777" w:rsidR="00C01064" w:rsidRDefault="00C01064" w:rsidP="00C01064">
      <w:pPr>
        <w:pStyle w:val="Doc-text2"/>
      </w:pPr>
    </w:p>
    <w:p w14:paraId="22211DE2" w14:textId="77777777" w:rsidR="00C01064" w:rsidRPr="00BF03E0" w:rsidRDefault="00C01064" w:rsidP="00C01064">
      <w:pPr>
        <w:pStyle w:val="Doc-title"/>
        <w:rPr>
          <w:rFonts w:eastAsia="Malgun Gothic"/>
          <w:b/>
          <w:bCs/>
          <w:sz w:val="22"/>
          <w:szCs w:val="22"/>
          <w:lang w:eastAsia="ko-KR"/>
        </w:rPr>
      </w:pPr>
      <w:r>
        <w:rPr>
          <w:rFonts w:eastAsia="Malgun Gothic" w:hint="eastAsia"/>
          <w:b/>
          <w:bCs/>
          <w:sz w:val="22"/>
          <w:szCs w:val="22"/>
          <w:lang w:eastAsia="ko-KR"/>
        </w:rPr>
        <w:t>[MOB]</w:t>
      </w:r>
      <w:r w:rsidRPr="00BF03E0">
        <w:rPr>
          <w:rFonts w:eastAsia="Malgun Gothic" w:hint="eastAsia"/>
          <w:b/>
          <w:bCs/>
          <w:sz w:val="22"/>
          <w:szCs w:val="22"/>
          <w:lang w:eastAsia="ko-KR"/>
        </w:rPr>
        <w:t xml:space="preserve">[E055]: </w:t>
      </w:r>
    </w:p>
    <w:p w14:paraId="6B842238" w14:textId="77777777" w:rsidR="00C01064" w:rsidRDefault="00C01064" w:rsidP="00C01064">
      <w:pPr>
        <w:pStyle w:val="Doc-title"/>
        <w:rPr>
          <w:lang w:val="en-US"/>
        </w:rPr>
      </w:pPr>
      <w:r>
        <w:rPr>
          <w:lang w:val="en-US"/>
        </w:rPr>
        <w:t>R2-2508716</w:t>
      </w:r>
      <w:r>
        <w:rPr>
          <w:lang w:val="en-US"/>
        </w:rPr>
        <w:tab/>
        <w:t>Remaining issues for LTM [E061, E055]</w:t>
      </w:r>
      <w:r>
        <w:rPr>
          <w:lang w:val="en-US"/>
        </w:rPr>
        <w:tab/>
        <w:t>Ericsson</w:t>
      </w:r>
      <w:r>
        <w:rPr>
          <w:lang w:val="en-US"/>
        </w:rPr>
        <w:tab/>
        <w:t>discussion</w:t>
      </w:r>
      <w:r>
        <w:rPr>
          <w:lang w:val="en-US"/>
        </w:rPr>
        <w:tab/>
        <w:t>Rel-19</w:t>
      </w:r>
      <w:r>
        <w:rPr>
          <w:lang w:val="en-US"/>
        </w:rPr>
        <w:tab/>
        <w:t>NR_Mob_Ph4-Core</w:t>
      </w:r>
    </w:p>
    <w:p w14:paraId="50438CFB" w14:textId="0ABFE255" w:rsidR="001D4775" w:rsidRPr="001D4775" w:rsidRDefault="001D4775" w:rsidP="001D4775">
      <w:pPr>
        <w:pStyle w:val="Agreement"/>
        <w:rPr>
          <w:lang w:val="en-US"/>
        </w:rPr>
      </w:pPr>
      <w:r>
        <w:rPr>
          <w:lang w:val="en-US"/>
        </w:rPr>
        <w:t>Approved</w:t>
      </w:r>
    </w:p>
    <w:p w14:paraId="6B632BF0" w14:textId="77777777" w:rsidR="00C01064" w:rsidRDefault="00C01064" w:rsidP="00C01064">
      <w:pPr>
        <w:pStyle w:val="Doc-text2"/>
        <w:ind w:left="0" w:firstLine="0"/>
      </w:pPr>
    </w:p>
    <w:p w14:paraId="7467BDF3" w14:textId="1095CF00" w:rsidR="00C01064" w:rsidRDefault="002115BF" w:rsidP="00C01064">
      <w:pPr>
        <w:pStyle w:val="Doc-text2"/>
        <w:ind w:left="0" w:firstLine="0"/>
      </w:pPr>
      <w:hyperlink r:id="rId1421" w:history="1">
        <w:r w:rsidR="00C01064" w:rsidRPr="002115BF">
          <w:rPr>
            <w:rStyle w:val="Hyperlink"/>
          </w:rPr>
          <w:t>R2-2</w:t>
        </w:r>
        <w:r w:rsidRPr="002115BF">
          <w:rPr>
            <w:rStyle w:val="Hyperlink"/>
          </w:rPr>
          <w:t>5093</w:t>
        </w:r>
        <w:r w:rsidRPr="002115BF">
          <w:rPr>
            <w:rStyle w:val="Hyperlink"/>
          </w:rPr>
          <w:t>8</w:t>
        </w:r>
        <w:r w:rsidRPr="002115BF">
          <w:rPr>
            <w:rStyle w:val="Hyperlink"/>
          </w:rPr>
          <w:t>8</w:t>
        </w:r>
      </w:hyperlink>
    </w:p>
    <w:p w14:paraId="7BC5E019" w14:textId="71331936" w:rsidR="009E018D" w:rsidRDefault="009E018D" w:rsidP="009E018D">
      <w:pPr>
        <w:pStyle w:val="Agreement"/>
        <w:rPr>
          <w:rFonts w:eastAsia="SimSun"/>
          <w:bCs/>
        </w:rPr>
      </w:pPr>
      <w:r w:rsidRPr="00B20AAC">
        <w:rPr>
          <w:rFonts w:eastAsia="SimSun"/>
          <w:bCs/>
        </w:rPr>
        <w:t xml:space="preserve">The network can include </w:t>
      </w:r>
      <w:proofErr w:type="spellStart"/>
      <w:r w:rsidRPr="00B20AAC">
        <w:rPr>
          <w:rFonts w:eastAsia="SimSun"/>
          <w:bCs/>
          <w:i/>
          <w:iCs/>
        </w:rPr>
        <w:t>discardOnPDCP</w:t>
      </w:r>
      <w:proofErr w:type="spellEnd"/>
      <w:r w:rsidRPr="00B20AAC">
        <w:rPr>
          <w:rFonts w:eastAsia="SimSun"/>
          <w:bCs/>
        </w:rPr>
        <w:t xml:space="preserve"> in any candidate LTM configuration, and the UE ignores it at LTM cell switch with master key change.</w:t>
      </w:r>
    </w:p>
    <w:p w14:paraId="18D4882D" w14:textId="4B5E8398" w:rsidR="009E018D" w:rsidRPr="009E018D" w:rsidRDefault="009E018D" w:rsidP="009E018D">
      <w:pPr>
        <w:pStyle w:val="Agreement"/>
      </w:pPr>
      <w:r>
        <w:t>Noted</w:t>
      </w:r>
    </w:p>
    <w:p w14:paraId="646693A9" w14:textId="57A78774" w:rsidR="00CF5B37" w:rsidRDefault="00D060A4" w:rsidP="00CF5B37">
      <w:pPr>
        <w:pStyle w:val="Heading2"/>
      </w:pPr>
      <w:bookmarkStart w:id="67" w:name="_Toc151278577"/>
      <w:bookmarkStart w:id="68" w:name="_Toc151848903"/>
      <w:bookmarkStart w:id="69" w:name="_Toc159250368"/>
      <w:r>
        <w:t>11</w:t>
      </w:r>
      <w:r w:rsidR="00CF5B37" w:rsidRPr="00DB2F94">
        <w:t>.2</w:t>
      </w:r>
      <w:r w:rsidR="00CF5B37" w:rsidRPr="00DB2F94">
        <w:tab/>
        <w:t xml:space="preserve">Session on </w:t>
      </w:r>
      <w:bookmarkEnd w:id="67"/>
      <w:bookmarkEnd w:id="68"/>
      <w:bookmarkEnd w:id="69"/>
      <w:r w:rsidR="00D153A8" w:rsidRPr="00DB2F94">
        <w:t>R18 MIMOevo, R18 MUSIM, and R19 LP-WUS</w:t>
      </w:r>
    </w:p>
    <w:p w14:paraId="18538D1F" w14:textId="77777777" w:rsidR="004C55FE" w:rsidRDefault="004C55FE" w:rsidP="004C55FE">
      <w:pPr>
        <w:pStyle w:val="Doc-title"/>
      </w:pPr>
    </w:p>
    <w:p w14:paraId="1ED15250" w14:textId="2EFB81B3" w:rsidR="004C55FE" w:rsidRDefault="009A6603" w:rsidP="004C55FE">
      <w:pPr>
        <w:pStyle w:val="Doc-text2"/>
        <w:ind w:left="0" w:firstLine="0"/>
      </w:pPr>
      <w:hyperlink r:id="rId1422" w:history="1">
        <w:r w:rsidR="004C55FE" w:rsidRPr="009A6603">
          <w:rPr>
            <w:rStyle w:val="Hyperlink"/>
          </w:rPr>
          <w:t>R2-25</w:t>
        </w:r>
        <w:r w:rsidR="004C55FE" w:rsidRPr="009A6603">
          <w:rPr>
            <w:rStyle w:val="Hyperlink"/>
          </w:rPr>
          <w:t>0</w:t>
        </w:r>
        <w:r w:rsidR="004C55FE" w:rsidRPr="009A6603">
          <w:rPr>
            <w:rStyle w:val="Hyperlink"/>
          </w:rPr>
          <w:t>911</w:t>
        </w:r>
        <w:r w:rsidRPr="009A6603">
          <w:rPr>
            <w:rStyle w:val="Hyperlink"/>
          </w:rPr>
          <w:t>2</w:t>
        </w:r>
      </w:hyperlink>
    </w:p>
    <w:p w14:paraId="4A596172" w14:textId="5D5C0464" w:rsidR="001D4775" w:rsidRPr="004C55FE" w:rsidRDefault="001D4775" w:rsidP="001D4775">
      <w:pPr>
        <w:pStyle w:val="Agreement"/>
      </w:pPr>
      <w:r>
        <w:t>Approved</w:t>
      </w:r>
    </w:p>
    <w:p w14:paraId="4E3BB07B" w14:textId="573388E3" w:rsidR="00CF5B37" w:rsidRDefault="00D060A4" w:rsidP="00CF5B37">
      <w:pPr>
        <w:pStyle w:val="Heading2"/>
      </w:pPr>
      <w:bookmarkStart w:id="70" w:name="_Toc151278578"/>
      <w:bookmarkStart w:id="71" w:name="_Toc151848904"/>
      <w:bookmarkStart w:id="72" w:name="_Toc159250369"/>
      <w:r>
        <w:t>11</w:t>
      </w:r>
      <w:r w:rsidR="00CF5B37" w:rsidRPr="00DB2F94">
        <w:t>.3</w:t>
      </w:r>
      <w:r w:rsidR="00CF5B37" w:rsidRPr="00DB2F94">
        <w:tab/>
        <w:t>Session on NR NTN and IoT NTN</w:t>
      </w:r>
      <w:bookmarkEnd w:id="70"/>
      <w:bookmarkEnd w:id="71"/>
      <w:bookmarkEnd w:id="72"/>
    </w:p>
    <w:p w14:paraId="2E7F1168" w14:textId="3CE33D66" w:rsidR="004C55FE" w:rsidRDefault="009548AE" w:rsidP="004C55FE">
      <w:pPr>
        <w:pStyle w:val="Doc-title"/>
      </w:pPr>
      <w:hyperlink r:id="rId1423" w:history="1">
        <w:r w:rsidR="004C55FE" w:rsidRPr="009548AE">
          <w:rPr>
            <w:rStyle w:val="Hyperlink"/>
          </w:rPr>
          <w:t>R2-25</w:t>
        </w:r>
        <w:r w:rsidR="004C55FE" w:rsidRPr="009548AE">
          <w:rPr>
            <w:rStyle w:val="Hyperlink"/>
          </w:rPr>
          <w:t>0</w:t>
        </w:r>
        <w:r w:rsidR="004C55FE" w:rsidRPr="009548AE">
          <w:rPr>
            <w:rStyle w:val="Hyperlink"/>
          </w:rPr>
          <w:t>91</w:t>
        </w:r>
        <w:r w:rsidR="004C55FE" w:rsidRPr="009548AE">
          <w:rPr>
            <w:rStyle w:val="Hyperlink"/>
          </w:rPr>
          <w:t>1</w:t>
        </w:r>
        <w:r w:rsidRPr="009548AE">
          <w:rPr>
            <w:rStyle w:val="Hyperlink"/>
          </w:rPr>
          <w:t>3</w:t>
        </w:r>
      </w:hyperlink>
    </w:p>
    <w:p w14:paraId="47135426" w14:textId="5134AC1A" w:rsidR="00D43CD4" w:rsidRPr="00D43CD4" w:rsidRDefault="00D43CD4" w:rsidP="00D43CD4">
      <w:pPr>
        <w:pStyle w:val="Agreement"/>
      </w:pPr>
      <w:r>
        <w:t xml:space="preserve">The report is approved </w:t>
      </w:r>
    </w:p>
    <w:p w14:paraId="62EE42B6" w14:textId="38EF780B" w:rsidR="00CF5B37" w:rsidRDefault="00D060A4" w:rsidP="00CF5B37">
      <w:pPr>
        <w:pStyle w:val="Heading2"/>
      </w:pPr>
      <w:bookmarkStart w:id="73" w:name="_Toc151278579"/>
      <w:bookmarkStart w:id="74" w:name="_Toc151848905"/>
      <w:bookmarkStart w:id="75" w:name="_Toc159250370"/>
      <w:r>
        <w:t>11</w:t>
      </w:r>
      <w:r w:rsidR="00CF5B37" w:rsidRPr="00DB2F94">
        <w:t>.4</w:t>
      </w:r>
      <w:r w:rsidR="00CF5B37" w:rsidRPr="00DB2F94">
        <w:tab/>
        <w:t xml:space="preserve">Session on positioning and </w:t>
      </w:r>
      <w:proofErr w:type="spellStart"/>
      <w:r w:rsidR="00CF5B37" w:rsidRPr="00DB2F94">
        <w:t>sidelink</w:t>
      </w:r>
      <w:proofErr w:type="spellEnd"/>
      <w:r w:rsidR="00CF5B37" w:rsidRPr="00DB2F94">
        <w:t xml:space="preserve"> relay</w:t>
      </w:r>
      <w:bookmarkEnd w:id="73"/>
      <w:bookmarkEnd w:id="74"/>
      <w:bookmarkEnd w:id="75"/>
    </w:p>
    <w:p w14:paraId="2A034A09" w14:textId="4CD745B0" w:rsidR="00A03131" w:rsidRDefault="00A03131" w:rsidP="00A03131">
      <w:pPr>
        <w:pStyle w:val="Doc-title"/>
      </w:pPr>
      <w:hyperlink r:id="rId1424" w:history="1">
        <w:r w:rsidRPr="00A03131">
          <w:rPr>
            <w:rStyle w:val="Hyperlink"/>
          </w:rPr>
          <w:t>R2-2509114</w:t>
        </w:r>
      </w:hyperlink>
    </w:p>
    <w:p w14:paraId="199F04CD" w14:textId="70858991" w:rsidR="006924EB" w:rsidRPr="006924EB" w:rsidRDefault="00B95BB3" w:rsidP="006924EB">
      <w:pPr>
        <w:pStyle w:val="Agreement"/>
      </w:pPr>
      <w:r>
        <w:t>The report is approved</w:t>
      </w:r>
    </w:p>
    <w:p w14:paraId="26C0C848" w14:textId="2D4D852C" w:rsidR="00CF5B37" w:rsidRDefault="00D060A4" w:rsidP="00101492">
      <w:pPr>
        <w:pStyle w:val="Heading2"/>
        <w:rPr>
          <w:lang w:eastAsia="zh-CN"/>
        </w:rPr>
      </w:pPr>
      <w:bookmarkStart w:id="76" w:name="_Toc151278581"/>
      <w:bookmarkStart w:id="77" w:name="_Toc151848907"/>
      <w:bookmarkStart w:id="78" w:name="_Toc159250372"/>
      <w:r>
        <w:t>11</w:t>
      </w:r>
      <w:r w:rsidR="00CF5B37" w:rsidRPr="00DB2F94">
        <w:t>.</w:t>
      </w:r>
      <w:r w:rsidR="0069250F" w:rsidRPr="00DB2F94">
        <w:t>5</w:t>
      </w:r>
      <w:r w:rsidR="00CF5B37" w:rsidRPr="00DB2F94">
        <w:tab/>
        <w:t xml:space="preserve">Session on </w:t>
      </w:r>
      <w:bookmarkEnd w:id="76"/>
      <w:bookmarkEnd w:id="77"/>
      <w:bookmarkEnd w:id="78"/>
      <w:r w:rsidR="00D153A8" w:rsidRPr="00DB2F94">
        <w:t>R19 XR</w:t>
      </w:r>
      <w:r w:rsidR="00CD08A2">
        <w:t xml:space="preserve"> and </w:t>
      </w:r>
      <w:r w:rsidR="00CD08A2" w:rsidRPr="00065972">
        <w:rPr>
          <w:lang w:eastAsia="zh-CN"/>
        </w:rPr>
        <w:t>LTE-based 5G Broadcast</w:t>
      </w:r>
    </w:p>
    <w:p w14:paraId="64D65883" w14:textId="3AF9E00B" w:rsidR="004C55FE" w:rsidRDefault="004C046D" w:rsidP="004C55FE">
      <w:pPr>
        <w:pStyle w:val="Doc-title"/>
      </w:pPr>
      <w:hyperlink r:id="rId1425" w:history="1">
        <w:r w:rsidR="004C55FE" w:rsidRPr="004C046D">
          <w:rPr>
            <w:rStyle w:val="Hyperlink"/>
          </w:rPr>
          <w:t>R2-25091</w:t>
        </w:r>
        <w:r w:rsidR="004C55FE" w:rsidRPr="004C046D">
          <w:rPr>
            <w:rStyle w:val="Hyperlink"/>
          </w:rPr>
          <w:t>1</w:t>
        </w:r>
        <w:r w:rsidRPr="004C046D">
          <w:rPr>
            <w:rStyle w:val="Hyperlink"/>
          </w:rPr>
          <w:t>5</w:t>
        </w:r>
      </w:hyperlink>
    </w:p>
    <w:p w14:paraId="354DF7D3" w14:textId="77777777" w:rsidR="00927587" w:rsidRPr="006924EB" w:rsidRDefault="00927587" w:rsidP="00927587">
      <w:pPr>
        <w:pStyle w:val="Agreement"/>
      </w:pPr>
      <w:r>
        <w:t>The report is approved</w:t>
      </w:r>
    </w:p>
    <w:p w14:paraId="46C6022B" w14:textId="77777777" w:rsidR="00927587" w:rsidRPr="00927587" w:rsidRDefault="00927587" w:rsidP="00927587">
      <w:pPr>
        <w:pStyle w:val="Doc-text2"/>
        <w:rPr>
          <w:lang w:eastAsia="zh-CN"/>
        </w:rPr>
      </w:pPr>
    </w:p>
    <w:p w14:paraId="4CD03C69" w14:textId="0EE4D28F" w:rsidR="00CF5B37" w:rsidRDefault="00D060A4" w:rsidP="00CF5B37">
      <w:pPr>
        <w:pStyle w:val="Heading2"/>
      </w:pPr>
      <w:bookmarkStart w:id="79" w:name="_Toc151278584"/>
      <w:bookmarkStart w:id="80" w:name="_Toc151848910"/>
      <w:bookmarkStart w:id="81" w:name="_Toc159250375"/>
      <w:r>
        <w:t>11</w:t>
      </w:r>
      <w:r w:rsidR="00CF5B37" w:rsidRPr="00DB2F94">
        <w:t>.</w:t>
      </w:r>
      <w:r w:rsidR="0069250F" w:rsidRPr="00DB2F94">
        <w:t>6</w:t>
      </w:r>
      <w:r w:rsidR="00CF5B37" w:rsidRPr="00DB2F94">
        <w:tab/>
      </w:r>
      <w:bookmarkEnd w:id="79"/>
      <w:bookmarkEnd w:id="80"/>
      <w:bookmarkEnd w:id="81"/>
      <w:r w:rsidR="00CF5B37" w:rsidRPr="00DB2F94">
        <w:t>Session on maintenance</w:t>
      </w:r>
      <w:r w:rsidR="00676A6B">
        <w:t xml:space="preserve"> and</w:t>
      </w:r>
      <w:r w:rsidR="00F10B28" w:rsidRPr="00DB2F94">
        <w:t xml:space="preserve"> SON/MDT</w:t>
      </w:r>
    </w:p>
    <w:p w14:paraId="418B9642" w14:textId="089E9493" w:rsidR="004C55FE" w:rsidRDefault="002D3FC7" w:rsidP="004C55FE">
      <w:pPr>
        <w:pStyle w:val="Doc-title"/>
      </w:pPr>
      <w:hyperlink r:id="rId1426" w:history="1">
        <w:r w:rsidR="004C55FE" w:rsidRPr="002D3FC7">
          <w:rPr>
            <w:rStyle w:val="Hyperlink"/>
          </w:rPr>
          <w:t>R2-25</w:t>
        </w:r>
        <w:r w:rsidR="004C55FE" w:rsidRPr="002D3FC7">
          <w:rPr>
            <w:rStyle w:val="Hyperlink"/>
          </w:rPr>
          <w:t>0</w:t>
        </w:r>
        <w:r w:rsidR="004C55FE" w:rsidRPr="002D3FC7">
          <w:rPr>
            <w:rStyle w:val="Hyperlink"/>
          </w:rPr>
          <w:t>911</w:t>
        </w:r>
        <w:r w:rsidRPr="002D3FC7">
          <w:rPr>
            <w:rStyle w:val="Hyperlink"/>
          </w:rPr>
          <w:t>6</w:t>
        </w:r>
      </w:hyperlink>
    </w:p>
    <w:p w14:paraId="006127FA" w14:textId="1D92B783" w:rsidR="00F32FE5" w:rsidRPr="00F32FE5" w:rsidRDefault="00F32FE5" w:rsidP="00F32FE5">
      <w:pPr>
        <w:pStyle w:val="Agreement"/>
      </w:pPr>
      <w:r>
        <w:t xml:space="preserve">The report is approved </w:t>
      </w:r>
    </w:p>
    <w:p w14:paraId="6E0C2D0A" w14:textId="77777777" w:rsidR="00185074" w:rsidRDefault="00185074" w:rsidP="00C01DB6">
      <w:pPr>
        <w:pStyle w:val="Doc-text2"/>
        <w:ind w:left="0" w:firstLine="0"/>
      </w:pPr>
    </w:p>
    <w:p w14:paraId="0649E930" w14:textId="77777777" w:rsidR="00CD6460" w:rsidRDefault="00CD6460" w:rsidP="00C01DB6">
      <w:pPr>
        <w:pStyle w:val="Doc-text2"/>
        <w:ind w:left="0" w:firstLine="0"/>
      </w:pPr>
    </w:p>
    <w:p w14:paraId="2510F703" w14:textId="77777777" w:rsidR="00CD6460" w:rsidRDefault="00CD6460" w:rsidP="00CD6460">
      <w:pPr>
        <w:pStyle w:val="EmailDiscussion"/>
      </w:pPr>
      <w:r>
        <w:t>[Post132][</w:t>
      </w:r>
      <w:proofErr w:type="gramStart"/>
      <w:r>
        <w:t>401][</w:t>
      </w:r>
      <w:proofErr w:type="gramEnd"/>
      <w:r>
        <w:t>POS] NCD-SSB configuration for serving cell in RRC_INACTIVE (China Telecom)</w:t>
      </w:r>
    </w:p>
    <w:p w14:paraId="16E0E5B1" w14:textId="77777777" w:rsidR="00CD6460" w:rsidRDefault="00CD6460" w:rsidP="00CD6460">
      <w:pPr>
        <w:pStyle w:val="EmailDiscussion2"/>
      </w:pPr>
      <w:r>
        <w:tab/>
        <w:t>Scope: Evaluate what is needed to implement the RAN1 agreements on using NCD-SSB of the serving cell as a pathloss reference in RRC_INACTIVE.</w:t>
      </w:r>
    </w:p>
    <w:p w14:paraId="4CD8623C" w14:textId="77777777" w:rsidR="00CD6460" w:rsidRDefault="00CD6460" w:rsidP="00CD6460">
      <w:pPr>
        <w:pStyle w:val="EmailDiscussion2"/>
      </w:pPr>
      <w:r>
        <w:tab/>
        <w:t>Intended outcome: Agreeable CR</w:t>
      </w:r>
    </w:p>
    <w:p w14:paraId="243D74B6" w14:textId="77777777" w:rsidR="00CD6460" w:rsidRDefault="00CD6460" w:rsidP="00CD6460">
      <w:pPr>
        <w:pStyle w:val="EmailDiscussion2"/>
      </w:pPr>
      <w:r>
        <w:tab/>
        <w:t>Deadline: Long</w:t>
      </w:r>
    </w:p>
    <w:p w14:paraId="64B32695" w14:textId="77777777" w:rsidR="00CD6460" w:rsidRDefault="00CD6460" w:rsidP="00CD6460">
      <w:pPr>
        <w:pStyle w:val="EmailDiscussion2"/>
      </w:pPr>
    </w:p>
    <w:p w14:paraId="47DC125F" w14:textId="77777777" w:rsidR="00CD6460" w:rsidRDefault="00CD6460" w:rsidP="00CD6460">
      <w:pPr>
        <w:pStyle w:val="EmailDiscussion"/>
      </w:pPr>
      <w:r>
        <w:t>[Post132][</w:t>
      </w:r>
      <w:proofErr w:type="gramStart"/>
      <w:r>
        <w:t>403][</w:t>
      </w:r>
      <w:proofErr w:type="gramEnd"/>
      <w:r>
        <w:t>Relay] Rel-19 relay RRC CR (Huawei)</w:t>
      </w:r>
    </w:p>
    <w:p w14:paraId="60B9A418" w14:textId="77777777" w:rsidR="00CD6460" w:rsidRDefault="00CD6460" w:rsidP="00CD6460">
      <w:pPr>
        <w:pStyle w:val="EmailDiscussion2"/>
      </w:pPr>
      <w:r>
        <w:tab/>
        <w:t>Scope: Update the CR in R2-2508864 with decisions of this meeting.</w:t>
      </w:r>
    </w:p>
    <w:p w14:paraId="4CD927E7" w14:textId="77777777" w:rsidR="00CD6460" w:rsidRDefault="00CD6460" w:rsidP="00CD6460">
      <w:pPr>
        <w:pStyle w:val="EmailDiscussion2"/>
      </w:pPr>
      <w:r>
        <w:tab/>
        <w:t>Intended outcome: Agreed CR</w:t>
      </w:r>
    </w:p>
    <w:p w14:paraId="41DC9412" w14:textId="77777777" w:rsidR="00CD6460" w:rsidRDefault="00CD6460" w:rsidP="00CD6460">
      <w:pPr>
        <w:pStyle w:val="EmailDiscussion2"/>
      </w:pPr>
      <w:r>
        <w:tab/>
        <w:t>Deadline: Short (for RP)</w:t>
      </w:r>
    </w:p>
    <w:p w14:paraId="3DC76240" w14:textId="77777777" w:rsidR="00CD6460" w:rsidRDefault="00CD6460" w:rsidP="00C01DB6">
      <w:pPr>
        <w:pStyle w:val="Doc-text2"/>
        <w:ind w:left="0" w:firstLine="0"/>
      </w:pPr>
    </w:p>
    <w:p w14:paraId="15AACE55" w14:textId="77777777" w:rsidR="00B95BB3" w:rsidRDefault="00B95BB3" w:rsidP="00B95BB3">
      <w:pPr>
        <w:pStyle w:val="EmailDiscussion"/>
        <w:rPr>
          <w:lang w:eastAsia="zh-CN"/>
        </w:rPr>
      </w:pPr>
      <w:r>
        <w:rPr>
          <w:lang w:eastAsia="zh-CN"/>
        </w:rPr>
        <w:t>[Post132][</w:t>
      </w:r>
      <w:proofErr w:type="gramStart"/>
      <w:r>
        <w:rPr>
          <w:lang w:eastAsia="zh-CN"/>
        </w:rPr>
        <w:t>404][</w:t>
      </w:r>
      <w:proofErr w:type="gramEnd"/>
      <w:r>
        <w:rPr>
          <w:lang w:eastAsia="zh-CN"/>
        </w:rPr>
        <w:t>POS] SSR assistance data provider (Ericsson)</w:t>
      </w:r>
    </w:p>
    <w:p w14:paraId="54BA40BC" w14:textId="77777777" w:rsidR="00B95BB3" w:rsidRDefault="00B95BB3" w:rsidP="00B95BB3">
      <w:pPr>
        <w:pStyle w:val="EmailDiscussion2"/>
        <w:rPr>
          <w:lang w:eastAsia="zh-CN"/>
        </w:rPr>
      </w:pPr>
      <w:r>
        <w:rPr>
          <w:lang w:eastAsia="zh-CN"/>
        </w:rPr>
        <w:tab/>
        <w:t>Scope: Contingent upon main session approval, implement and check a TEI19 CR reflecting the agreement to add the SSR assistance data provider field to TS 37.355 to align with RTCM specs, as endorsed under R2-2509050.</w:t>
      </w:r>
    </w:p>
    <w:p w14:paraId="08524C6F" w14:textId="77777777" w:rsidR="00B95BB3" w:rsidRDefault="00B95BB3" w:rsidP="00B95BB3">
      <w:pPr>
        <w:pStyle w:val="EmailDiscussion2"/>
        <w:rPr>
          <w:lang w:eastAsia="zh-CN"/>
        </w:rPr>
      </w:pPr>
      <w:r>
        <w:rPr>
          <w:lang w:eastAsia="zh-CN"/>
        </w:rPr>
        <w:tab/>
        <w:t>Intended outcome: Agreed CR</w:t>
      </w:r>
    </w:p>
    <w:p w14:paraId="584AF386" w14:textId="77777777" w:rsidR="00B95BB3" w:rsidRDefault="00B95BB3" w:rsidP="00B95BB3">
      <w:pPr>
        <w:pStyle w:val="EmailDiscussion2"/>
        <w:rPr>
          <w:lang w:eastAsia="zh-CN"/>
        </w:rPr>
      </w:pPr>
      <w:r>
        <w:rPr>
          <w:lang w:eastAsia="zh-CN"/>
        </w:rPr>
        <w:tab/>
        <w:t>Deadline: Short (for RP)</w:t>
      </w:r>
    </w:p>
    <w:p w14:paraId="57A70DE7" w14:textId="77777777" w:rsidR="00B95BB3" w:rsidRDefault="00B95BB3" w:rsidP="00C01DB6">
      <w:pPr>
        <w:pStyle w:val="Doc-text2"/>
        <w:ind w:left="0" w:firstLine="0"/>
      </w:pPr>
    </w:p>
    <w:p w14:paraId="48B0EC94" w14:textId="77777777" w:rsidR="00C01064" w:rsidRDefault="00C01064" w:rsidP="00C01064">
      <w:pPr>
        <w:pStyle w:val="Heading2"/>
        <w:rPr>
          <w:rFonts w:eastAsia="Malgun Gothic"/>
          <w:lang w:eastAsia="ko-KR"/>
        </w:rPr>
      </w:pPr>
      <w:bookmarkStart w:id="82" w:name="_Hlk175270016"/>
      <w:r w:rsidRPr="00153199">
        <w:t xml:space="preserve">List and </w:t>
      </w:r>
      <w:r>
        <w:t>S</w:t>
      </w:r>
      <w:r w:rsidRPr="00153199">
        <w:t xml:space="preserve">tatus of </w:t>
      </w:r>
      <w:r>
        <w:t>O</w:t>
      </w:r>
      <w:r w:rsidRPr="00153199">
        <w:t>ffline</w:t>
      </w:r>
      <w:r>
        <w:t>/Email</w:t>
      </w:r>
      <w:r w:rsidRPr="00153199">
        <w:t xml:space="preserve"> </w:t>
      </w:r>
      <w:r>
        <w:t>D</w:t>
      </w:r>
      <w:r w:rsidRPr="00153199">
        <w:t>iscussions</w:t>
      </w:r>
      <w:bookmarkEnd w:id="82"/>
    </w:p>
    <w:p w14:paraId="4670D849" w14:textId="77777777" w:rsidR="00C01064" w:rsidRPr="00606AFC" w:rsidRDefault="00C01064" w:rsidP="00C01064">
      <w:pPr>
        <w:pStyle w:val="Doc-title"/>
        <w:rPr>
          <w:rFonts w:eastAsia="Malgun Gothic"/>
          <w:b/>
          <w:bCs/>
          <w:sz w:val="24"/>
          <w:lang w:eastAsia="ko-KR"/>
        </w:rPr>
      </w:pPr>
      <w:r w:rsidRPr="00606AFC">
        <w:rPr>
          <w:rFonts w:eastAsia="Malgun Gothic" w:hint="eastAsia"/>
          <w:b/>
          <w:bCs/>
          <w:sz w:val="24"/>
          <w:lang w:eastAsia="ko-KR"/>
        </w:rPr>
        <w:t xml:space="preserve">POST Email discussion: </w:t>
      </w:r>
    </w:p>
    <w:p w14:paraId="72263F49" w14:textId="77777777" w:rsidR="00C01064" w:rsidRPr="00DB06F7" w:rsidRDefault="00C01064" w:rsidP="00C01064">
      <w:pPr>
        <w:pStyle w:val="EmailDiscussion"/>
      </w:pPr>
      <w:r w:rsidRPr="00DB06F7">
        <w:t>[</w:t>
      </w:r>
      <w:r>
        <w:rPr>
          <w:rFonts w:eastAsia="Malgun Gothic" w:hint="eastAsia"/>
          <w:lang w:eastAsia="ko-KR"/>
        </w:rPr>
        <w:t>POST</w:t>
      </w:r>
      <w:r w:rsidRPr="00DB06F7">
        <w:t>13</w:t>
      </w:r>
      <w:r>
        <w:rPr>
          <w:rFonts w:eastAsia="Malgun Gothic" w:hint="eastAsia"/>
          <w:lang w:eastAsia="ko-KR"/>
        </w:rPr>
        <w:t>2</w:t>
      </w:r>
      <w:r w:rsidRPr="00DB06F7">
        <w:t>][</w:t>
      </w:r>
      <w:proofErr w:type="gramStart"/>
      <w:r w:rsidRPr="00DB06F7">
        <w:t>1</w:t>
      </w:r>
      <w:r>
        <w:rPr>
          <w:rFonts w:eastAsia="Malgun Gothic"/>
          <w:lang w:eastAsia="ko-KR"/>
        </w:rPr>
        <w:t>0</w:t>
      </w:r>
      <w:r>
        <w:rPr>
          <w:rFonts w:eastAsia="Malgun Gothic" w:hint="eastAsia"/>
          <w:lang w:eastAsia="ko-KR"/>
        </w:rPr>
        <w:t>4</w:t>
      </w:r>
      <w:r w:rsidRPr="00DB06F7">
        <w:t>][</w:t>
      </w:r>
      <w:proofErr w:type="gramEnd"/>
      <w:r w:rsidRPr="00DB06F7">
        <w:rPr>
          <w:rFonts w:eastAsia="Malgun Gothic"/>
          <w:lang w:eastAsia="ko-KR"/>
        </w:rPr>
        <w:t>NES</w:t>
      </w:r>
      <w:r w:rsidRPr="00DB06F7">
        <w:t>] (</w:t>
      </w:r>
      <w:r>
        <w:rPr>
          <w:rFonts w:eastAsia="Malgun Gothic" w:hint="eastAsia"/>
          <w:lang w:eastAsia="ko-KR"/>
        </w:rPr>
        <w:t>Huawei</w:t>
      </w:r>
      <w:r w:rsidRPr="00DB06F7">
        <w:t>)</w:t>
      </w:r>
      <w:r w:rsidRPr="00DB06F7">
        <w:rPr>
          <w:rFonts w:eastAsia="Malgun Gothic" w:hint="eastAsia"/>
          <w:lang w:eastAsia="ko-KR"/>
        </w:rPr>
        <w:t xml:space="preserve"> </w:t>
      </w:r>
    </w:p>
    <w:p w14:paraId="4056BA65" w14:textId="77777777" w:rsidR="00C01064" w:rsidRPr="00447ECD" w:rsidRDefault="00C01064" w:rsidP="00C01064">
      <w:pPr>
        <w:pStyle w:val="EmailDiscussion2"/>
        <w:rPr>
          <w:rFonts w:eastAsia="Malgun Gothic"/>
          <w:lang w:eastAsia="ko-KR"/>
        </w:rPr>
      </w:pPr>
      <w:r w:rsidRPr="00770DB4">
        <w:tab/>
      </w:r>
      <w:r w:rsidRPr="00AA559F">
        <w:rPr>
          <w:b/>
        </w:rPr>
        <w:t>Scope:</w:t>
      </w:r>
      <w:r>
        <w:t xml:space="preserve"> </w:t>
      </w:r>
      <w:r>
        <w:rPr>
          <w:rFonts w:eastAsia="Malgun Gothic" w:hint="eastAsia"/>
          <w:lang w:eastAsia="ko-KR"/>
        </w:rPr>
        <w:t xml:space="preserve">Update 38.300 CR capturing the agreements made this meeting.  </w:t>
      </w:r>
    </w:p>
    <w:p w14:paraId="5A399DAA" w14:textId="77777777" w:rsidR="00C01064" w:rsidRPr="00282752" w:rsidRDefault="00C01064" w:rsidP="00C01064">
      <w:pPr>
        <w:pStyle w:val="EmailDiscussion2"/>
        <w:rPr>
          <w:rFonts w:eastAsia="Malgun Gothic"/>
          <w:lang w:eastAsia="ko-KR"/>
        </w:rPr>
      </w:pPr>
      <w:r w:rsidRPr="00770DB4">
        <w:tab/>
      </w:r>
      <w:r w:rsidRPr="00AA559F">
        <w:rPr>
          <w:b/>
        </w:rPr>
        <w:t>Intended outcome:</w:t>
      </w:r>
      <w:r>
        <w:t xml:space="preserve"> </w:t>
      </w:r>
      <w:r>
        <w:rPr>
          <w:rFonts w:eastAsia="Malgun Gothic" w:hint="eastAsia"/>
          <w:lang w:eastAsia="ko-KR"/>
        </w:rPr>
        <w:t>38.300 CR in R2-2509326 to be agreed.</w:t>
      </w:r>
    </w:p>
    <w:p w14:paraId="6F626EF4" w14:textId="77777777" w:rsidR="00C01064" w:rsidRPr="00351D80" w:rsidRDefault="00C01064" w:rsidP="00C01064">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hint="eastAsia"/>
          <w:b/>
          <w:lang w:eastAsia="ko-KR"/>
        </w:rPr>
        <w:t>Short email discussion.</w:t>
      </w:r>
    </w:p>
    <w:p w14:paraId="2E476B92" w14:textId="77777777" w:rsidR="00C01064" w:rsidRDefault="00C01064" w:rsidP="00C01064">
      <w:pPr>
        <w:pStyle w:val="EmailDiscussion2"/>
        <w:rPr>
          <w:rFonts w:eastAsia="Malgun Gothic"/>
          <w:lang w:eastAsia="ko-KR"/>
        </w:rPr>
      </w:pPr>
    </w:p>
    <w:p w14:paraId="04F68D4B" w14:textId="77777777" w:rsidR="00C01064" w:rsidRPr="00DB06F7" w:rsidRDefault="00C01064" w:rsidP="00C01064">
      <w:pPr>
        <w:pStyle w:val="EmailDiscussion"/>
      </w:pPr>
      <w:r w:rsidRPr="00DB06F7">
        <w:t>[</w:t>
      </w:r>
      <w:r>
        <w:rPr>
          <w:rFonts w:eastAsia="Malgun Gothic" w:hint="eastAsia"/>
          <w:lang w:eastAsia="ko-KR"/>
        </w:rPr>
        <w:t>POST</w:t>
      </w:r>
      <w:r w:rsidRPr="00DB06F7">
        <w:t>13</w:t>
      </w:r>
      <w:r>
        <w:rPr>
          <w:rFonts w:eastAsia="Malgun Gothic" w:hint="eastAsia"/>
          <w:lang w:eastAsia="ko-KR"/>
        </w:rPr>
        <w:t>2</w:t>
      </w:r>
      <w:r w:rsidRPr="00DB06F7">
        <w:t>][</w:t>
      </w:r>
      <w:proofErr w:type="gramStart"/>
      <w:r w:rsidRPr="00DB06F7">
        <w:t>1</w:t>
      </w:r>
      <w:r>
        <w:rPr>
          <w:rFonts w:eastAsia="Malgun Gothic"/>
          <w:lang w:eastAsia="ko-KR"/>
        </w:rPr>
        <w:t>0</w:t>
      </w:r>
      <w:r>
        <w:rPr>
          <w:rFonts w:eastAsia="Malgun Gothic" w:hint="eastAsia"/>
          <w:lang w:eastAsia="ko-KR"/>
        </w:rPr>
        <w:t>5</w:t>
      </w:r>
      <w:r w:rsidRPr="00DB06F7">
        <w:t>][</w:t>
      </w:r>
      <w:proofErr w:type="gramEnd"/>
      <w:r w:rsidRPr="00DB06F7">
        <w:rPr>
          <w:rFonts w:eastAsia="Malgun Gothic"/>
          <w:lang w:eastAsia="ko-KR"/>
        </w:rPr>
        <w:t>NES</w:t>
      </w:r>
      <w:r w:rsidRPr="00DB06F7">
        <w:t>] (</w:t>
      </w:r>
      <w:r>
        <w:rPr>
          <w:rFonts w:eastAsia="Malgun Gothic" w:hint="eastAsia"/>
          <w:lang w:eastAsia="ko-KR"/>
        </w:rPr>
        <w:t>IDC</w:t>
      </w:r>
      <w:r w:rsidRPr="00DB06F7">
        <w:t>)</w:t>
      </w:r>
      <w:r w:rsidRPr="00DB06F7">
        <w:rPr>
          <w:rFonts w:eastAsia="Malgun Gothic" w:hint="eastAsia"/>
          <w:lang w:eastAsia="ko-KR"/>
        </w:rPr>
        <w:t xml:space="preserve"> </w:t>
      </w:r>
    </w:p>
    <w:p w14:paraId="01973424" w14:textId="77777777" w:rsidR="00C01064" w:rsidRPr="00447ECD" w:rsidRDefault="00C01064" w:rsidP="00C01064">
      <w:pPr>
        <w:pStyle w:val="EmailDiscussion2"/>
        <w:rPr>
          <w:rFonts w:eastAsia="Malgun Gothic"/>
          <w:lang w:eastAsia="ko-KR"/>
        </w:rPr>
      </w:pPr>
      <w:r w:rsidRPr="00770DB4">
        <w:tab/>
      </w:r>
      <w:r w:rsidRPr="00AA559F">
        <w:rPr>
          <w:b/>
        </w:rPr>
        <w:t>Scope:</w:t>
      </w:r>
      <w:r>
        <w:t xml:space="preserve"> </w:t>
      </w:r>
      <w:r>
        <w:rPr>
          <w:rFonts w:eastAsia="Malgun Gothic" w:hint="eastAsia"/>
          <w:lang w:eastAsia="ko-KR"/>
        </w:rPr>
        <w:t xml:space="preserve">Update 38.321 CR capturing the agreements made this meeting.  </w:t>
      </w:r>
    </w:p>
    <w:p w14:paraId="20B7FDE8" w14:textId="77777777" w:rsidR="00C01064" w:rsidRPr="00282752" w:rsidRDefault="00C01064" w:rsidP="00C01064">
      <w:pPr>
        <w:pStyle w:val="EmailDiscussion2"/>
        <w:rPr>
          <w:rFonts w:eastAsia="Malgun Gothic"/>
          <w:lang w:eastAsia="ko-KR"/>
        </w:rPr>
      </w:pPr>
      <w:r w:rsidRPr="00770DB4">
        <w:tab/>
      </w:r>
      <w:r w:rsidRPr="00AA559F">
        <w:rPr>
          <w:b/>
        </w:rPr>
        <w:t>Intended outcome:</w:t>
      </w:r>
      <w:r>
        <w:t xml:space="preserve"> </w:t>
      </w:r>
      <w:r>
        <w:rPr>
          <w:rFonts w:eastAsia="Malgun Gothic" w:hint="eastAsia"/>
          <w:lang w:eastAsia="ko-KR"/>
        </w:rPr>
        <w:t>38.300 CR in R2-2509327 to be agreed.</w:t>
      </w:r>
    </w:p>
    <w:p w14:paraId="4D9462EE" w14:textId="77777777" w:rsidR="00C01064" w:rsidRPr="00351D80" w:rsidRDefault="00C01064" w:rsidP="00C01064">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hint="eastAsia"/>
          <w:b/>
          <w:lang w:eastAsia="ko-KR"/>
        </w:rPr>
        <w:t>Short email discussion.</w:t>
      </w:r>
    </w:p>
    <w:p w14:paraId="50A42BE6" w14:textId="77777777" w:rsidR="00C01064" w:rsidRDefault="00C01064" w:rsidP="00C01064">
      <w:pPr>
        <w:pStyle w:val="EmailDiscussion2"/>
        <w:rPr>
          <w:rFonts w:eastAsia="Malgun Gothic"/>
          <w:lang w:eastAsia="ko-KR"/>
        </w:rPr>
      </w:pPr>
    </w:p>
    <w:p w14:paraId="4534FA36" w14:textId="77777777" w:rsidR="00C01064" w:rsidRPr="00DB06F7" w:rsidRDefault="00C01064" w:rsidP="00C01064">
      <w:pPr>
        <w:pStyle w:val="EmailDiscussion"/>
      </w:pPr>
      <w:r w:rsidRPr="00DB06F7">
        <w:t>[</w:t>
      </w:r>
      <w:r>
        <w:rPr>
          <w:rFonts w:eastAsia="Malgun Gothic" w:hint="eastAsia"/>
          <w:lang w:eastAsia="ko-KR"/>
        </w:rPr>
        <w:t>POST</w:t>
      </w:r>
      <w:r w:rsidRPr="00DB06F7">
        <w:t>13</w:t>
      </w:r>
      <w:r>
        <w:rPr>
          <w:rFonts w:eastAsia="Malgun Gothic" w:hint="eastAsia"/>
          <w:lang w:eastAsia="ko-KR"/>
        </w:rPr>
        <w:t>2</w:t>
      </w:r>
      <w:r w:rsidRPr="00DB06F7">
        <w:t>][</w:t>
      </w:r>
      <w:proofErr w:type="gramStart"/>
      <w:r w:rsidRPr="00DB06F7">
        <w:t>1</w:t>
      </w:r>
      <w:r>
        <w:rPr>
          <w:rFonts w:eastAsia="Malgun Gothic"/>
          <w:lang w:eastAsia="ko-KR"/>
        </w:rPr>
        <w:t>0</w:t>
      </w:r>
      <w:r>
        <w:rPr>
          <w:rFonts w:eastAsia="Malgun Gothic" w:hint="eastAsia"/>
          <w:lang w:eastAsia="ko-KR"/>
        </w:rPr>
        <w:t>6</w:t>
      </w:r>
      <w:r w:rsidRPr="00DB06F7">
        <w:t>][</w:t>
      </w:r>
      <w:proofErr w:type="gramEnd"/>
      <w:r w:rsidRPr="00DB06F7">
        <w:rPr>
          <w:rFonts w:eastAsia="Malgun Gothic"/>
          <w:lang w:eastAsia="ko-KR"/>
        </w:rPr>
        <w:t>NES</w:t>
      </w:r>
      <w:r w:rsidRPr="00DB06F7">
        <w:t>] (</w:t>
      </w:r>
      <w:r>
        <w:rPr>
          <w:rFonts w:eastAsia="Malgun Gothic" w:hint="eastAsia"/>
          <w:lang w:eastAsia="ko-KR"/>
        </w:rPr>
        <w:t>Ericsson</w:t>
      </w:r>
      <w:r w:rsidRPr="00DB06F7">
        <w:t>)</w:t>
      </w:r>
      <w:r w:rsidRPr="00DB06F7">
        <w:rPr>
          <w:rFonts w:eastAsia="Malgun Gothic" w:hint="eastAsia"/>
          <w:lang w:eastAsia="ko-KR"/>
        </w:rPr>
        <w:t xml:space="preserve"> </w:t>
      </w:r>
    </w:p>
    <w:p w14:paraId="1C6FB36D" w14:textId="77777777" w:rsidR="00C01064" w:rsidRPr="00447ECD" w:rsidRDefault="00C01064" w:rsidP="00C01064">
      <w:pPr>
        <w:pStyle w:val="EmailDiscussion2"/>
        <w:rPr>
          <w:rFonts w:eastAsia="Malgun Gothic"/>
          <w:lang w:eastAsia="ko-KR"/>
        </w:rPr>
      </w:pPr>
      <w:r w:rsidRPr="00770DB4">
        <w:tab/>
      </w:r>
      <w:r w:rsidRPr="00AA559F">
        <w:rPr>
          <w:b/>
        </w:rPr>
        <w:t>Scope:</w:t>
      </w:r>
      <w:r>
        <w:t xml:space="preserve"> </w:t>
      </w:r>
      <w:r>
        <w:rPr>
          <w:rFonts w:eastAsia="Malgun Gothic" w:hint="eastAsia"/>
          <w:lang w:eastAsia="ko-KR"/>
        </w:rPr>
        <w:t xml:space="preserve">Update 38.331 CR capturing the agreements made this meeting (also including an update of RIL conclusion).  </w:t>
      </w:r>
    </w:p>
    <w:p w14:paraId="04430CDB" w14:textId="77777777" w:rsidR="00C01064" w:rsidRPr="00282752" w:rsidRDefault="00C01064" w:rsidP="00C01064">
      <w:pPr>
        <w:pStyle w:val="EmailDiscussion2"/>
        <w:rPr>
          <w:rFonts w:eastAsia="Malgun Gothic"/>
          <w:lang w:eastAsia="ko-KR"/>
        </w:rPr>
      </w:pPr>
      <w:r w:rsidRPr="00770DB4">
        <w:tab/>
      </w:r>
      <w:r w:rsidRPr="00AA559F">
        <w:rPr>
          <w:b/>
        </w:rPr>
        <w:t>Intended outcome:</w:t>
      </w:r>
      <w:r>
        <w:t xml:space="preserve"> </w:t>
      </w:r>
      <w:r>
        <w:rPr>
          <w:rFonts w:eastAsia="Malgun Gothic" w:hint="eastAsia"/>
          <w:lang w:eastAsia="ko-KR"/>
        </w:rPr>
        <w:t>38.331 CR in R2-2509329 to be agreed and updated RIL conclusion in R2-2509392.</w:t>
      </w:r>
    </w:p>
    <w:p w14:paraId="1B50E023" w14:textId="77777777" w:rsidR="00C01064" w:rsidRPr="00351D80" w:rsidRDefault="00C01064" w:rsidP="00C01064">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hint="eastAsia"/>
          <w:b/>
          <w:lang w:eastAsia="ko-KR"/>
        </w:rPr>
        <w:t>Short email discussion.</w:t>
      </w:r>
    </w:p>
    <w:p w14:paraId="08B3697F" w14:textId="77777777" w:rsidR="00C01064" w:rsidRDefault="00C01064" w:rsidP="00C01064">
      <w:pPr>
        <w:pStyle w:val="EmailDiscussion2"/>
        <w:rPr>
          <w:rFonts w:eastAsia="Malgun Gothic"/>
          <w:lang w:eastAsia="ko-KR"/>
        </w:rPr>
      </w:pPr>
    </w:p>
    <w:p w14:paraId="65E2EB40" w14:textId="77777777" w:rsidR="00C01064" w:rsidRPr="00294218" w:rsidRDefault="00C01064" w:rsidP="00C01064">
      <w:pPr>
        <w:pStyle w:val="EmailDiscussion"/>
      </w:pPr>
      <w:r w:rsidRPr="00294218">
        <w:t>[</w:t>
      </w:r>
      <w:r w:rsidRPr="00294218">
        <w:rPr>
          <w:rFonts w:eastAsia="Malgun Gothic" w:hint="eastAsia"/>
          <w:lang w:eastAsia="ko-KR"/>
        </w:rPr>
        <w:t>POST</w:t>
      </w:r>
      <w:r w:rsidRPr="00294218">
        <w:t>13</w:t>
      </w:r>
      <w:r w:rsidRPr="00294218">
        <w:rPr>
          <w:rFonts w:eastAsia="Malgun Gothic" w:hint="eastAsia"/>
          <w:lang w:eastAsia="ko-KR"/>
        </w:rPr>
        <w:t>2</w:t>
      </w:r>
      <w:r w:rsidRPr="00294218">
        <w:t>][</w:t>
      </w:r>
      <w:proofErr w:type="gramStart"/>
      <w:r w:rsidRPr="00294218">
        <w:t>1</w:t>
      </w:r>
      <w:r w:rsidRPr="00294218">
        <w:rPr>
          <w:rFonts w:eastAsia="Malgun Gothic"/>
          <w:lang w:eastAsia="ko-KR"/>
        </w:rPr>
        <w:t>0</w:t>
      </w:r>
      <w:r w:rsidRPr="00294218">
        <w:rPr>
          <w:rFonts w:eastAsia="Malgun Gothic" w:hint="eastAsia"/>
          <w:lang w:eastAsia="ko-KR"/>
        </w:rPr>
        <w:t>8</w:t>
      </w:r>
      <w:r w:rsidRPr="00294218">
        <w:t>][</w:t>
      </w:r>
      <w:proofErr w:type="gramEnd"/>
      <w:r w:rsidRPr="00294218">
        <w:rPr>
          <w:rFonts w:eastAsia="Malgun Gothic" w:hint="eastAsia"/>
          <w:lang w:eastAsia="ko-KR"/>
        </w:rPr>
        <w:t>MOB</w:t>
      </w:r>
      <w:r w:rsidRPr="00294218">
        <w:t>] (</w:t>
      </w:r>
      <w:r w:rsidRPr="00294218">
        <w:rPr>
          <w:rFonts w:eastAsia="Malgun Gothic" w:hint="eastAsia"/>
          <w:lang w:eastAsia="ko-KR"/>
        </w:rPr>
        <w:t>Vivo</w:t>
      </w:r>
      <w:r w:rsidRPr="00294218">
        <w:t>)</w:t>
      </w:r>
      <w:r w:rsidRPr="00294218">
        <w:rPr>
          <w:rFonts w:eastAsia="Malgun Gothic" w:hint="eastAsia"/>
          <w:lang w:eastAsia="ko-KR"/>
        </w:rPr>
        <w:t xml:space="preserve"> </w:t>
      </w:r>
    </w:p>
    <w:p w14:paraId="4D67E658" w14:textId="77777777" w:rsidR="00C01064" w:rsidRPr="00447ECD" w:rsidRDefault="00C01064" w:rsidP="00C01064">
      <w:pPr>
        <w:pStyle w:val="EmailDiscussion2"/>
        <w:rPr>
          <w:rFonts w:eastAsia="Malgun Gothic"/>
          <w:lang w:eastAsia="ko-KR"/>
        </w:rPr>
      </w:pPr>
      <w:r w:rsidRPr="00770DB4">
        <w:tab/>
      </w:r>
      <w:r w:rsidRPr="00AA559F">
        <w:rPr>
          <w:b/>
        </w:rPr>
        <w:t>Scope:</w:t>
      </w:r>
      <w:r>
        <w:t xml:space="preserve"> </w:t>
      </w:r>
      <w:r>
        <w:rPr>
          <w:rFonts w:eastAsia="Malgun Gothic" w:hint="eastAsia"/>
          <w:lang w:eastAsia="ko-KR"/>
        </w:rPr>
        <w:t xml:space="preserve">Update 38.321 CR capturing the agreements made this meeting.  </w:t>
      </w:r>
    </w:p>
    <w:p w14:paraId="25FC8D9F" w14:textId="77777777" w:rsidR="00C01064" w:rsidRPr="00282752" w:rsidRDefault="00C01064" w:rsidP="00C01064">
      <w:pPr>
        <w:pStyle w:val="EmailDiscussion2"/>
        <w:rPr>
          <w:rFonts w:eastAsia="Malgun Gothic"/>
          <w:lang w:eastAsia="ko-KR"/>
        </w:rPr>
      </w:pPr>
      <w:r w:rsidRPr="00770DB4">
        <w:tab/>
      </w:r>
      <w:r w:rsidRPr="00AA559F">
        <w:rPr>
          <w:b/>
        </w:rPr>
        <w:t>Intended outcome:</w:t>
      </w:r>
      <w:r>
        <w:t xml:space="preserve"> </w:t>
      </w:r>
      <w:r>
        <w:rPr>
          <w:rFonts w:eastAsia="Malgun Gothic" w:hint="eastAsia"/>
          <w:lang w:eastAsia="ko-KR"/>
        </w:rPr>
        <w:t>38.321 CR in R2-2509336 to be agreed.</w:t>
      </w:r>
    </w:p>
    <w:p w14:paraId="64D1C375" w14:textId="77777777" w:rsidR="00C01064" w:rsidRPr="00351D80" w:rsidRDefault="00C01064" w:rsidP="00C01064">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hint="eastAsia"/>
          <w:b/>
          <w:lang w:eastAsia="ko-KR"/>
        </w:rPr>
        <w:t>Short email discussion.</w:t>
      </w:r>
    </w:p>
    <w:p w14:paraId="5E445045" w14:textId="77777777" w:rsidR="00C01064" w:rsidRDefault="00C01064" w:rsidP="00C01064">
      <w:pPr>
        <w:pStyle w:val="EmailDiscussion2"/>
        <w:rPr>
          <w:rFonts w:eastAsia="Malgun Gothic"/>
          <w:lang w:eastAsia="ko-KR"/>
        </w:rPr>
      </w:pPr>
    </w:p>
    <w:p w14:paraId="7DC84F10" w14:textId="77777777" w:rsidR="00C01064" w:rsidRPr="00AB57E9" w:rsidRDefault="00C01064" w:rsidP="00C01064">
      <w:pPr>
        <w:pStyle w:val="EmailDiscussion"/>
      </w:pPr>
      <w:r w:rsidRPr="00AB57E9">
        <w:t>[</w:t>
      </w:r>
      <w:r w:rsidRPr="00AB57E9">
        <w:rPr>
          <w:rFonts w:eastAsia="Malgun Gothic" w:hint="eastAsia"/>
          <w:lang w:eastAsia="ko-KR"/>
        </w:rPr>
        <w:t>POST</w:t>
      </w:r>
      <w:r w:rsidRPr="00AB57E9">
        <w:t>13</w:t>
      </w:r>
      <w:r w:rsidRPr="00AB57E9">
        <w:rPr>
          <w:rFonts w:eastAsia="Malgun Gothic" w:hint="eastAsia"/>
          <w:lang w:eastAsia="ko-KR"/>
        </w:rPr>
        <w:t>2</w:t>
      </w:r>
      <w:r w:rsidRPr="00AB57E9">
        <w:t>][</w:t>
      </w:r>
      <w:proofErr w:type="gramStart"/>
      <w:r w:rsidRPr="00AB57E9">
        <w:t>1</w:t>
      </w:r>
      <w:r w:rsidRPr="00AB57E9">
        <w:rPr>
          <w:rFonts w:eastAsia="Malgun Gothic"/>
          <w:lang w:eastAsia="ko-KR"/>
        </w:rPr>
        <w:t>0</w:t>
      </w:r>
      <w:r w:rsidRPr="00AB57E9">
        <w:rPr>
          <w:rFonts w:eastAsia="Malgun Gothic" w:hint="eastAsia"/>
          <w:lang w:eastAsia="ko-KR"/>
        </w:rPr>
        <w:t>7</w:t>
      </w:r>
      <w:r w:rsidRPr="00AB57E9">
        <w:t>][</w:t>
      </w:r>
      <w:proofErr w:type="gramEnd"/>
      <w:r w:rsidRPr="00AB57E9">
        <w:rPr>
          <w:rFonts w:eastAsia="Malgun Gothic" w:hint="eastAsia"/>
          <w:lang w:eastAsia="ko-KR"/>
        </w:rPr>
        <w:t>MOB</w:t>
      </w:r>
      <w:r w:rsidRPr="00AB57E9">
        <w:t>] (</w:t>
      </w:r>
      <w:r w:rsidRPr="00AB57E9">
        <w:rPr>
          <w:rFonts w:eastAsia="Malgun Gothic" w:hint="eastAsia"/>
          <w:lang w:eastAsia="ko-KR"/>
        </w:rPr>
        <w:t>Huawei</w:t>
      </w:r>
      <w:r w:rsidRPr="00AB57E9">
        <w:t>)</w:t>
      </w:r>
      <w:r w:rsidRPr="00AB57E9">
        <w:rPr>
          <w:rFonts w:eastAsia="Malgun Gothic" w:hint="eastAsia"/>
          <w:lang w:eastAsia="ko-KR"/>
        </w:rPr>
        <w:t xml:space="preserve"> </w:t>
      </w:r>
    </w:p>
    <w:p w14:paraId="088E1D84" w14:textId="77777777" w:rsidR="00C01064" w:rsidRPr="009E1626" w:rsidRDefault="00C01064" w:rsidP="00C01064">
      <w:pPr>
        <w:pStyle w:val="EmailDiscussion2"/>
        <w:rPr>
          <w:rFonts w:eastAsia="Malgun Gothic"/>
          <w:lang w:eastAsia="ko-KR"/>
        </w:rPr>
      </w:pPr>
      <w:r w:rsidRPr="00770DB4">
        <w:tab/>
      </w:r>
      <w:r w:rsidRPr="00AA559F">
        <w:rPr>
          <w:b/>
        </w:rPr>
        <w:t>Scope:</w:t>
      </w:r>
      <w:r>
        <w:t xml:space="preserve"> </w:t>
      </w:r>
      <w:r>
        <w:rPr>
          <w:rFonts w:eastAsia="Malgun Gothic" w:hint="eastAsia"/>
          <w:lang w:eastAsia="ko-KR"/>
        </w:rPr>
        <w:t xml:space="preserve">Prepare LS to RAN1 according to P3 in R2-2509312. </w:t>
      </w:r>
    </w:p>
    <w:p w14:paraId="4F0EF871" w14:textId="77777777" w:rsidR="00C01064" w:rsidRPr="005A0307" w:rsidRDefault="00C01064" w:rsidP="00C01064">
      <w:pPr>
        <w:pStyle w:val="EmailDiscussion2"/>
        <w:rPr>
          <w:rFonts w:eastAsia="Malgun Gothic"/>
          <w:lang w:eastAsia="ko-KR"/>
        </w:rPr>
      </w:pPr>
      <w:r w:rsidRPr="00770DB4">
        <w:tab/>
      </w:r>
      <w:r w:rsidRPr="00AA559F">
        <w:rPr>
          <w:b/>
        </w:rPr>
        <w:t>Intended outcome:</w:t>
      </w:r>
      <w:r>
        <w:t xml:space="preserve"> </w:t>
      </w:r>
      <w:r>
        <w:rPr>
          <w:rFonts w:eastAsia="Malgun Gothic" w:hint="eastAsia"/>
          <w:lang w:eastAsia="ko-KR"/>
        </w:rPr>
        <w:t>LS in R2-2509335 to be approved</w:t>
      </w:r>
      <w:r>
        <w:t>.</w:t>
      </w:r>
    </w:p>
    <w:p w14:paraId="0C5DD654" w14:textId="77777777" w:rsidR="00C01064" w:rsidRPr="00351D80" w:rsidRDefault="00C01064" w:rsidP="00C01064">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hint="eastAsia"/>
          <w:lang w:eastAsia="ko-KR"/>
        </w:rPr>
        <w:t>Short email discussion</w:t>
      </w:r>
    </w:p>
    <w:p w14:paraId="06F40EBD" w14:textId="77777777" w:rsidR="00C01064" w:rsidRDefault="00C01064" w:rsidP="00C01064">
      <w:pPr>
        <w:pStyle w:val="EmailDiscussion2"/>
        <w:rPr>
          <w:rFonts w:eastAsia="Malgun Gothic"/>
          <w:lang w:eastAsia="ko-KR"/>
        </w:rPr>
      </w:pPr>
    </w:p>
    <w:p w14:paraId="5BE6214E" w14:textId="77777777" w:rsidR="00C01064" w:rsidRPr="00AB57E9" w:rsidRDefault="00C01064" w:rsidP="00C01064">
      <w:pPr>
        <w:pStyle w:val="EmailDiscussion"/>
      </w:pPr>
      <w:r w:rsidRPr="00AB57E9">
        <w:t>[</w:t>
      </w:r>
      <w:r w:rsidRPr="00AB57E9">
        <w:rPr>
          <w:rFonts w:eastAsia="Malgun Gothic" w:hint="eastAsia"/>
          <w:lang w:eastAsia="ko-KR"/>
        </w:rPr>
        <w:t>POST</w:t>
      </w:r>
      <w:r w:rsidRPr="00AB57E9">
        <w:t>13</w:t>
      </w:r>
      <w:r w:rsidRPr="00AB57E9">
        <w:rPr>
          <w:rFonts w:eastAsia="Malgun Gothic" w:hint="eastAsia"/>
          <w:lang w:eastAsia="ko-KR"/>
        </w:rPr>
        <w:t>2</w:t>
      </w:r>
      <w:r w:rsidRPr="00AB57E9">
        <w:t>][</w:t>
      </w:r>
      <w:proofErr w:type="gramStart"/>
      <w:r w:rsidRPr="00AB57E9">
        <w:t>1</w:t>
      </w:r>
      <w:r w:rsidRPr="00AB57E9">
        <w:rPr>
          <w:rFonts w:eastAsia="Malgun Gothic"/>
          <w:lang w:eastAsia="ko-KR"/>
        </w:rPr>
        <w:t>0</w:t>
      </w:r>
      <w:r w:rsidRPr="00AB57E9">
        <w:rPr>
          <w:rFonts w:eastAsia="Malgun Gothic" w:hint="eastAsia"/>
          <w:lang w:eastAsia="ko-KR"/>
        </w:rPr>
        <w:t>9</w:t>
      </w:r>
      <w:r w:rsidRPr="00AB57E9">
        <w:t>][</w:t>
      </w:r>
      <w:proofErr w:type="gramEnd"/>
      <w:r w:rsidRPr="00AB57E9">
        <w:rPr>
          <w:rFonts w:eastAsia="Malgun Gothic" w:hint="eastAsia"/>
          <w:lang w:eastAsia="ko-KR"/>
        </w:rPr>
        <w:t>MOB</w:t>
      </w:r>
      <w:r w:rsidRPr="00AB57E9">
        <w:t>] (</w:t>
      </w:r>
      <w:r w:rsidRPr="00AB57E9">
        <w:rPr>
          <w:rFonts w:eastAsia="Malgun Gothic" w:hint="eastAsia"/>
          <w:lang w:eastAsia="ko-KR"/>
        </w:rPr>
        <w:t>Ericsson</w:t>
      </w:r>
      <w:r w:rsidRPr="00AB57E9">
        <w:t>)</w:t>
      </w:r>
      <w:r w:rsidRPr="00AB57E9">
        <w:rPr>
          <w:rFonts w:eastAsia="Malgun Gothic" w:hint="eastAsia"/>
          <w:lang w:eastAsia="ko-KR"/>
        </w:rPr>
        <w:t xml:space="preserve"> </w:t>
      </w:r>
    </w:p>
    <w:p w14:paraId="26989377" w14:textId="77777777" w:rsidR="00C01064" w:rsidRPr="00447ECD" w:rsidRDefault="00C01064" w:rsidP="00C01064">
      <w:pPr>
        <w:pStyle w:val="EmailDiscussion2"/>
        <w:rPr>
          <w:rFonts w:eastAsia="Malgun Gothic"/>
          <w:lang w:eastAsia="ko-KR"/>
        </w:rPr>
      </w:pPr>
      <w:r w:rsidRPr="00770DB4">
        <w:tab/>
      </w:r>
      <w:r w:rsidRPr="00AA559F">
        <w:rPr>
          <w:b/>
        </w:rPr>
        <w:t>Scope:</w:t>
      </w:r>
      <w:r>
        <w:t xml:space="preserve"> </w:t>
      </w:r>
      <w:r>
        <w:rPr>
          <w:rFonts w:eastAsia="Malgun Gothic" w:hint="eastAsia"/>
          <w:lang w:eastAsia="ko-KR"/>
        </w:rPr>
        <w:t xml:space="preserve">Update 38.331 CR capturing the agreements made this meeting (also including an update of RIL conclusion).  </w:t>
      </w:r>
    </w:p>
    <w:p w14:paraId="465E05CF" w14:textId="77777777" w:rsidR="00C01064" w:rsidRPr="00282752" w:rsidRDefault="00C01064" w:rsidP="00C01064">
      <w:pPr>
        <w:pStyle w:val="EmailDiscussion2"/>
        <w:rPr>
          <w:rFonts w:eastAsia="Malgun Gothic"/>
          <w:lang w:eastAsia="ko-KR"/>
        </w:rPr>
      </w:pPr>
      <w:r w:rsidRPr="00770DB4">
        <w:tab/>
      </w:r>
      <w:r w:rsidRPr="00AA559F">
        <w:rPr>
          <w:b/>
        </w:rPr>
        <w:t>Intended outcome:</w:t>
      </w:r>
      <w:r>
        <w:t xml:space="preserve"> </w:t>
      </w:r>
      <w:r>
        <w:rPr>
          <w:rFonts w:eastAsia="Malgun Gothic" w:hint="eastAsia"/>
          <w:lang w:eastAsia="ko-KR"/>
        </w:rPr>
        <w:t>38.331 CR in R2-2509337 to be agreed and updated RIL conclusion in R2-2509393.</w:t>
      </w:r>
    </w:p>
    <w:p w14:paraId="2011BE47" w14:textId="77777777" w:rsidR="00C01064" w:rsidRPr="00351D80" w:rsidRDefault="00C01064" w:rsidP="00C01064">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hint="eastAsia"/>
          <w:b/>
          <w:lang w:eastAsia="ko-KR"/>
        </w:rPr>
        <w:t>Short email discussion.</w:t>
      </w:r>
    </w:p>
    <w:p w14:paraId="73636F47" w14:textId="77777777" w:rsidR="00C01064" w:rsidRDefault="00C01064" w:rsidP="00C01DB6">
      <w:pPr>
        <w:pStyle w:val="Doc-text2"/>
        <w:ind w:left="0" w:firstLine="0"/>
      </w:pPr>
    </w:p>
    <w:p w14:paraId="3D1E8DB3" w14:textId="77777777" w:rsidR="00686A06" w:rsidRDefault="00686A06" w:rsidP="00686A06">
      <w:pPr>
        <w:pStyle w:val="Doc-text2"/>
        <w:rPr>
          <w:rFonts w:eastAsia="SimSun"/>
          <w:lang w:eastAsia="zh-CN"/>
        </w:rPr>
      </w:pPr>
    </w:p>
    <w:p w14:paraId="582EDAC7" w14:textId="77777777" w:rsidR="00686A06" w:rsidRDefault="00686A06" w:rsidP="00686A06">
      <w:pPr>
        <w:pStyle w:val="EmailDiscussion"/>
        <w:tabs>
          <w:tab w:val="left" w:pos="1619"/>
        </w:tabs>
      </w:pPr>
      <w:r>
        <w:t>[Post1</w:t>
      </w:r>
      <w:r>
        <w:rPr>
          <w:rFonts w:eastAsia="SimSun" w:hint="eastAsia"/>
          <w:lang w:eastAsia="zh-CN"/>
        </w:rPr>
        <w:t>32</w:t>
      </w:r>
      <w:r>
        <w:t>][</w:t>
      </w:r>
      <w:proofErr w:type="gramStart"/>
      <w:r>
        <w:rPr>
          <w:rFonts w:eastAsia="SimSun"/>
          <w:lang w:eastAsia="zh-CN"/>
        </w:rPr>
        <w:t>20</w:t>
      </w:r>
      <w:r>
        <w:rPr>
          <w:rFonts w:eastAsia="SimSun" w:hint="eastAsia"/>
          <w:lang w:val="en-US" w:eastAsia="zh-CN"/>
        </w:rPr>
        <w:t>6</w:t>
      </w:r>
      <w:r>
        <w:t>][</w:t>
      </w:r>
      <w:proofErr w:type="gramEnd"/>
      <w:r>
        <w:rPr>
          <w:rFonts w:eastAsia="Malgun Gothic" w:cs="Arial"/>
          <w:szCs w:val="20"/>
          <w:lang w:val="en-US" w:eastAsia="en-US"/>
        </w:rPr>
        <w:t>LPWUS</w:t>
      </w:r>
      <w:r>
        <w:t xml:space="preserve">] </w:t>
      </w:r>
      <w:r>
        <w:rPr>
          <w:rFonts w:eastAsia="SimSun" w:hint="eastAsia"/>
          <w:lang w:val="en-US" w:eastAsia="zh-CN"/>
        </w:rPr>
        <w:t xml:space="preserve">CR for TS 38.331 </w:t>
      </w:r>
      <w:r>
        <w:t>(</w:t>
      </w:r>
      <w:r>
        <w:rPr>
          <w:rFonts w:eastAsia="SimSun" w:hint="eastAsia"/>
          <w:lang w:val="en-US" w:eastAsia="zh-CN"/>
        </w:rPr>
        <w:t>vivo</w:t>
      </w:r>
      <w:r>
        <w:t>)</w:t>
      </w:r>
    </w:p>
    <w:p w14:paraId="188BDA77" w14:textId="77777777" w:rsidR="00686A06" w:rsidRDefault="00686A06" w:rsidP="00686A06">
      <w:pPr>
        <w:pStyle w:val="EmailDiscussion2"/>
        <w:ind w:left="1619" w:firstLine="0"/>
        <w:rPr>
          <w:rFonts w:eastAsia="SimSun"/>
          <w:lang w:val="en-US" w:eastAsia="zh-CN"/>
        </w:rPr>
      </w:pPr>
      <w:r>
        <w:rPr>
          <w:rFonts w:eastAsia="SimSun"/>
          <w:lang w:eastAsia="zh-CN"/>
        </w:rPr>
        <w:t xml:space="preserve">Intended outcome: </w:t>
      </w:r>
      <w:r>
        <w:rPr>
          <w:rFonts w:eastAsia="SimSun" w:hint="eastAsia"/>
          <w:lang w:val="en-US" w:eastAsia="zh-CN"/>
        </w:rPr>
        <w:t>Review and agree the CR for TS 38.331</w:t>
      </w:r>
    </w:p>
    <w:p w14:paraId="4848B65C" w14:textId="77777777" w:rsidR="00686A06" w:rsidRDefault="00686A06" w:rsidP="00686A06">
      <w:pPr>
        <w:pStyle w:val="EmailDiscussion2"/>
        <w:ind w:left="1619" w:firstLine="0"/>
        <w:rPr>
          <w:rFonts w:eastAsia="SimSun"/>
          <w:lang w:val="en-US" w:eastAsia="zh-CN"/>
        </w:rPr>
      </w:pPr>
      <w:r>
        <w:rPr>
          <w:rFonts w:eastAsia="SimSun"/>
          <w:lang w:eastAsia="zh-CN"/>
        </w:rPr>
        <w:t xml:space="preserve">Deadline:  </w:t>
      </w:r>
      <w:r>
        <w:rPr>
          <w:rFonts w:eastAsia="SimSun" w:hint="eastAsia"/>
          <w:lang w:val="en-US" w:eastAsia="zh-CN"/>
        </w:rPr>
        <w:t>Short</w:t>
      </w:r>
    </w:p>
    <w:p w14:paraId="2888CAEE" w14:textId="77777777" w:rsidR="00686A06" w:rsidRDefault="00686A06" w:rsidP="00686A06">
      <w:pPr>
        <w:pStyle w:val="Doc-text2"/>
        <w:ind w:left="0" w:firstLine="0"/>
        <w:rPr>
          <w:rFonts w:eastAsia="SimSun"/>
          <w:i/>
          <w:lang w:val="en-US" w:eastAsia="zh-CN"/>
        </w:rPr>
      </w:pPr>
    </w:p>
    <w:p w14:paraId="22DDC855" w14:textId="77777777" w:rsidR="00686A06" w:rsidRDefault="00686A06" w:rsidP="00686A06">
      <w:pPr>
        <w:pStyle w:val="EmailDiscussion"/>
        <w:tabs>
          <w:tab w:val="left" w:pos="1619"/>
        </w:tabs>
      </w:pPr>
      <w:r>
        <w:t>[Post1</w:t>
      </w:r>
      <w:r>
        <w:rPr>
          <w:rFonts w:eastAsia="SimSun" w:hint="eastAsia"/>
          <w:lang w:eastAsia="zh-CN"/>
        </w:rPr>
        <w:t>32</w:t>
      </w:r>
      <w:r>
        <w:t>][</w:t>
      </w:r>
      <w:proofErr w:type="gramStart"/>
      <w:r>
        <w:rPr>
          <w:rFonts w:eastAsia="SimSun"/>
          <w:lang w:eastAsia="zh-CN"/>
        </w:rPr>
        <w:t>20</w:t>
      </w:r>
      <w:r>
        <w:rPr>
          <w:rFonts w:eastAsia="SimSun" w:hint="eastAsia"/>
          <w:lang w:val="en-US" w:eastAsia="zh-CN"/>
        </w:rPr>
        <w:t>7</w:t>
      </w:r>
      <w:r>
        <w:t>][</w:t>
      </w:r>
      <w:proofErr w:type="gramEnd"/>
      <w:r>
        <w:rPr>
          <w:rFonts w:eastAsia="Malgun Gothic" w:cs="Arial"/>
          <w:szCs w:val="20"/>
          <w:lang w:val="en-US" w:eastAsia="en-US"/>
        </w:rPr>
        <w:t>LPWUS</w:t>
      </w:r>
      <w:r>
        <w:t xml:space="preserve">] </w:t>
      </w:r>
      <w:r>
        <w:rPr>
          <w:rFonts w:eastAsia="SimSun" w:hint="eastAsia"/>
          <w:lang w:val="en-US" w:eastAsia="zh-CN"/>
        </w:rPr>
        <w:t xml:space="preserve">CR for TS 38.304 </w:t>
      </w:r>
      <w:r>
        <w:t>(</w:t>
      </w:r>
      <w:r>
        <w:rPr>
          <w:rFonts w:eastAsia="SimSun" w:hint="eastAsia"/>
          <w:lang w:val="en-US" w:eastAsia="zh-CN"/>
        </w:rPr>
        <w:t>CATT</w:t>
      </w:r>
      <w:r>
        <w:t>)</w:t>
      </w:r>
    </w:p>
    <w:p w14:paraId="315B1D60" w14:textId="77777777" w:rsidR="00686A06" w:rsidRDefault="00686A06" w:rsidP="00686A06">
      <w:pPr>
        <w:pStyle w:val="EmailDiscussion2"/>
        <w:ind w:left="1619" w:firstLine="0"/>
        <w:rPr>
          <w:rFonts w:eastAsia="SimSun"/>
          <w:lang w:val="en-US" w:eastAsia="zh-CN"/>
        </w:rPr>
      </w:pPr>
      <w:r>
        <w:rPr>
          <w:rFonts w:eastAsia="SimSun"/>
          <w:lang w:eastAsia="zh-CN"/>
        </w:rPr>
        <w:t xml:space="preserve">Intended outcome: </w:t>
      </w:r>
      <w:r>
        <w:rPr>
          <w:rFonts w:eastAsia="SimSun" w:hint="eastAsia"/>
          <w:lang w:val="en-US" w:eastAsia="zh-CN"/>
        </w:rPr>
        <w:t>Review and agree the CR for TS 38.304</w:t>
      </w:r>
    </w:p>
    <w:p w14:paraId="0F82C412" w14:textId="77777777" w:rsidR="00686A06" w:rsidRDefault="00686A06" w:rsidP="00686A06">
      <w:pPr>
        <w:pStyle w:val="EmailDiscussion2"/>
        <w:ind w:left="1619" w:firstLine="0"/>
        <w:rPr>
          <w:rFonts w:eastAsia="SimSun"/>
          <w:lang w:val="en-US" w:eastAsia="zh-CN"/>
        </w:rPr>
      </w:pPr>
      <w:r>
        <w:rPr>
          <w:rFonts w:eastAsia="SimSun"/>
          <w:lang w:eastAsia="zh-CN"/>
        </w:rPr>
        <w:t xml:space="preserve">Deadline:  </w:t>
      </w:r>
      <w:r>
        <w:rPr>
          <w:rFonts w:eastAsia="SimSun" w:hint="eastAsia"/>
          <w:lang w:val="en-US" w:eastAsia="zh-CN"/>
        </w:rPr>
        <w:t>Short</w:t>
      </w:r>
    </w:p>
    <w:p w14:paraId="26A89200" w14:textId="77777777" w:rsidR="00686A06" w:rsidRDefault="00686A06" w:rsidP="00686A06">
      <w:pPr>
        <w:pStyle w:val="Doc-text2"/>
        <w:ind w:left="0" w:firstLine="0"/>
        <w:rPr>
          <w:rFonts w:eastAsia="SimSun"/>
          <w:lang w:eastAsia="zh-CN"/>
        </w:rPr>
      </w:pPr>
    </w:p>
    <w:p w14:paraId="2BF5CAF7" w14:textId="77777777" w:rsidR="00686A06" w:rsidRDefault="00686A06" w:rsidP="00686A06">
      <w:pPr>
        <w:pStyle w:val="EmailDiscussion"/>
        <w:tabs>
          <w:tab w:val="left" w:pos="1619"/>
        </w:tabs>
      </w:pPr>
      <w:r>
        <w:t>[Post1</w:t>
      </w:r>
      <w:r>
        <w:rPr>
          <w:rFonts w:eastAsia="SimSun" w:hint="eastAsia"/>
          <w:lang w:eastAsia="zh-CN"/>
        </w:rPr>
        <w:t>32</w:t>
      </w:r>
      <w:r>
        <w:t>][</w:t>
      </w:r>
      <w:proofErr w:type="gramStart"/>
      <w:r>
        <w:rPr>
          <w:rFonts w:eastAsia="SimSun"/>
          <w:lang w:eastAsia="zh-CN"/>
        </w:rPr>
        <w:t>20</w:t>
      </w:r>
      <w:r>
        <w:rPr>
          <w:rFonts w:eastAsia="SimSun" w:hint="eastAsia"/>
          <w:lang w:val="en-US" w:eastAsia="zh-CN"/>
        </w:rPr>
        <w:t>8</w:t>
      </w:r>
      <w:r>
        <w:t>][</w:t>
      </w:r>
      <w:proofErr w:type="gramEnd"/>
      <w:r>
        <w:rPr>
          <w:rFonts w:eastAsia="Malgun Gothic" w:cs="Arial"/>
          <w:szCs w:val="20"/>
          <w:lang w:val="en-US" w:eastAsia="en-US"/>
        </w:rPr>
        <w:t>LPWUS</w:t>
      </w:r>
      <w:r>
        <w:t xml:space="preserve">] </w:t>
      </w:r>
      <w:r>
        <w:rPr>
          <w:rFonts w:eastAsia="SimSun" w:hint="eastAsia"/>
          <w:lang w:val="en-US" w:eastAsia="zh-CN"/>
        </w:rPr>
        <w:t xml:space="preserve">CR for TS 38.300 </w:t>
      </w:r>
      <w:r>
        <w:t>(</w:t>
      </w:r>
      <w:r>
        <w:rPr>
          <w:rFonts w:eastAsia="SimSun" w:hint="eastAsia"/>
          <w:lang w:val="en-US" w:eastAsia="zh-CN"/>
        </w:rPr>
        <w:t>Ericsson</w:t>
      </w:r>
      <w:r>
        <w:t>)</w:t>
      </w:r>
    </w:p>
    <w:p w14:paraId="0F782BB7" w14:textId="77777777" w:rsidR="00686A06" w:rsidRDefault="00686A06" w:rsidP="00686A06">
      <w:pPr>
        <w:pStyle w:val="EmailDiscussion2"/>
        <w:ind w:left="1619" w:firstLine="0"/>
        <w:rPr>
          <w:rFonts w:eastAsia="SimSun"/>
          <w:lang w:val="en-US" w:eastAsia="zh-CN"/>
        </w:rPr>
      </w:pPr>
      <w:r>
        <w:rPr>
          <w:rFonts w:eastAsia="SimSun"/>
          <w:lang w:eastAsia="zh-CN"/>
        </w:rPr>
        <w:t xml:space="preserve">Intended outcome: </w:t>
      </w:r>
      <w:r>
        <w:rPr>
          <w:rFonts w:eastAsia="SimSun" w:hint="eastAsia"/>
          <w:lang w:val="en-US" w:eastAsia="zh-CN"/>
        </w:rPr>
        <w:t>Review and agree the CR for TS 38.300</w:t>
      </w:r>
    </w:p>
    <w:p w14:paraId="1031D7FC" w14:textId="77777777" w:rsidR="00686A06" w:rsidRDefault="00686A06" w:rsidP="00686A06">
      <w:pPr>
        <w:pStyle w:val="EmailDiscussion2"/>
        <w:ind w:left="1619" w:firstLine="0"/>
        <w:rPr>
          <w:rFonts w:eastAsia="SimSun"/>
          <w:lang w:val="en-US" w:eastAsia="zh-CN"/>
        </w:rPr>
      </w:pPr>
      <w:r>
        <w:rPr>
          <w:rFonts w:eastAsia="SimSun"/>
          <w:lang w:eastAsia="zh-CN"/>
        </w:rPr>
        <w:t xml:space="preserve">Deadline:  </w:t>
      </w:r>
      <w:r>
        <w:rPr>
          <w:rFonts w:eastAsia="SimSun" w:hint="eastAsia"/>
          <w:lang w:val="en-US" w:eastAsia="zh-CN"/>
        </w:rPr>
        <w:t>Short</w:t>
      </w:r>
    </w:p>
    <w:p w14:paraId="6337A37B" w14:textId="77777777" w:rsidR="00686A06" w:rsidRDefault="00686A06" w:rsidP="00686A06">
      <w:pPr>
        <w:pStyle w:val="Doc-text2"/>
        <w:ind w:left="0" w:firstLine="0"/>
        <w:rPr>
          <w:rFonts w:eastAsia="SimSun"/>
          <w:i/>
          <w:lang w:val="en-US" w:eastAsia="zh-CN"/>
        </w:rPr>
      </w:pPr>
    </w:p>
    <w:p w14:paraId="688783B7" w14:textId="77777777" w:rsidR="00686A06" w:rsidRDefault="00686A06" w:rsidP="00686A06">
      <w:pPr>
        <w:pStyle w:val="EmailDiscussion"/>
        <w:tabs>
          <w:tab w:val="left" w:pos="1619"/>
        </w:tabs>
      </w:pPr>
      <w:r>
        <w:t>[Post1</w:t>
      </w:r>
      <w:r>
        <w:rPr>
          <w:rFonts w:eastAsia="SimSun" w:hint="eastAsia"/>
          <w:lang w:eastAsia="zh-CN"/>
        </w:rPr>
        <w:t>32</w:t>
      </w:r>
      <w:r>
        <w:t>][</w:t>
      </w:r>
      <w:proofErr w:type="gramStart"/>
      <w:r>
        <w:rPr>
          <w:rFonts w:eastAsia="SimSun"/>
          <w:lang w:eastAsia="zh-CN"/>
        </w:rPr>
        <w:t>20</w:t>
      </w:r>
      <w:r>
        <w:rPr>
          <w:rFonts w:eastAsia="SimSun" w:hint="eastAsia"/>
          <w:lang w:val="en-US" w:eastAsia="zh-CN"/>
        </w:rPr>
        <w:t>9</w:t>
      </w:r>
      <w:r>
        <w:t>][</w:t>
      </w:r>
      <w:proofErr w:type="gramEnd"/>
      <w:r>
        <w:rPr>
          <w:rFonts w:eastAsia="Malgun Gothic" w:cs="Arial"/>
          <w:szCs w:val="20"/>
          <w:lang w:val="en-US" w:eastAsia="en-US"/>
        </w:rPr>
        <w:t>LPWUS</w:t>
      </w:r>
      <w:r>
        <w:t xml:space="preserve">] </w:t>
      </w:r>
      <w:r>
        <w:rPr>
          <w:rFonts w:eastAsia="SimSun" w:hint="eastAsia"/>
          <w:lang w:val="en-US" w:eastAsia="zh-CN"/>
        </w:rPr>
        <w:t xml:space="preserve">CR for TS 38.321 </w:t>
      </w:r>
      <w:r>
        <w:t>(</w:t>
      </w:r>
      <w:r>
        <w:rPr>
          <w:rFonts w:eastAsia="SimSun" w:hint="eastAsia"/>
          <w:lang w:val="en-US" w:eastAsia="zh-CN"/>
        </w:rPr>
        <w:t>Apple</w:t>
      </w:r>
      <w:r>
        <w:t>)</w:t>
      </w:r>
    </w:p>
    <w:p w14:paraId="31D5021C" w14:textId="77777777" w:rsidR="00686A06" w:rsidRDefault="00686A06" w:rsidP="00686A06">
      <w:pPr>
        <w:pStyle w:val="EmailDiscussion2"/>
        <w:ind w:left="1619" w:firstLine="0"/>
        <w:rPr>
          <w:rFonts w:eastAsia="SimSun"/>
          <w:lang w:val="en-US" w:eastAsia="zh-CN"/>
        </w:rPr>
      </w:pPr>
      <w:r>
        <w:rPr>
          <w:rFonts w:eastAsia="SimSun"/>
          <w:lang w:eastAsia="zh-CN"/>
        </w:rPr>
        <w:t xml:space="preserve">Intended outcome: </w:t>
      </w:r>
      <w:r>
        <w:rPr>
          <w:rFonts w:eastAsia="SimSun" w:hint="eastAsia"/>
          <w:lang w:val="en-US" w:eastAsia="zh-CN"/>
        </w:rPr>
        <w:t>Review and agree the CR for TS 38.321</w:t>
      </w:r>
    </w:p>
    <w:p w14:paraId="53BEC4F6" w14:textId="77777777" w:rsidR="00686A06" w:rsidRDefault="00686A06" w:rsidP="00686A06">
      <w:pPr>
        <w:pStyle w:val="EmailDiscussion2"/>
        <w:ind w:left="1619" w:firstLine="0"/>
        <w:rPr>
          <w:rFonts w:eastAsia="SimSun"/>
          <w:lang w:val="en-US" w:eastAsia="zh-CN"/>
        </w:rPr>
      </w:pPr>
      <w:r>
        <w:rPr>
          <w:rFonts w:eastAsia="SimSun"/>
          <w:lang w:eastAsia="zh-CN"/>
        </w:rPr>
        <w:t xml:space="preserve">Deadline:  </w:t>
      </w:r>
      <w:r>
        <w:rPr>
          <w:rFonts w:eastAsia="SimSun" w:hint="eastAsia"/>
          <w:lang w:val="en-US" w:eastAsia="zh-CN"/>
        </w:rPr>
        <w:t>Short</w:t>
      </w:r>
    </w:p>
    <w:p w14:paraId="5896F492" w14:textId="77777777" w:rsidR="00686A06" w:rsidRDefault="00686A06" w:rsidP="00686A06">
      <w:pPr>
        <w:pStyle w:val="Doc-text2"/>
        <w:ind w:left="0" w:firstLine="0"/>
        <w:rPr>
          <w:rFonts w:eastAsia="SimSun"/>
          <w:lang w:eastAsia="zh-CN"/>
        </w:rPr>
      </w:pPr>
    </w:p>
    <w:p w14:paraId="323171C3" w14:textId="77777777" w:rsidR="00686A06" w:rsidRDefault="00686A06" w:rsidP="00686A06">
      <w:pPr>
        <w:pStyle w:val="EmailDiscussion"/>
        <w:tabs>
          <w:tab w:val="left" w:pos="1619"/>
        </w:tabs>
      </w:pPr>
      <w:r>
        <w:t>[Post1</w:t>
      </w:r>
      <w:r>
        <w:rPr>
          <w:rFonts w:eastAsia="SimSun" w:hint="eastAsia"/>
          <w:lang w:eastAsia="zh-CN"/>
        </w:rPr>
        <w:t>32</w:t>
      </w:r>
      <w:r>
        <w:t>][</w:t>
      </w:r>
      <w:proofErr w:type="gramStart"/>
      <w:r>
        <w:rPr>
          <w:rFonts w:eastAsia="SimSun"/>
          <w:lang w:eastAsia="zh-CN"/>
        </w:rPr>
        <w:t>2</w:t>
      </w:r>
      <w:r>
        <w:rPr>
          <w:rFonts w:eastAsia="SimSun" w:hint="eastAsia"/>
          <w:lang w:val="en-US" w:eastAsia="zh-CN"/>
        </w:rPr>
        <w:t>10</w:t>
      </w:r>
      <w:r>
        <w:t>][</w:t>
      </w:r>
      <w:proofErr w:type="gramEnd"/>
      <w:r>
        <w:rPr>
          <w:rFonts w:eastAsia="SimSun" w:hint="eastAsia"/>
          <w:lang w:val="en-US" w:eastAsia="zh-CN"/>
        </w:rPr>
        <w:t>LPWUS</w:t>
      </w:r>
      <w:r>
        <w:t xml:space="preserve">] </w:t>
      </w:r>
      <w:r>
        <w:rPr>
          <w:rFonts w:eastAsia="SimSun" w:hint="eastAsia"/>
          <w:lang w:val="en-US" w:eastAsia="zh-CN"/>
        </w:rPr>
        <w:t xml:space="preserve">draft CR for UE capability </w:t>
      </w:r>
      <w:r>
        <w:t>(</w:t>
      </w:r>
      <w:r>
        <w:rPr>
          <w:rFonts w:eastAsia="SimSun" w:hint="eastAsia"/>
          <w:lang w:val="en-US" w:eastAsia="zh-CN"/>
        </w:rPr>
        <w:t>Huawei</w:t>
      </w:r>
      <w:r>
        <w:t>)</w:t>
      </w:r>
    </w:p>
    <w:p w14:paraId="2DE60ED2" w14:textId="77777777" w:rsidR="00686A06" w:rsidRDefault="00686A06" w:rsidP="00686A06">
      <w:pPr>
        <w:pStyle w:val="EmailDiscussion2"/>
        <w:ind w:left="1619" w:firstLine="0"/>
        <w:rPr>
          <w:rFonts w:eastAsia="SimSun"/>
          <w:lang w:val="en-US" w:eastAsia="zh-CN"/>
        </w:rPr>
      </w:pPr>
      <w:r>
        <w:rPr>
          <w:rFonts w:eastAsia="SimSun"/>
          <w:lang w:eastAsia="zh-CN"/>
        </w:rPr>
        <w:t xml:space="preserve">Intended outcome: </w:t>
      </w:r>
      <w:r>
        <w:rPr>
          <w:rFonts w:eastAsia="SimSun" w:hint="eastAsia"/>
          <w:lang w:val="en-US" w:eastAsia="zh-CN"/>
        </w:rPr>
        <w:t>Endorsed the updated draft CRs for TS 38.331 and TS 38.306</w:t>
      </w:r>
    </w:p>
    <w:p w14:paraId="6DD364FB" w14:textId="77777777" w:rsidR="00686A06" w:rsidRDefault="00686A06" w:rsidP="00686A06">
      <w:pPr>
        <w:pStyle w:val="EmailDiscussion2"/>
        <w:ind w:left="1619" w:firstLine="0"/>
        <w:rPr>
          <w:rFonts w:eastAsia="SimSun"/>
          <w:lang w:val="en-US" w:eastAsia="zh-CN"/>
        </w:rPr>
      </w:pPr>
      <w:r>
        <w:rPr>
          <w:rFonts w:eastAsia="SimSun"/>
          <w:lang w:eastAsia="zh-CN"/>
        </w:rPr>
        <w:t xml:space="preserve">Deadline:  </w:t>
      </w:r>
      <w:r>
        <w:rPr>
          <w:rFonts w:eastAsia="SimSun" w:hint="eastAsia"/>
          <w:lang w:val="en-US" w:eastAsia="zh-CN"/>
        </w:rPr>
        <w:t>Short</w:t>
      </w:r>
    </w:p>
    <w:p w14:paraId="61D5D117" w14:textId="77777777" w:rsidR="00686A06" w:rsidRDefault="00686A06" w:rsidP="00686A06">
      <w:pPr>
        <w:pStyle w:val="Doc-text2"/>
        <w:ind w:left="0" w:firstLine="0"/>
        <w:rPr>
          <w:rFonts w:eastAsia="SimSun"/>
          <w:lang w:eastAsia="zh-CN"/>
        </w:rPr>
      </w:pPr>
    </w:p>
    <w:p w14:paraId="62C34C60" w14:textId="77777777" w:rsidR="00686A06" w:rsidRDefault="00686A06" w:rsidP="00686A06">
      <w:pPr>
        <w:pStyle w:val="EmailDiscussion"/>
        <w:tabs>
          <w:tab w:val="left" w:pos="1619"/>
        </w:tabs>
      </w:pPr>
      <w:r>
        <w:t>[Post1</w:t>
      </w:r>
      <w:r>
        <w:rPr>
          <w:rFonts w:eastAsia="SimSun" w:hint="eastAsia"/>
          <w:lang w:eastAsia="zh-CN"/>
        </w:rPr>
        <w:t>32</w:t>
      </w:r>
      <w:r>
        <w:t>][</w:t>
      </w:r>
      <w:proofErr w:type="gramStart"/>
      <w:r>
        <w:rPr>
          <w:rFonts w:eastAsia="SimSun"/>
          <w:lang w:eastAsia="zh-CN"/>
        </w:rPr>
        <w:t>2</w:t>
      </w:r>
      <w:r>
        <w:rPr>
          <w:rFonts w:eastAsia="SimSun" w:hint="eastAsia"/>
          <w:lang w:val="en-US" w:eastAsia="zh-CN"/>
        </w:rPr>
        <w:t>11</w:t>
      </w:r>
      <w:r>
        <w:t>][</w:t>
      </w:r>
      <w:proofErr w:type="gramEnd"/>
      <w:r>
        <w:rPr>
          <w:rFonts w:eastAsia="SimSun" w:cs="Arial" w:hint="eastAsia"/>
          <w:szCs w:val="20"/>
          <w:lang w:val="en-US" w:eastAsia="zh-CN"/>
        </w:rPr>
        <w:t>SBFD</w:t>
      </w:r>
      <w:r>
        <w:t xml:space="preserve">] </w:t>
      </w:r>
      <w:r>
        <w:rPr>
          <w:rFonts w:eastAsia="SimSun" w:hint="eastAsia"/>
          <w:lang w:val="en-US" w:eastAsia="zh-CN"/>
        </w:rPr>
        <w:t>CR for TS 38.331</w:t>
      </w:r>
      <w:r>
        <w:t>(</w:t>
      </w:r>
      <w:r>
        <w:rPr>
          <w:rFonts w:eastAsia="SimSun" w:hint="eastAsia"/>
          <w:lang w:val="en-US" w:eastAsia="zh-CN"/>
        </w:rPr>
        <w:t>Huawei</w:t>
      </w:r>
      <w:r>
        <w:t>)</w:t>
      </w:r>
    </w:p>
    <w:p w14:paraId="7955E3BA" w14:textId="77777777" w:rsidR="00686A06" w:rsidRDefault="00686A06" w:rsidP="00686A06">
      <w:pPr>
        <w:pStyle w:val="EmailDiscussion2"/>
        <w:ind w:left="1619" w:firstLine="0"/>
        <w:rPr>
          <w:rFonts w:eastAsia="SimSun"/>
          <w:lang w:val="en-US" w:eastAsia="zh-CN"/>
        </w:rPr>
      </w:pPr>
      <w:r>
        <w:rPr>
          <w:rFonts w:eastAsia="SimSun"/>
          <w:lang w:eastAsia="zh-CN"/>
        </w:rPr>
        <w:t xml:space="preserve">Intended outcome: </w:t>
      </w:r>
      <w:r>
        <w:rPr>
          <w:rFonts w:eastAsia="SimSun" w:hint="eastAsia"/>
          <w:lang w:val="en-US" w:eastAsia="zh-CN"/>
        </w:rPr>
        <w:t>Review and agree the CR for TS 38.331</w:t>
      </w:r>
    </w:p>
    <w:p w14:paraId="6F0E4324" w14:textId="77777777" w:rsidR="00686A06" w:rsidRDefault="00686A06" w:rsidP="00686A06">
      <w:pPr>
        <w:pStyle w:val="EmailDiscussion2"/>
        <w:ind w:left="1619" w:firstLine="0"/>
        <w:rPr>
          <w:rFonts w:eastAsia="SimSun"/>
          <w:lang w:val="en-US" w:eastAsia="zh-CN"/>
        </w:rPr>
      </w:pPr>
      <w:r>
        <w:rPr>
          <w:rFonts w:eastAsia="SimSun"/>
          <w:lang w:eastAsia="zh-CN"/>
        </w:rPr>
        <w:t xml:space="preserve">Deadline:  </w:t>
      </w:r>
      <w:r>
        <w:rPr>
          <w:rFonts w:eastAsia="SimSun" w:hint="eastAsia"/>
          <w:lang w:val="en-US" w:eastAsia="zh-CN"/>
        </w:rPr>
        <w:t>Short</w:t>
      </w:r>
    </w:p>
    <w:p w14:paraId="11329D90" w14:textId="77777777" w:rsidR="00686A06" w:rsidRDefault="00686A06" w:rsidP="00686A06">
      <w:pPr>
        <w:pStyle w:val="Doc-text2"/>
        <w:ind w:left="0" w:firstLine="0"/>
        <w:rPr>
          <w:rFonts w:eastAsia="SimSun"/>
          <w:lang w:eastAsia="zh-CN"/>
        </w:rPr>
      </w:pPr>
    </w:p>
    <w:p w14:paraId="5DD35CED" w14:textId="77777777" w:rsidR="00686A06" w:rsidRDefault="00686A06" w:rsidP="00686A06">
      <w:pPr>
        <w:pStyle w:val="EmailDiscussion"/>
        <w:tabs>
          <w:tab w:val="left" w:pos="1619"/>
        </w:tabs>
      </w:pPr>
      <w:r>
        <w:t>[Post1</w:t>
      </w:r>
      <w:r>
        <w:rPr>
          <w:rFonts w:eastAsia="SimSun" w:hint="eastAsia"/>
          <w:lang w:eastAsia="zh-CN"/>
        </w:rPr>
        <w:t>32</w:t>
      </w:r>
      <w:r>
        <w:t>][</w:t>
      </w:r>
      <w:proofErr w:type="gramStart"/>
      <w:r>
        <w:rPr>
          <w:rFonts w:eastAsia="SimSun"/>
          <w:lang w:eastAsia="zh-CN"/>
        </w:rPr>
        <w:t>2</w:t>
      </w:r>
      <w:r>
        <w:rPr>
          <w:rFonts w:eastAsia="SimSun" w:hint="eastAsia"/>
          <w:lang w:val="en-US" w:eastAsia="zh-CN"/>
        </w:rPr>
        <w:t>12</w:t>
      </w:r>
      <w:r>
        <w:t>][</w:t>
      </w:r>
      <w:proofErr w:type="gramEnd"/>
      <w:r>
        <w:rPr>
          <w:rFonts w:eastAsia="Malgun Gothic" w:cs="Arial"/>
          <w:szCs w:val="20"/>
          <w:lang w:val="en-US" w:eastAsia="en-US"/>
        </w:rPr>
        <w:t>MIMO_Ph5</w:t>
      </w:r>
      <w:r>
        <w:t xml:space="preserve">] </w:t>
      </w:r>
      <w:r>
        <w:rPr>
          <w:rFonts w:eastAsia="SimSun" w:hint="eastAsia"/>
          <w:lang w:val="en-US" w:eastAsia="zh-CN"/>
        </w:rPr>
        <w:t>CR for TS 38.321</w:t>
      </w:r>
      <w:r>
        <w:t>(</w:t>
      </w:r>
      <w:r>
        <w:rPr>
          <w:rFonts w:eastAsia="SimSun" w:hint="eastAsia"/>
          <w:lang w:val="en-US" w:eastAsia="zh-CN"/>
        </w:rPr>
        <w:t>Samsung</w:t>
      </w:r>
      <w:r>
        <w:t>)</w:t>
      </w:r>
    </w:p>
    <w:p w14:paraId="10A0D21B" w14:textId="77777777" w:rsidR="00686A06" w:rsidRDefault="00686A06" w:rsidP="00686A06">
      <w:pPr>
        <w:pStyle w:val="EmailDiscussion2"/>
        <w:ind w:left="1619" w:firstLine="0"/>
        <w:rPr>
          <w:rFonts w:eastAsia="SimSun"/>
          <w:lang w:val="en-US" w:eastAsia="zh-CN"/>
        </w:rPr>
      </w:pPr>
      <w:r>
        <w:rPr>
          <w:rFonts w:eastAsia="SimSun"/>
          <w:lang w:eastAsia="zh-CN"/>
        </w:rPr>
        <w:t xml:space="preserve">Intended outcome: </w:t>
      </w:r>
      <w:r>
        <w:rPr>
          <w:rFonts w:eastAsia="SimSun" w:hint="eastAsia"/>
          <w:lang w:val="en-US" w:eastAsia="zh-CN"/>
        </w:rPr>
        <w:t>Review and agree the CR for TS 38.321</w:t>
      </w:r>
    </w:p>
    <w:p w14:paraId="04A91FC4" w14:textId="77777777" w:rsidR="00686A06" w:rsidRDefault="00686A06" w:rsidP="00686A06">
      <w:pPr>
        <w:pStyle w:val="EmailDiscussion2"/>
        <w:ind w:left="1619" w:firstLine="0"/>
        <w:rPr>
          <w:rFonts w:eastAsia="SimSun"/>
          <w:lang w:val="en-US" w:eastAsia="zh-CN"/>
        </w:rPr>
      </w:pPr>
      <w:r>
        <w:rPr>
          <w:rFonts w:eastAsia="SimSun"/>
          <w:lang w:eastAsia="zh-CN"/>
        </w:rPr>
        <w:t xml:space="preserve">Deadline:  </w:t>
      </w:r>
      <w:r>
        <w:rPr>
          <w:rFonts w:eastAsia="SimSun" w:hint="eastAsia"/>
          <w:lang w:val="en-US" w:eastAsia="zh-CN"/>
        </w:rPr>
        <w:t>Short</w:t>
      </w:r>
    </w:p>
    <w:p w14:paraId="67346064" w14:textId="77777777" w:rsidR="00686A06" w:rsidRDefault="00686A06" w:rsidP="00686A06">
      <w:pPr>
        <w:pStyle w:val="Doc-text2"/>
        <w:ind w:left="0" w:firstLine="0"/>
        <w:rPr>
          <w:rFonts w:eastAsia="SimSun"/>
          <w:lang w:eastAsia="zh-CN"/>
        </w:rPr>
      </w:pPr>
    </w:p>
    <w:p w14:paraId="5F62D363" w14:textId="77777777" w:rsidR="00686A06" w:rsidRDefault="00686A06" w:rsidP="00686A06">
      <w:pPr>
        <w:pStyle w:val="EmailDiscussion"/>
        <w:tabs>
          <w:tab w:val="left" w:pos="1619"/>
        </w:tabs>
      </w:pPr>
      <w:r>
        <w:t>[Post1</w:t>
      </w:r>
      <w:r>
        <w:rPr>
          <w:rFonts w:eastAsia="SimSun" w:hint="eastAsia"/>
          <w:lang w:eastAsia="zh-CN"/>
        </w:rPr>
        <w:t>32</w:t>
      </w:r>
      <w:r>
        <w:t>][</w:t>
      </w:r>
      <w:proofErr w:type="gramStart"/>
      <w:r>
        <w:rPr>
          <w:rFonts w:eastAsia="SimSun"/>
          <w:lang w:eastAsia="zh-CN"/>
        </w:rPr>
        <w:t>2</w:t>
      </w:r>
      <w:r>
        <w:rPr>
          <w:rFonts w:eastAsia="SimSun" w:hint="eastAsia"/>
          <w:lang w:val="en-US" w:eastAsia="zh-CN"/>
        </w:rPr>
        <w:t>13</w:t>
      </w:r>
      <w:r>
        <w:t>][</w:t>
      </w:r>
      <w:proofErr w:type="gramEnd"/>
      <w:r>
        <w:rPr>
          <w:rFonts w:eastAsia="Malgun Gothic" w:cs="Arial"/>
          <w:szCs w:val="20"/>
          <w:lang w:val="en-US" w:eastAsia="en-US"/>
        </w:rPr>
        <w:t>MIMO_Ph5</w:t>
      </w:r>
      <w:r>
        <w:t xml:space="preserve">] </w:t>
      </w:r>
      <w:r>
        <w:rPr>
          <w:rFonts w:eastAsia="SimSun" w:hint="eastAsia"/>
          <w:lang w:val="en-US" w:eastAsia="zh-CN"/>
        </w:rPr>
        <w:t>CR for TS 38.331</w:t>
      </w:r>
      <w:r>
        <w:t>(</w:t>
      </w:r>
      <w:r>
        <w:rPr>
          <w:rFonts w:eastAsia="SimSun" w:hint="eastAsia"/>
          <w:lang w:val="en-US" w:eastAsia="zh-CN"/>
        </w:rPr>
        <w:t>Ericsson</w:t>
      </w:r>
      <w:r>
        <w:t>)</w:t>
      </w:r>
    </w:p>
    <w:p w14:paraId="6D546EDA" w14:textId="77777777" w:rsidR="00686A06" w:rsidRDefault="00686A06" w:rsidP="00686A06">
      <w:pPr>
        <w:pStyle w:val="EmailDiscussion2"/>
        <w:ind w:left="1619" w:firstLine="0"/>
        <w:rPr>
          <w:rFonts w:eastAsia="SimSun"/>
          <w:lang w:val="en-US" w:eastAsia="zh-CN"/>
        </w:rPr>
      </w:pPr>
      <w:r>
        <w:rPr>
          <w:rFonts w:eastAsia="SimSun"/>
          <w:lang w:eastAsia="zh-CN"/>
        </w:rPr>
        <w:t xml:space="preserve">Intended outcome: </w:t>
      </w:r>
      <w:r>
        <w:rPr>
          <w:rFonts w:eastAsia="SimSun" w:hint="eastAsia"/>
          <w:lang w:val="en-US" w:eastAsia="zh-CN"/>
        </w:rPr>
        <w:t>Review and agree the CR for TS 38.331</w:t>
      </w:r>
    </w:p>
    <w:p w14:paraId="5B2DA4FE" w14:textId="77777777" w:rsidR="00686A06" w:rsidRDefault="00686A06" w:rsidP="00686A06">
      <w:pPr>
        <w:pStyle w:val="EmailDiscussion2"/>
        <w:ind w:left="1619" w:firstLine="0"/>
        <w:rPr>
          <w:rFonts w:eastAsia="SimSun"/>
          <w:lang w:val="en-US" w:eastAsia="zh-CN"/>
        </w:rPr>
      </w:pPr>
      <w:r>
        <w:rPr>
          <w:rFonts w:eastAsia="SimSun"/>
          <w:lang w:eastAsia="zh-CN"/>
        </w:rPr>
        <w:t xml:space="preserve">Deadline:  </w:t>
      </w:r>
      <w:r>
        <w:rPr>
          <w:rFonts w:eastAsia="SimSun" w:hint="eastAsia"/>
          <w:lang w:val="en-US" w:eastAsia="zh-CN"/>
        </w:rPr>
        <w:t>Short</w:t>
      </w:r>
    </w:p>
    <w:p w14:paraId="011F9199" w14:textId="77777777" w:rsidR="00686A06" w:rsidRDefault="00686A06" w:rsidP="00686A06">
      <w:pPr>
        <w:pStyle w:val="Doc-text2"/>
        <w:ind w:left="0" w:firstLine="0"/>
        <w:rPr>
          <w:rFonts w:eastAsia="SimSun"/>
          <w:lang w:eastAsia="zh-CN"/>
        </w:rPr>
      </w:pPr>
    </w:p>
    <w:p w14:paraId="33214E95" w14:textId="77777777" w:rsidR="00686A06" w:rsidRDefault="00686A06" w:rsidP="00686A06">
      <w:pPr>
        <w:pStyle w:val="EmailDiscussion"/>
        <w:tabs>
          <w:tab w:val="left" w:pos="1619"/>
        </w:tabs>
      </w:pPr>
      <w:r>
        <w:t>[Post1</w:t>
      </w:r>
      <w:r>
        <w:rPr>
          <w:rFonts w:eastAsia="SimSun" w:hint="eastAsia"/>
          <w:lang w:eastAsia="zh-CN"/>
        </w:rPr>
        <w:t>32</w:t>
      </w:r>
      <w:r>
        <w:t>][</w:t>
      </w:r>
      <w:proofErr w:type="gramStart"/>
      <w:r>
        <w:rPr>
          <w:rFonts w:eastAsia="SimSun"/>
          <w:lang w:eastAsia="zh-CN"/>
        </w:rPr>
        <w:t>2</w:t>
      </w:r>
      <w:r>
        <w:rPr>
          <w:rFonts w:eastAsia="SimSun" w:hint="eastAsia"/>
          <w:lang w:val="en-US" w:eastAsia="zh-CN"/>
        </w:rPr>
        <w:t>14</w:t>
      </w:r>
      <w:r>
        <w:t>][</w:t>
      </w:r>
      <w:proofErr w:type="gramEnd"/>
      <w:r>
        <w:rPr>
          <w:rFonts w:eastAsia="Malgun Gothic" w:cs="Arial"/>
          <w:szCs w:val="20"/>
          <w:lang w:val="en-US" w:eastAsia="en-US"/>
        </w:rPr>
        <w:t>MIMO_Ph5</w:t>
      </w:r>
      <w:r>
        <w:t xml:space="preserve">] </w:t>
      </w:r>
      <w:r>
        <w:rPr>
          <w:rFonts w:eastAsia="SimSun" w:hint="eastAsia"/>
          <w:lang w:val="en-US" w:eastAsia="zh-CN"/>
        </w:rPr>
        <w:t xml:space="preserve">CR for TS 38.300 </w:t>
      </w:r>
      <w:r>
        <w:t>(</w:t>
      </w:r>
      <w:r>
        <w:rPr>
          <w:rFonts w:eastAsia="SimSun" w:hint="eastAsia"/>
          <w:lang w:val="en-US" w:eastAsia="zh-CN"/>
        </w:rPr>
        <w:t>CMCC</w:t>
      </w:r>
      <w:r>
        <w:t>)</w:t>
      </w:r>
    </w:p>
    <w:p w14:paraId="1FD08638" w14:textId="77777777" w:rsidR="00686A06" w:rsidRDefault="00686A06" w:rsidP="00686A06">
      <w:pPr>
        <w:pStyle w:val="EmailDiscussion2"/>
        <w:ind w:left="1619" w:firstLine="0"/>
        <w:rPr>
          <w:rFonts w:eastAsia="SimSun"/>
          <w:lang w:val="en-US" w:eastAsia="zh-CN"/>
        </w:rPr>
      </w:pPr>
      <w:r>
        <w:rPr>
          <w:rFonts w:eastAsia="SimSun"/>
          <w:lang w:eastAsia="zh-CN"/>
        </w:rPr>
        <w:t xml:space="preserve">Intended outcome: </w:t>
      </w:r>
      <w:r>
        <w:rPr>
          <w:rFonts w:eastAsia="SimSun" w:hint="eastAsia"/>
          <w:lang w:val="en-US" w:eastAsia="zh-CN"/>
        </w:rPr>
        <w:t>Review and agree the CR for TS 38.300</w:t>
      </w:r>
    </w:p>
    <w:p w14:paraId="1DB9DA64" w14:textId="77777777" w:rsidR="00686A06" w:rsidRDefault="00686A06" w:rsidP="00686A06">
      <w:pPr>
        <w:pStyle w:val="EmailDiscussion2"/>
        <w:ind w:left="1619" w:firstLine="0"/>
        <w:rPr>
          <w:rFonts w:eastAsia="SimSun"/>
          <w:lang w:val="en-US" w:eastAsia="zh-CN"/>
        </w:rPr>
      </w:pPr>
      <w:r>
        <w:rPr>
          <w:rFonts w:eastAsia="SimSun"/>
          <w:lang w:eastAsia="zh-CN"/>
        </w:rPr>
        <w:t xml:space="preserve">Deadline:  </w:t>
      </w:r>
      <w:r>
        <w:rPr>
          <w:rFonts w:eastAsia="SimSun" w:hint="eastAsia"/>
          <w:lang w:val="en-US" w:eastAsia="zh-CN"/>
        </w:rPr>
        <w:t>Short</w:t>
      </w:r>
    </w:p>
    <w:p w14:paraId="702E5923" w14:textId="77777777" w:rsidR="00686A06" w:rsidRDefault="00686A06" w:rsidP="00C01DB6">
      <w:pPr>
        <w:pStyle w:val="Doc-text2"/>
        <w:ind w:left="0" w:firstLine="0"/>
      </w:pPr>
    </w:p>
    <w:p w14:paraId="3347685D" w14:textId="77777777" w:rsidR="00D43CD4" w:rsidRDefault="00D43CD4" w:rsidP="00D43CD4">
      <w:pPr>
        <w:pStyle w:val="EmailDiscussion"/>
        <w:tabs>
          <w:tab w:val="left" w:pos="1619"/>
        </w:tabs>
      </w:pPr>
      <w:r>
        <w:t>[Post132][</w:t>
      </w:r>
      <w:proofErr w:type="gramStart"/>
      <w:r>
        <w:t>301][</w:t>
      </w:r>
      <w:proofErr w:type="gramEnd"/>
      <w:r>
        <w:t>R19 NR NTN] Stage 2 CR (Thales)</w:t>
      </w:r>
    </w:p>
    <w:p w14:paraId="557B8AF4" w14:textId="77777777" w:rsidR="00D43CD4" w:rsidRDefault="00D43CD4" w:rsidP="00D43CD4">
      <w:pPr>
        <w:pStyle w:val="EmailDiscussion2"/>
      </w:pPr>
      <w:r>
        <w:tab/>
        <w:t xml:space="preserve">Scope: Update the Stage 2 CR with meeting agreements </w:t>
      </w:r>
    </w:p>
    <w:p w14:paraId="7F8EA44E" w14:textId="77777777" w:rsidR="00D43CD4" w:rsidRDefault="00D43CD4" w:rsidP="00D43CD4">
      <w:pPr>
        <w:pStyle w:val="EmailDiscussion2"/>
      </w:pPr>
      <w:r>
        <w:tab/>
        <w:t>Intended outcome: Agreed CR in R2-2509375</w:t>
      </w:r>
    </w:p>
    <w:p w14:paraId="1E42333B" w14:textId="77777777" w:rsidR="00D43CD4" w:rsidRPr="007A18E2" w:rsidRDefault="00D43CD4" w:rsidP="00D43CD4">
      <w:pPr>
        <w:pStyle w:val="EmailDiscussion2"/>
      </w:pPr>
      <w:r>
        <w:tab/>
        <w:t>Deadline:  short</w:t>
      </w:r>
    </w:p>
    <w:p w14:paraId="6CB431AD" w14:textId="77777777" w:rsidR="00D43CD4" w:rsidRDefault="00D43CD4" w:rsidP="00D43CD4">
      <w:pPr>
        <w:pStyle w:val="EmailDiscussion2"/>
      </w:pPr>
    </w:p>
    <w:p w14:paraId="57E2B27B" w14:textId="77777777" w:rsidR="00D43CD4" w:rsidRDefault="00D43CD4" w:rsidP="00D43CD4">
      <w:pPr>
        <w:pStyle w:val="EmailDiscussion"/>
        <w:tabs>
          <w:tab w:val="left" w:pos="1619"/>
        </w:tabs>
      </w:pPr>
      <w:r>
        <w:t>[Post132][</w:t>
      </w:r>
      <w:proofErr w:type="gramStart"/>
      <w:r>
        <w:t>302][</w:t>
      </w:r>
      <w:proofErr w:type="gramEnd"/>
      <w:r>
        <w:t>R19 NR NTN] RRC CR (Ericsson)</w:t>
      </w:r>
    </w:p>
    <w:p w14:paraId="2EE6039C" w14:textId="77777777" w:rsidR="00D43CD4" w:rsidRDefault="00D43CD4" w:rsidP="00D43CD4">
      <w:pPr>
        <w:pStyle w:val="EmailDiscussion2"/>
      </w:pPr>
      <w:r>
        <w:tab/>
        <w:t xml:space="preserve">Scope: Update the RRC CR with meeting agreements </w:t>
      </w:r>
    </w:p>
    <w:p w14:paraId="492532DD" w14:textId="77777777" w:rsidR="00D43CD4" w:rsidRDefault="00D43CD4" w:rsidP="00D43CD4">
      <w:pPr>
        <w:pStyle w:val="EmailDiscussion2"/>
      </w:pPr>
      <w:r>
        <w:tab/>
        <w:t>Intended outcome: Agreed CR in R2-2509365</w:t>
      </w:r>
    </w:p>
    <w:p w14:paraId="331D3528" w14:textId="77777777" w:rsidR="00D43CD4" w:rsidRDefault="00D43CD4" w:rsidP="00D43CD4">
      <w:pPr>
        <w:pStyle w:val="EmailDiscussion2"/>
      </w:pPr>
      <w:r>
        <w:tab/>
        <w:t>Deadline:  short</w:t>
      </w:r>
    </w:p>
    <w:p w14:paraId="028D1674" w14:textId="77777777" w:rsidR="00D43CD4" w:rsidRDefault="00D43CD4" w:rsidP="00D43CD4">
      <w:pPr>
        <w:pStyle w:val="EmailDiscussion2"/>
      </w:pPr>
    </w:p>
    <w:p w14:paraId="79A30839" w14:textId="77777777" w:rsidR="00D43CD4" w:rsidRDefault="00D43CD4" w:rsidP="00D43CD4">
      <w:pPr>
        <w:pStyle w:val="EmailDiscussion"/>
        <w:tabs>
          <w:tab w:val="left" w:pos="1619"/>
        </w:tabs>
      </w:pPr>
      <w:r>
        <w:t>[Post132][</w:t>
      </w:r>
      <w:proofErr w:type="gramStart"/>
      <w:r>
        <w:t>303][</w:t>
      </w:r>
      <w:proofErr w:type="gramEnd"/>
      <w:r>
        <w:t>LTE TN - NR NTN] RRC CR (CATT)</w:t>
      </w:r>
    </w:p>
    <w:p w14:paraId="7E7F79BA" w14:textId="77777777" w:rsidR="00D43CD4" w:rsidRDefault="00D43CD4" w:rsidP="00D43CD4">
      <w:pPr>
        <w:pStyle w:val="EmailDiscussion2"/>
      </w:pPr>
      <w:r>
        <w:tab/>
        <w:t xml:space="preserve">Scope: Update the RRC CR with meeting agreements </w:t>
      </w:r>
    </w:p>
    <w:p w14:paraId="7B6DD19F" w14:textId="77777777" w:rsidR="00D43CD4" w:rsidRDefault="00D43CD4" w:rsidP="00D43CD4">
      <w:pPr>
        <w:pStyle w:val="EmailDiscussion2"/>
      </w:pPr>
      <w:r>
        <w:tab/>
        <w:t>Intended outcome: Agreed CR in R2-2509366</w:t>
      </w:r>
    </w:p>
    <w:p w14:paraId="3F0FC71C" w14:textId="77777777" w:rsidR="00D43CD4" w:rsidRDefault="00D43CD4" w:rsidP="00D43CD4">
      <w:pPr>
        <w:pStyle w:val="EmailDiscussion2"/>
      </w:pPr>
      <w:r>
        <w:tab/>
        <w:t>Deadline:  short</w:t>
      </w:r>
    </w:p>
    <w:p w14:paraId="5B564ADF" w14:textId="77777777" w:rsidR="00D43CD4" w:rsidRDefault="00D43CD4" w:rsidP="00D43CD4">
      <w:pPr>
        <w:pStyle w:val="EmailDiscussion2"/>
      </w:pPr>
    </w:p>
    <w:p w14:paraId="188334B7" w14:textId="77777777" w:rsidR="00D43CD4" w:rsidRDefault="00D43CD4" w:rsidP="00D43CD4">
      <w:pPr>
        <w:pStyle w:val="EmailDiscussion"/>
        <w:tabs>
          <w:tab w:val="left" w:pos="1619"/>
        </w:tabs>
      </w:pPr>
      <w:r>
        <w:t>[Post132][</w:t>
      </w:r>
      <w:proofErr w:type="gramStart"/>
      <w:r>
        <w:t>304][</w:t>
      </w:r>
      <w:proofErr w:type="gramEnd"/>
      <w:r>
        <w:t>R18 NR NTN] Event D2 (CSCN)</w:t>
      </w:r>
    </w:p>
    <w:p w14:paraId="7C8A12F0" w14:textId="77777777" w:rsidR="00D43CD4" w:rsidRDefault="00D43CD4" w:rsidP="00D43CD4">
      <w:pPr>
        <w:pStyle w:val="EmailDiscussion2"/>
      </w:pPr>
      <w:r>
        <w:tab/>
        <w:t xml:space="preserve">Scope: Update the capability CR with meeting agreements </w:t>
      </w:r>
    </w:p>
    <w:p w14:paraId="580585CF" w14:textId="77777777" w:rsidR="00D43CD4" w:rsidRDefault="00D43CD4" w:rsidP="00D43CD4">
      <w:pPr>
        <w:pStyle w:val="EmailDiscussion2"/>
      </w:pPr>
      <w:r>
        <w:tab/>
        <w:t>Intended outcome: Agreed CR in R2-2509378</w:t>
      </w:r>
    </w:p>
    <w:p w14:paraId="66EB4384" w14:textId="77777777" w:rsidR="00D43CD4" w:rsidRPr="007A18E2" w:rsidRDefault="00D43CD4" w:rsidP="00D43CD4">
      <w:pPr>
        <w:pStyle w:val="EmailDiscussion2"/>
      </w:pPr>
      <w:r>
        <w:tab/>
        <w:t>Deadline:  short</w:t>
      </w:r>
    </w:p>
    <w:p w14:paraId="6A8A1FAD" w14:textId="77777777" w:rsidR="00D43CD4" w:rsidRDefault="00D43CD4" w:rsidP="00D43CD4">
      <w:pPr>
        <w:pStyle w:val="EmailDiscussion2"/>
      </w:pPr>
    </w:p>
    <w:p w14:paraId="4FEE324C" w14:textId="77777777" w:rsidR="00D43CD4" w:rsidRDefault="00D43CD4" w:rsidP="00D43CD4">
      <w:pPr>
        <w:pStyle w:val="EmailDiscussion"/>
        <w:tabs>
          <w:tab w:val="left" w:pos="1619"/>
        </w:tabs>
      </w:pPr>
      <w:r>
        <w:t>[Post132][</w:t>
      </w:r>
      <w:proofErr w:type="gramStart"/>
      <w:r>
        <w:t>305][</w:t>
      </w:r>
      <w:proofErr w:type="gramEnd"/>
      <w:r>
        <w:t>R19 IoT NTN] 36.304 CR (Nokia)</w:t>
      </w:r>
    </w:p>
    <w:p w14:paraId="000C7085" w14:textId="77777777" w:rsidR="00D43CD4" w:rsidRDefault="00D43CD4" w:rsidP="00D43CD4">
      <w:pPr>
        <w:pStyle w:val="EmailDiscussion2"/>
      </w:pPr>
      <w:r>
        <w:tab/>
        <w:t xml:space="preserve">Scope: Update the 36.304 CR with meeting agreements </w:t>
      </w:r>
    </w:p>
    <w:p w14:paraId="784548CC" w14:textId="77777777" w:rsidR="00D43CD4" w:rsidRDefault="00D43CD4" w:rsidP="00D43CD4">
      <w:pPr>
        <w:pStyle w:val="EmailDiscussion2"/>
      </w:pPr>
      <w:r>
        <w:tab/>
        <w:t>Intended outcome: Agreed CR in R2-2509379</w:t>
      </w:r>
    </w:p>
    <w:p w14:paraId="1506B9F1" w14:textId="77777777" w:rsidR="00D43CD4" w:rsidRPr="007A18E2" w:rsidRDefault="00D43CD4" w:rsidP="00D43CD4">
      <w:pPr>
        <w:pStyle w:val="EmailDiscussion2"/>
      </w:pPr>
      <w:r>
        <w:tab/>
        <w:t>Deadline:  short</w:t>
      </w:r>
    </w:p>
    <w:p w14:paraId="3E180F2B" w14:textId="77777777" w:rsidR="00D43CD4" w:rsidRDefault="00D43CD4" w:rsidP="00D43CD4">
      <w:pPr>
        <w:pStyle w:val="EmailDiscussion2"/>
      </w:pPr>
    </w:p>
    <w:p w14:paraId="3C0ABC70" w14:textId="77777777" w:rsidR="00D43CD4" w:rsidRDefault="00D43CD4" w:rsidP="00D43CD4">
      <w:pPr>
        <w:pStyle w:val="EmailDiscussion"/>
        <w:tabs>
          <w:tab w:val="left" w:pos="1619"/>
        </w:tabs>
      </w:pPr>
      <w:r>
        <w:t>[Post132][</w:t>
      </w:r>
      <w:proofErr w:type="gramStart"/>
      <w:r>
        <w:t>306][</w:t>
      </w:r>
      <w:proofErr w:type="gramEnd"/>
      <w:r>
        <w:t>R19 IoT NTN] 36.321 CR (</w:t>
      </w:r>
      <w:proofErr w:type="spellStart"/>
      <w:r>
        <w:t>Mediatek</w:t>
      </w:r>
      <w:proofErr w:type="spellEnd"/>
      <w:r>
        <w:t>)</w:t>
      </w:r>
    </w:p>
    <w:p w14:paraId="02EBEA09" w14:textId="77777777" w:rsidR="00D43CD4" w:rsidRDefault="00D43CD4" w:rsidP="00D43CD4">
      <w:pPr>
        <w:pStyle w:val="EmailDiscussion2"/>
      </w:pPr>
      <w:r>
        <w:tab/>
        <w:t xml:space="preserve">Scope: Update the 36.321 CR with meeting agreements </w:t>
      </w:r>
    </w:p>
    <w:p w14:paraId="2F7E0A7A" w14:textId="77777777" w:rsidR="00D43CD4" w:rsidRDefault="00D43CD4" w:rsidP="00D43CD4">
      <w:pPr>
        <w:pStyle w:val="EmailDiscussion2"/>
      </w:pPr>
      <w:r>
        <w:tab/>
        <w:t>Intended outcome: Agreed CR in R2-2509380</w:t>
      </w:r>
    </w:p>
    <w:p w14:paraId="1164AE70" w14:textId="77777777" w:rsidR="00D43CD4" w:rsidRPr="007A18E2" w:rsidRDefault="00D43CD4" w:rsidP="00D43CD4">
      <w:pPr>
        <w:pStyle w:val="EmailDiscussion2"/>
      </w:pPr>
      <w:r>
        <w:tab/>
        <w:t>Deadline:  short</w:t>
      </w:r>
    </w:p>
    <w:p w14:paraId="5E84A713" w14:textId="77777777" w:rsidR="00D43CD4" w:rsidRDefault="00D43CD4" w:rsidP="00D43CD4">
      <w:pPr>
        <w:pStyle w:val="EmailDiscussion2"/>
      </w:pPr>
    </w:p>
    <w:p w14:paraId="220A5A12" w14:textId="77777777" w:rsidR="00D43CD4" w:rsidRDefault="00D43CD4" w:rsidP="00D43CD4">
      <w:pPr>
        <w:pStyle w:val="EmailDiscussion"/>
        <w:tabs>
          <w:tab w:val="left" w:pos="1619"/>
        </w:tabs>
      </w:pPr>
      <w:r>
        <w:t>[Post132][</w:t>
      </w:r>
      <w:proofErr w:type="gramStart"/>
      <w:r>
        <w:t>307][</w:t>
      </w:r>
      <w:proofErr w:type="gramEnd"/>
      <w:r>
        <w:t>R19 IoT NTN] capability CR (Qualcomm)</w:t>
      </w:r>
    </w:p>
    <w:p w14:paraId="022E3A09" w14:textId="77777777" w:rsidR="00D43CD4" w:rsidRDefault="00D43CD4" w:rsidP="00D43CD4">
      <w:pPr>
        <w:pStyle w:val="EmailDiscussion2"/>
      </w:pPr>
      <w:r>
        <w:tab/>
        <w:t xml:space="preserve">Scope: Update the 36.321 CR with meeting agreements </w:t>
      </w:r>
    </w:p>
    <w:p w14:paraId="42752869" w14:textId="77777777" w:rsidR="00D43CD4" w:rsidRDefault="00D43CD4" w:rsidP="00D43CD4">
      <w:pPr>
        <w:pStyle w:val="EmailDiscussion2"/>
      </w:pPr>
      <w:r>
        <w:tab/>
        <w:t>Intended outcome: Agreed CR in R2-2509202</w:t>
      </w:r>
    </w:p>
    <w:p w14:paraId="239C2661" w14:textId="77777777" w:rsidR="00D43CD4" w:rsidRPr="007A18E2" w:rsidRDefault="00D43CD4" w:rsidP="00D43CD4">
      <w:pPr>
        <w:pStyle w:val="EmailDiscussion2"/>
      </w:pPr>
      <w:r>
        <w:tab/>
        <w:t>Deadline:  short</w:t>
      </w:r>
    </w:p>
    <w:p w14:paraId="387926BD" w14:textId="77777777" w:rsidR="00D43CD4" w:rsidRDefault="00D43CD4" w:rsidP="00D43CD4">
      <w:pPr>
        <w:pStyle w:val="EmailDiscussion2"/>
      </w:pPr>
    </w:p>
    <w:p w14:paraId="1ACFEFC9" w14:textId="77777777" w:rsidR="00D43CD4" w:rsidRDefault="00D43CD4" w:rsidP="00D43CD4">
      <w:pPr>
        <w:pStyle w:val="EmailDiscussion"/>
        <w:tabs>
          <w:tab w:val="left" w:pos="1619"/>
        </w:tabs>
      </w:pPr>
      <w:r>
        <w:t>[Post132][</w:t>
      </w:r>
      <w:proofErr w:type="gramStart"/>
      <w:r>
        <w:t>308][</w:t>
      </w:r>
      <w:proofErr w:type="gramEnd"/>
      <w:r>
        <w:t>R19 IoT NTN] RRC CR (Huawei)</w:t>
      </w:r>
    </w:p>
    <w:p w14:paraId="362EC4AB" w14:textId="77777777" w:rsidR="00D43CD4" w:rsidRDefault="00D43CD4" w:rsidP="00D43CD4">
      <w:pPr>
        <w:pStyle w:val="EmailDiscussion2"/>
      </w:pPr>
      <w:r>
        <w:tab/>
        <w:t>Scope: Update the RRC CR with meeting agreements, also addressing V215</w:t>
      </w:r>
    </w:p>
    <w:p w14:paraId="3B3B9502" w14:textId="77777777" w:rsidR="00D43CD4" w:rsidRDefault="00D43CD4" w:rsidP="00D43CD4">
      <w:pPr>
        <w:pStyle w:val="EmailDiscussion2"/>
      </w:pPr>
      <w:r>
        <w:tab/>
        <w:t>Intended outcome: Agreed CR in R2-2509367</w:t>
      </w:r>
    </w:p>
    <w:p w14:paraId="77D0531A" w14:textId="77777777" w:rsidR="00D43CD4" w:rsidRPr="007A18E2" w:rsidRDefault="00D43CD4" w:rsidP="00D43CD4">
      <w:pPr>
        <w:pStyle w:val="EmailDiscussion2"/>
      </w:pPr>
      <w:r>
        <w:tab/>
        <w:t>Deadline:  short</w:t>
      </w:r>
    </w:p>
    <w:p w14:paraId="0E11036F" w14:textId="77777777" w:rsidR="00D43CD4" w:rsidRDefault="00D43CD4" w:rsidP="00D43CD4">
      <w:pPr>
        <w:pStyle w:val="EmailDiscussion2"/>
      </w:pPr>
    </w:p>
    <w:p w14:paraId="3DBD7DE2" w14:textId="77777777" w:rsidR="00D43CD4" w:rsidRDefault="00D43CD4" w:rsidP="00D43CD4">
      <w:pPr>
        <w:pStyle w:val="EmailDiscussion"/>
        <w:tabs>
          <w:tab w:val="left" w:pos="1619"/>
        </w:tabs>
      </w:pPr>
      <w:r>
        <w:t>[Post132][</w:t>
      </w:r>
      <w:proofErr w:type="gramStart"/>
      <w:r>
        <w:t>309][</w:t>
      </w:r>
      <w:proofErr w:type="gramEnd"/>
      <w:r>
        <w:t>IoT NTN TDD] MAC CR (Toyota)</w:t>
      </w:r>
    </w:p>
    <w:p w14:paraId="299328A9" w14:textId="77777777" w:rsidR="00D43CD4" w:rsidRDefault="00D43CD4" w:rsidP="00D43CD4">
      <w:pPr>
        <w:pStyle w:val="EmailDiscussion2"/>
      </w:pPr>
      <w:r>
        <w:tab/>
        <w:t>Scope: Update the MAC CR with meeting agreements</w:t>
      </w:r>
    </w:p>
    <w:p w14:paraId="0D8BA1E8" w14:textId="77777777" w:rsidR="00D43CD4" w:rsidRDefault="00D43CD4" w:rsidP="00D43CD4">
      <w:pPr>
        <w:pStyle w:val="EmailDiscussion2"/>
      </w:pPr>
      <w:r>
        <w:tab/>
        <w:t>Intended outcome: Agreed CR in R2-2509372</w:t>
      </w:r>
    </w:p>
    <w:p w14:paraId="40CEF1D6" w14:textId="77777777" w:rsidR="00D43CD4" w:rsidRPr="007A18E2" w:rsidRDefault="00D43CD4" w:rsidP="00D43CD4">
      <w:pPr>
        <w:pStyle w:val="EmailDiscussion2"/>
      </w:pPr>
      <w:r>
        <w:tab/>
        <w:t>Deadline:  short</w:t>
      </w:r>
    </w:p>
    <w:p w14:paraId="5E206D31" w14:textId="77777777" w:rsidR="00D43CD4" w:rsidRDefault="00D43CD4" w:rsidP="00D43CD4">
      <w:pPr>
        <w:pStyle w:val="EmailDiscussion2"/>
      </w:pPr>
    </w:p>
    <w:p w14:paraId="1D09D176" w14:textId="77777777" w:rsidR="00D43CD4" w:rsidRDefault="00D43CD4" w:rsidP="00D43CD4">
      <w:pPr>
        <w:pStyle w:val="EmailDiscussion"/>
        <w:tabs>
          <w:tab w:val="left" w:pos="1619"/>
        </w:tabs>
      </w:pPr>
      <w:r>
        <w:t>[Post132][</w:t>
      </w:r>
      <w:proofErr w:type="gramStart"/>
      <w:r>
        <w:t>310][</w:t>
      </w:r>
      <w:proofErr w:type="gramEnd"/>
      <w:r>
        <w:t>IoT NTN TDD] RRC CR (Huawei)</w:t>
      </w:r>
    </w:p>
    <w:p w14:paraId="1CB55B7C" w14:textId="77777777" w:rsidR="00D43CD4" w:rsidRDefault="00D43CD4" w:rsidP="00D43CD4">
      <w:pPr>
        <w:pStyle w:val="EmailDiscussion2"/>
      </w:pPr>
      <w:r>
        <w:tab/>
        <w:t>Scope: Update the RRC CR with meeting agreements</w:t>
      </w:r>
    </w:p>
    <w:p w14:paraId="74835FB0" w14:textId="77777777" w:rsidR="00D43CD4" w:rsidRDefault="00D43CD4" w:rsidP="00D43CD4">
      <w:pPr>
        <w:pStyle w:val="EmailDiscussion2"/>
      </w:pPr>
      <w:r>
        <w:tab/>
        <w:t>Intended outcome: Agreed CR in R2-2509368</w:t>
      </w:r>
    </w:p>
    <w:p w14:paraId="6EFAD341" w14:textId="77777777" w:rsidR="00D43CD4" w:rsidRPr="007A18E2" w:rsidRDefault="00D43CD4" w:rsidP="00D43CD4">
      <w:pPr>
        <w:pStyle w:val="EmailDiscussion2"/>
      </w:pPr>
      <w:r>
        <w:tab/>
        <w:t>Deadline:  short</w:t>
      </w:r>
    </w:p>
    <w:p w14:paraId="2787493E" w14:textId="77777777" w:rsidR="00D43CD4" w:rsidRDefault="00D43CD4" w:rsidP="00D43CD4">
      <w:pPr>
        <w:pStyle w:val="EmailDiscussion2"/>
      </w:pPr>
    </w:p>
    <w:p w14:paraId="0C11A745" w14:textId="77777777" w:rsidR="00D43CD4" w:rsidRDefault="00D43CD4" w:rsidP="00D43CD4">
      <w:pPr>
        <w:pStyle w:val="EmailDiscussion"/>
        <w:tabs>
          <w:tab w:val="left" w:pos="1619"/>
        </w:tabs>
      </w:pPr>
      <w:r>
        <w:t>[Post132][</w:t>
      </w:r>
      <w:proofErr w:type="gramStart"/>
      <w:r>
        <w:t>311][</w:t>
      </w:r>
      <w:proofErr w:type="gramEnd"/>
      <w:r>
        <w:t xml:space="preserve">TEI19] </w:t>
      </w:r>
      <w:r>
        <w:rPr>
          <w:lang w:eastAsia="zh-CN"/>
        </w:rPr>
        <w:t>Correction to TN to NTN redirection</w:t>
      </w:r>
      <w:r>
        <w:t xml:space="preserve"> (Samsung)</w:t>
      </w:r>
    </w:p>
    <w:p w14:paraId="1C4AAA15" w14:textId="77777777" w:rsidR="00D43CD4" w:rsidRDefault="00D43CD4" w:rsidP="00D43CD4">
      <w:pPr>
        <w:pStyle w:val="EmailDiscussion2"/>
      </w:pPr>
      <w:r>
        <w:tab/>
        <w:t>Scope: Discuss CR 5574</w:t>
      </w:r>
    </w:p>
    <w:p w14:paraId="776B9AF4" w14:textId="77777777" w:rsidR="00D43CD4" w:rsidRDefault="00D43CD4" w:rsidP="00D43CD4">
      <w:pPr>
        <w:pStyle w:val="EmailDiscussion2"/>
      </w:pPr>
      <w:r>
        <w:tab/>
        <w:t xml:space="preserve">Intended outcome: Agreed CR </w:t>
      </w:r>
    </w:p>
    <w:p w14:paraId="76246CBC" w14:textId="77777777" w:rsidR="00D43CD4" w:rsidRDefault="00D43CD4" w:rsidP="00D43CD4">
      <w:pPr>
        <w:pStyle w:val="EmailDiscussion2"/>
      </w:pPr>
      <w:r>
        <w:tab/>
        <w:t>Deadline:  short</w:t>
      </w:r>
    </w:p>
    <w:p w14:paraId="6E6C704A" w14:textId="77777777" w:rsidR="00D43CD4" w:rsidRDefault="00D43CD4" w:rsidP="00D43CD4">
      <w:pPr>
        <w:pStyle w:val="EmailDiscussion2"/>
      </w:pPr>
    </w:p>
    <w:p w14:paraId="511CBACC" w14:textId="77777777" w:rsidR="00D43CD4" w:rsidRDefault="00D43CD4" w:rsidP="00D43CD4">
      <w:pPr>
        <w:pStyle w:val="EmailDiscussion"/>
        <w:tabs>
          <w:tab w:val="left" w:pos="1619"/>
        </w:tabs>
      </w:pPr>
      <w:r>
        <w:t>[Post132][</w:t>
      </w:r>
      <w:proofErr w:type="gramStart"/>
      <w:r>
        <w:t>312][</w:t>
      </w:r>
      <w:proofErr w:type="gramEnd"/>
      <w:r>
        <w:t xml:space="preserve">TEI19] </w:t>
      </w:r>
      <w:r>
        <w:rPr>
          <w:lang w:eastAsia="zh-CN"/>
        </w:rPr>
        <w:t xml:space="preserve">Assistance info </w:t>
      </w:r>
      <w:proofErr w:type="gramStart"/>
      <w:r>
        <w:rPr>
          <w:lang w:eastAsia="zh-CN"/>
        </w:rPr>
        <w:t>for  NR</w:t>
      </w:r>
      <w:proofErr w:type="gramEnd"/>
      <w:r>
        <w:rPr>
          <w:lang w:eastAsia="zh-CN"/>
        </w:rPr>
        <w:t xml:space="preserve">-NTN to IoT-NTN Cell Selection </w:t>
      </w:r>
      <w:r>
        <w:t>(Boost)</w:t>
      </w:r>
    </w:p>
    <w:p w14:paraId="5636FDF3" w14:textId="77777777" w:rsidR="00D43CD4" w:rsidRDefault="00D43CD4" w:rsidP="00D43CD4">
      <w:pPr>
        <w:pStyle w:val="EmailDiscussion2"/>
      </w:pPr>
      <w:r>
        <w:tab/>
        <w:t>Scope: Discuss CR 5604</w:t>
      </w:r>
    </w:p>
    <w:p w14:paraId="16B924F4" w14:textId="77777777" w:rsidR="00D43CD4" w:rsidRDefault="00D43CD4" w:rsidP="00D43CD4">
      <w:pPr>
        <w:pStyle w:val="EmailDiscussion2"/>
      </w:pPr>
      <w:r>
        <w:tab/>
        <w:t xml:space="preserve">Intended outcome: Agreed CR </w:t>
      </w:r>
    </w:p>
    <w:p w14:paraId="57CB57AA" w14:textId="77777777" w:rsidR="00D43CD4" w:rsidRDefault="00D43CD4" w:rsidP="00D43CD4">
      <w:pPr>
        <w:pStyle w:val="EmailDiscussion2"/>
      </w:pPr>
      <w:r>
        <w:tab/>
        <w:t>Deadline:  short</w:t>
      </w:r>
    </w:p>
    <w:p w14:paraId="3220E6EA" w14:textId="77777777" w:rsidR="00D43CD4" w:rsidRDefault="00D43CD4" w:rsidP="00C01DB6">
      <w:pPr>
        <w:pStyle w:val="Doc-text2"/>
        <w:ind w:left="0" w:firstLine="0"/>
      </w:pPr>
    </w:p>
    <w:p w14:paraId="641BF59D" w14:textId="77777777" w:rsidR="00BB1485" w:rsidRDefault="00BB1485" w:rsidP="00BB1485">
      <w:pPr>
        <w:pStyle w:val="EmailDiscussion"/>
      </w:pPr>
      <w:r>
        <w:t>[POST132][</w:t>
      </w:r>
      <w:proofErr w:type="gramStart"/>
      <w:r>
        <w:t>501][</w:t>
      </w:r>
      <w:proofErr w:type="gramEnd"/>
      <w:r>
        <w:t>XR] Final RRC CR (Huawei)</w:t>
      </w:r>
    </w:p>
    <w:p w14:paraId="1FAA7369" w14:textId="77777777" w:rsidR="00BB1485" w:rsidRDefault="00BB1485" w:rsidP="00BB1485">
      <w:pPr>
        <w:pStyle w:val="EmailDiscussion2"/>
      </w:pPr>
      <w:r>
        <w:tab/>
        <w:t>Scope: Agree to the final rapporteur RRC CR</w:t>
      </w:r>
    </w:p>
    <w:p w14:paraId="691A41C8" w14:textId="77777777" w:rsidR="00BB1485" w:rsidRDefault="00BB1485" w:rsidP="00BB1485">
      <w:pPr>
        <w:pStyle w:val="EmailDiscussion2"/>
      </w:pPr>
      <w:r>
        <w:tab/>
        <w:t xml:space="preserve">Intended outcome: Agreeable CR in </w:t>
      </w:r>
      <w:r w:rsidRPr="009B6DA6">
        <w:t>R2-2509242</w:t>
      </w:r>
    </w:p>
    <w:p w14:paraId="2F5A902A" w14:textId="77777777" w:rsidR="00BB1485" w:rsidRDefault="00BB1485" w:rsidP="00BB1485">
      <w:pPr>
        <w:pStyle w:val="EmailDiscussion2"/>
      </w:pPr>
      <w:r>
        <w:tab/>
        <w:t>Deadline:  Short</w:t>
      </w:r>
    </w:p>
    <w:p w14:paraId="276E6090" w14:textId="77777777" w:rsidR="00F32FE5" w:rsidRDefault="00F32FE5" w:rsidP="00BB1485">
      <w:pPr>
        <w:pStyle w:val="EmailDiscussion2"/>
      </w:pPr>
    </w:p>
    <w:p w14:paraId="21ED28ED" w14:textId="77777777" w:rsidR="00F32FE5" w:rsidRPr="00F61C90" w:rsidRDefault="00F32FE5" w:rsidP="00F32FE5">
      <w:pPr>
        <w:pStyle w:val="Doc-text2"/>
        <w:ind w:left="0" w:firstLine="0"/>
        <w:rPr>
          <w:b/>
          <w:bCs/>
        </w:rPr>
      </w:pPr>
      <w:r w:rsidRPr="00F61C90">
        <w:rPr>
          <w:b/>
          <w:bCs/>
        </w:rPr>
        <w:t>NBC CRs:</w:t>
      </w:r>
    </w:p>
    <w:p w14:paraId="2247C5A5" w14:textId="77777777" w:rsidR="00F32FE5" w:rsidRPr="00F61C90" w:rsidRDefault="00F32FE5" w:rsidP="00F32FE5">
      <w:pPr>
        <w:pStyle w:val="Doc-title"/>
      </w:pPr>
    </w:p>
    <w:p w14:paraId="3676119A" w14:textId="77777777" w:rsidR="00F32FE5" w:rsidRPr="00F61C90" w:rsidRDefault="00F32FE5" w:rsidP="00F32FE5">
      <w:pPr>
        <w:pStyle w:val="Doc-title"/>
      </w:pPr>
      <w:hyperlink r:id="rId1427" w:history="1">
        <w:r w:rsidRPr="00F61C90">
          <w:rPr>
            <w:rStyle w:val="Hyperlink"/>
          </w:rPr>
          <w:t>R2-2509162</w:t>
        </w:r>
      </w:hyperlink>
      <w:r w:rsidRPr="00F61C90">
        <w:tab/>
        <w:t>Correction to F field in MAC subheader for SL-SCH</w:t>
      </w:r>
      <w:r w:rsidRPr="00F61C90">
        <w:tab/>
        <w:t>NTT DOCOMO, INC., Qualcomm Incorporated, Samsung, Sharp</w:t>
      </w:r>
      <w:r w:rsidRPr="00F61C90">
        <w:tab/>
        <w:t>CR</w:t>
      </w:r>
      <w:r w:rsidRPr="00F61C90">
        <w:tab/>
        <w:t>Rel-16</w:t>
      </w:r>
      <w:r w:rsidRPr="00F61C90">
        <w:tab/>
        <w:t>38.321</w:t>
      </w:r>
      <w:r w:rsidRPr="00F61C90">
        <w:tab/>
        <w:t>16.21.0</w:t>
      </w:r>
      <w:r w:rsidRPr="00F61C90">
        <w:tab/>
        <w:t>2132</w:t>
      </w:r>
      <w:r w:rsidRPr="00F61C90">
        <w:tab/>
        <w:t>3</w:t>
      </w:r>
      <w:r w:rsidRPr="00F61C90">
        <w:tab/>
        <w:t>F</w:t>
      </w:r>
      <w:r w:rsidRPr="00F61C90">
        <w:tab/>
        <w:t>5G_V2X_NRSL-Core</w:t>
      </w:r>
      <w:r w:rsidRPr="00F61C90">
        <w:tab/>
      </w:r>
      <w:hyperlink r:id="rId1428" w:history="1">
        <w:r w:rsidRPr="00F61C90">
          <w:rPr>
            <w:rStyle w:val="Hyperlink"/>
          </w:rPr>
          <w:t>R2-2509033</w:t>
        </w:r>
      </w:hyperlink>
    </w:p>
    <w:p w14:paraId="6A8DFF6F" w14:textId="77777777" w:rsidR="00F32FE5" w:rsidRPr="00F61C90" w:rsidRDefault="00F32FE5" w:rsidP="00F32FE5">
      <w:pPr>
        <w:pStyle w:val="Doc-title"/>
      </w:pPr>
      <w:hyperlink r:id="rId1429" w:history="1">
        <w:r w:rsidRPr="00F61C90">
          <w:rPr>
            <w:rStyle w:val="Hyperlink"/>
          </w:rPr>
          <w:t>R2-2509169</w:t>
        </w:r>
      </w:hyperlink>
      <w:r w:rsidRPr="00F61C90">
        <w:tab/>
        <w:t>Correction to F field in MAC subheader for SL-SCH</w:t>
      </w:r>
      <w:r w:rsidRPr="00F61C90">
        <w:tab/>
        <w:t>NTT DOCOMO, INC., Qualcomm Incorporated, Samsung, Sharp</w:t>
      </w:r>
      <w:r w:rsidRPr="00F61C90">
        <w:tab/>
        <w:t>CR</w:t>
      </w:r>
      <w:r w:rsidRPr="00F61C90">
        <w:tab/>
        <w:t>Rel-17</w:t>
      </w:r>
      <w:r w:rsidRPr="00F61C90">
        <w:tab/>
        <w:t>38.321</w:t>
      </w:r>
      <w:r w:rsidRPr="00F61C90">
        <w:tab/>
        <w:t>17.14.0</w:t>
      </w:r>
      <w:r w:rsidRPr="00F61C90">
        <w:tab/>
        <w:t>2133</w:t>
      </w:r>
      <w:r w:rsidRPr="00F61C90">
        <w:tab/>
        <w:t>4</w:t>
      </w:r>
      <w:r w:rsidRPr="00F61C90">
        <w:tab/>
        <w:t>A</w:t>
      </w:r>
      <w:r w:rsidRPr="00F61C90">
        <w:tab/>
        <w:t>5G_V2X_NRSL-Core</w:t>
      </w:r>
      <w:r w:rsidRPr="00F61C90">
        <w:tab/>
      </w:r>
      <w:hyperlink r:id="rId1430" w:history="1">
        <w:r w:rsidRPr="00F61C90">
          <w:rPr>
            <w:rStyle w:val="Hyperlink"/>
          </w:rPr>
          <w:t>R2-2509163</w:t>
        </w:r>
      </w:hyperlink>
    </w:p>
    <w:p w14:paraId="648D31E5" w14:textId="77777777" w:rsidR="00F32FE5" w:rsidRPr="00F61C90" w:rsidRDefault="00F32FE5" w:rsidP="00F32FE5">
      <w:pPr>
        <w:pStyle w:val="Doc-title"/>
      </w:pPr>
      <w:hyperlink r:id="rId1431" w:history="1">
        <w:r w:rsidRPr="00F61C90">
          <w:rPr>
            <w:rStyle w:val="Hyperlink"/>
          </w:rPr>
          <w:t>R2-2509164</w:t>
        </w:r>
      </w:hyperlink>
      <w:r w:rsidRPr="00F61C90">
        <w:tab/>
        <w:t>Correction to F field in MAC subheader for SL-SCH</w:t>
      </w:r>
      <w:r w:rsidRPr="00F61C90">
        <w:tab/>
        <w:t>NTT DOCOMO, INC., Qualcomm Incorporated, Samsung, Sharp</w:t>
      </w:r>
      <w:r w:rsidRPr="00F61C90">
        <w:tab/>
        <w:t>CR</w:t>
      </w:r>
      <w:r w:rsidRPr="00F61C90">
        <w:tab/>
        <w:t>Rel-18</w:t>
      </w:r>
      <w:r w:rsidRPr="00F61C90">
        <w:tab/>
        <w:t>38.321</w:t>
      </w:r>
      <w:r w:rsidRPr="00F61C90">
        <w:tab/>
        <w:t>18.7.0</w:t>
      </w:r>
      <w:r w:rsidRPr="00F61C90">
        <w:tab/>
        <w:t>2134</w:t>
      </w:r>
      <w:r w:rsidRPr="00F61C90">
        <w:tab/>
        <w:t>3</w:t>
      </w:r>
      <w:r w:rsidRPr="00F61C90">
        <w:tab/>
        <w:t>A</w:t>
      </w:r>
      <w:r w:rsidRPr="00F61C90">
        <w:tab/>
        <w:t>5G_V2X_NRSL-Core</w:t>
      </w:r>
      <w:r w:rsidRPr="00F61C90">
        <w:tab/>
      </w:r>
      <w:hyperlink r:id="rId1432" w:history="1">
        <w:r w:rsidRPr="00F61C90">
          <w:rPr>
            <w:rStyle w:val="Hyperlink"/>
          </w:rPr>
          <w:t>R2-2509035</w:t>
        </w:r>
      </w:hyperlink>
    </w:p>
    <w:p w14:paraId="17BFFF9A" w14:textId="77777777" w:rsidR="00F32FE5" w:rsidRPr="00F61C90" w:rsidRDefault="00F32FE5" w:rsidP="00F32FE5">
      <w:pPr>
        <w:pStyle w:val="Doc-title"/>
      </w:pPr>
      <w:hyperlink r:id="rId1433" w:history="1">
        <w:r w:rsidRPr="00F61C90">
          <w:rPr>
            <w:rStyle w:val="Hyperlink"/>
          </w:rPr>
          <w:t>R2-2509165</w:t>
        </w:r>
      </w:hyperlink>
      <w:r w:rsidRPr="00F61C90">
        <w:tab/>
        <w:t>Correction to F field in MAC subheader for SL-SCH</w:t>
      </w:r>
      <w:r w:rsidRPr="00F61C90">
        <w:tab/>
        <w:t>NTT DOCOMO, INC., Qualcomm Incorporated, Samsung, Sharp</w:t>
      </w:r>
      <w:r w:rsidRPr="00F61C90">
        <w:tab/>
        <w:t>CR</w:t>
      </w:r>
      <w:r w:rsidRPr="00F61C90">
        <w:tab/>
        <w:t>Rel-19</w:t>
      </w:r>
      <w:r w:rsidRPr="00F61C90">
        <w:tab/>
        <w:t>38.321</w:t>
      </w:r>
      <w:r w:rsidRPr="00F61C90">
        <w:tab/>
        <w:t>19.0.0</w:t>
      </w:r>
      <w:r w:rsidRPr="00F61C90">
        <w:tab/>
        <w:t>2151</w:t>
      </w:r>
      <w:r w:rsidRPr="00F61C90">
        <w:tab/>
        <w:t>1</w:t>
      </w:r>
      <w:r w:rsidRPr="00F61C90">
        <w:tab/>
        <w:t>A</w:t>
      </w:r>
      <w:r w:rsidRPr="00F61C90">
        <w:tab/>
        <w:t>5G_V2X_NRSL-Core</w:t>
      </w:r>
      <w:r w:rsidRPr="00F61C90">
        <w:tab/>
      </w:r>
      <w:hyperlink r:id="rId1434" w:history="1">
        <w:r w:rsidRPr="00F61C90">
          <w:rPr>
            <w:rStyle w:val="Hyperlink"/>
          </w:rPr>
          <w:t>R2-2509036</w:t>
        </w:r>
      </w:hyperlink>
    </w:p>
    <w:p w14:paraId="3BBD6F84" w14:textId="77777777" w:rsidR="00F32FE5" w:rsidRPr="00F61C90" w:rsidRDefault="00F32FE5" w:rsidP="00F32FE5">
      <w:pPr>
        <w:pStyle w:val="Doc-text2"/>
      </w:pPr>
    </w:p>
    <w:p w14:paraId="6D6BFA1C" w14:textId="77777777" w:rsidR="00F32FE5" w:rsidRPr="00F61C90" w:rsidRDefault="00F32FE5" w:rsidP="00F32FE5">
      <w:pPr>
        <w:pStyle w:val="Doc-text2"/>
      </w:pPr>
    </w:p>
    <w:p w14:paraId="6266F83C" w14:textId="77777777" w:rsidR="00F32FE5" w:rsidRPr="00F61C90" w:rsidRDefault="00F32FE5" w:rsidP="00F32FE5">
      <w:pPr>
        <w:pStyle w:val="Doc-text2"/>
      </w:pPr>
    </w:p>
    <w:p w14:paraId="234DFD93" w14:textId="77777777" w:rsidR="00F32FE5" w:rsidRPr="00F61C90" w:rsidRDefault="00F32FE5" w:rsidP="00F32FE5">
      <w:pPr>
        <w:pStyle w:val="Doc-text2"/>
        <w:ind w:left="0" w:firstLine="0"/>
        <w:rPr>
          <w:b/>
          <w:bCs/>
        </w:rPr>
      </w:pPr>
      <w:r w:rsidRPr="00F61C90">
        <w:rPr>
          <w:b/>
          <w:bCs/>
        </w:rPr>
        <w:t>Post meeting email discussions:</w:t>
      </w:r>
    </w:p>
    <w:p w14:paraId="0205B9D6" w14:textId="77777777" w:rsidR="00F32FE5" w:rsidRPr="00F61C90" w:rsidRDefault="00F32FE5" w:rsidP="00F32FE5">
      <w:pPr>
        <w:pStyle w:val="Doc-text2"/>
        <w:ind w:left="0" w:firstLine="0"/>
      </w:pPr>
    </w:p>
    <w:p w14:paraId="30B6FA85" w14:textId="77777777" w:rsidR="00F32FE5" w:rsidRPr="00D24B29" w:rsidRDefault="00F32FE5" w:rsidP="00F32FE5">
      <w:pPr>
        <w:pStyle w:val="EmailDiscussion"/>
        <w:rPr>
          <w:rFonts w:eastAsia="Times New Roman"/>
          <w:szCs w:val="20"/>
        </w:rPr>
      </w:pPr>
      <w:bookmarkStart w:id="83" w:name="_Toc214598110"/>
      <w:r w:rsidRPr="00D24B29">
        <w:t>[Post132][</w:t>
      </w:r>
      <w:proofErr w:type="gramStart"/>
      <w:r w:rsidRPr="00D24B29">
        <w:t>601][</w:t>
      </w:r>
      <w:proofErr w:type="gramEnd"/>
      <w:r w:rsidRPr="00D24B29">
        <w:t xml:space="preserve">SONMDT] </w:t>
      </w:r>
      <w:r w:rsidRPr="00D24B29">
        <w:rPr>
          <w:lang w:eastAsia="ja-JP"/>
        </w:rPr>
        <w:t>Corrections on SONMDT features</w:t>
      </w:r>
      <w:r w:rsidRPr="00D24B29">
        <w:t xml:space="preserve"> (Ericsson)</w:t>
      </w:r>
      <w:bookmarkEnd w:id="83"/>
    </w:p>
    <w:p w14:paraId="76B5877F" w14:textId="77777777" w:rsidR="00F32FE5" w:rsidRPr="00D24B29" w:rsidRDefault="00F32FE5" w:rsidP="00F32FE5">
      <w:pPr>
        <w:pStyle w:val="EmailDiscussion2"/>
        <w:ind w:left="1619" w:firstLine="0"/>
        <w:rPr>
          <w:rFonts w:eastAsiaTheme="minorEastAsia"/>
          <w:szCs w:val="20"/>
          <w:u w:val="single"/>
        </w:rPr>
      </w:pPr>
      <w:r w:rsidRPr="00D24B29">
        <w:rPr>
          <w:u w:val="single"/>
        </w:rPr>
        <w:t>Scope:</w:t>
      </w:r>
    </w:p>
    <w:p w14:paraId="2D1C1969" w14:textId="77777777" w:rsidR="00F32FE5" w:rsidRPr="00827C1B" w:rsidRDefault="00F32FE5" w:rsidP="00F32FE5">
      <w:pPr>
        <w:pStyle w:val="EmailDiscussion2"/>
        <w:numPr>
          <w:ilvl w:val="2"/>
          <w:numId w:val="3"/>
        </w:numPr>
        <w:tabs>
          <w:tab w:val="clear" w:pos="1622"/>
        </w:tabs>
      </w:pPr>
      <w:r w:rsidRPr="00827C1B">
        <w:t>Produce agreeable CRs</w:t>
      </w:r>
    </w:p>
    <w:p w14:paraId="2A0797CE" w14:textId="77777777" w:rsidR="00F32FE5" w:rsidRPr="00827C1B" w:rsidRDefault="00F32FE5" w:rsidP="00F32FE5">
      <w:pPr>
        <w:pStyle w:val="EmailDiscussion2"/>
        <w:rPr>
          <w:u w:val="single"/>
        </w:rPr>
      </w:pPr>
      <w:r w:rsidRPr="00827C1B">
        <w:t xml:space="preserve">      </w:t>
      </w:r>
      <w:r w:rsidRPr="00827C1B">
        <w:rPr>
          <w:u w:val="single"/>
        </w:rPr>
        <w:t xml:space="preserve">Intended outcome: </w:t>
      </w:r>
    </w:p>
    <w:p w14:paraId="00577855" w14:textId="77777777" w:rsidR="00F32FE5" w:rsidRPr="00827C1B" w:rsidRDefault="00F32FE5" w:rsidP="00F32FE5">
      <w:pPr>
        <w:pStyle w:val="EmailDiscussion2"/>
        <w:numPr>
          <w:ilvl w:val="2"/>
          <w:numId w:val="24"/>
        </w:numPr>
        <w:tabs>
          <w:tab w:val="clear" w:pos="1622"/>
        </w:tabs>
        <w:ind w:left="1980"/>
      </w:pPr>
      <w:r w:rsidRPr="00827C1B">
        <w:t xml:space="preserve">Agreed CR(s) in </w:t>
      </w:r>
      <w:r w:rsidRPr="00827C1B">
        <w:rPr>
          <w:lang w:eastAsia="zh-CN"/>
        </w:rPr>
        <w:t>R2-2509262</w:t>
      </w:r>
    </w:p>
    <w:p w14:paraId="36AFF4B9" w14:textId="77777777" w:rsidR="00F32FE5" w:rsidRPr="00827C1B" w:rsidRDefault="00F32FE5" w:rsidP="00F32FE5">
      <w:pPr>
        <w:pStyle w:val="EmailDiscussion2"/>
        <w:rPr>
          <w:u w:val="single"/>
        </w:rPr>
      </w:pPr>
      <w:r w:rsidRPr="00827C1B">
        <w:t>     </w:t>
      </w:r>
      <w:r w:rsidRPr="00827C1B">
        <w:rPr>
          <w:u w:val="single"/>
        </w:rPr>
        <w:t xml:space="preserve">Deadline: </w:t>
      </w:r>
    </w:p>
    <w:p w14:paraId="174C3E9E" w14:textId="77777777" w:rsidR="00F32FE5" w:rsidRPr="00827C1B" w:rsidRDefault="00F32FE5" w:rsidP="00F32FE5">
      <w:pPr>
        <w:pStyle w:val="EmailDiscussion2"/>
        <w:numPr>
          <w:ilvl w:val="2"/>
          <w:numId w:val="24"/>
        </w:numPr>
        <w:tabs>
          <w:tab w:val="clear" w:pos="1622"/>
        </w:tabs>
        <w:ind w:left="1980"/>
      </w:pPr>
      <w:r w:rsidRPr="00827C1B">
        <w:t>Short</w:t>
      </w:r>
    </w:p>
    <w:p w14:paraId="630AFA5B" w14:textId="77777777" w:rsidR="00F32FE5" w:rsidRPr="00F61C90" w:rsidRDefault="00F32FE5" w:rsidP="00F32FE5">
      <w:pPr>
        <w:pStyle w:val="EmailDiscussion"/>
        <w:rPr>
          <w:rFonts w:eastAsia="Times New Roman"/>
          <w:szCs w:val="20"/>
        </w:rPr>
      </w:pPr>
      <w:bookmarkStart w:id="84" w:name="_Toc214598111"/>
      <w:r w:rsidRPr="00F61C90">
        <w:t>[Post132][</w:t>
      </w:r>
      <w:proofErr w:type="gramStart"/>
      <w:r w:rsidRPr="00F61C90">
        <w:t>6</w:t>
      </w:r>
      <w:r>
        <w:t>02</w:t>
      </w:r>
      <w:r w:rsidRPr="00F61C90">
        <w:t>][</w:t>
      </w:r>
      <w:proofErr w:type="spellStart"/>
      <w:proofErr w:type="gramEnd"/>
      <w:r>
        <w:t>Maint</w:t>
      </w:r>
      <w:proofErr w:type="spellEnd"/>
      <w:r w:rsidRPr="00F61C90">
        <w:t xml:space="preserve">] </w:t>
      </w:r>
      <w:r w:rsidRPr="00DD6BA7">
        <w:t>NCD-SSB based RACH-less HO and SDT (Huawei</w:t>
      </w:r>
      <w:r w:rsidRPr="00F61C90">
        <w:t>)</w:t>
      </w:r>
      <w:bookmarkEnd w:id="84"/>
    </w:p>
    <w:p w14:paraId="37334F6C" w14:textId="77777777" w:rsidR="00F32FE5" w:rsidRPr="00F61C90" w:rsidRDefault="00F32FE5" w:rsidP="00F32FE5">
      <w:pPr>
        <w:pStyle w:val="EmailDiscussion2"/>
        <w:ind w:left="1619" w:firstLine="0"/>
        <w:rPr>
          <w:rFonts w:eastAsiaTheme="minorEastAsia"/>
          <w:szCs w:val="20"/>
          <w:u w:val="single"/>
        </w:rPr>
      </w:pPr>
      <w:r w:rsidRPr="00F61C90">
        <w:rPr>
          <w:u w:val="single"/>
        </w:rPr>
        <w:t>Scope:</w:t>
      </w:r>
    </w:p>
    <w:p w14:paraId="467ABE52" w14:textId="77777777" w:rsidR="00F32FE5" w:rsidRPr="00F61C90" w:rsidRDefault="00F32FE5" w:rsidP="00F32FE5">
      <w:pPr>
        <w:pStyle w:val="EmailDiscussion2"/>
        <w:numPr>
          <w:ilvl w:val="2"/>
          <w:numId w:val="3"/>
        </w:numPr>
        <w:tabs>
          <w:tab w:val="clear" w:pos="1622"/>
        </w:tabs>
      </w:pPr>
      <w:r>
        <w:t>Review the CRs and p</w:t>
      </w:r>
      <w:r w:rsidRPr="00F61C90">
        <w:t>roduce agreeable CRs</w:t>
      </w:r>
    </w:p>
    <w:p w14:paraId="6DE432B1" w14:textId="77777777" w:rsidR="00F32FE5" w:rsidRPr="00F61C90" w:rsidRDefault="00F32FE5" w:rsidP="00F32FE5">
      <w:pPr>
        <w:pStyle w:val="EmailDiscussion2"/>
        <w:rPr>
          <w:u w:val="single"/>
        </w:rPr>
      </w:pPr>
      <w:r w:rsidRPr="00F61C90">
        <w:t xml:space="preserve">      </w:t>
      </w:r>
      <w:r w:rsidRPr="00F61C90">
        <w:rPr>
          <w:u w:val="single"/>
        </w:rPr>
        <w:t xml:space="preserve">Intended outcome: </w:t>
      </w:r>
    </w:p>
    <w:p w14:paraId="6679A782" w14:textId="77777777" w:rsidR="00F32FE5" w:rsidRPr="00F61C90" w:rsidRDefault="00F32FE5" w:rsidP="00F32FE5">
      <w:pPr>
        <w:pStyle w:val="EmailDiscussion2"/>
        <w:numPr>
          <w:ilvl w:val="2"/>
          <w:numId w:val="24"/>
        </w:numPr>
        <w:tabs>
          <w:tab w:val="clear" w:pos="1622"/>
        </w:tabs>
        <w:ind w:left="1980"/>
      </w:pPr>
      <w:r w:rsidRPr="00F61C90">
        <w:t xml:space="preserve">Agreed CR(s) in </w:t>
      </w:r>
      <w:r w:rsidRPr="005F3C87">
        <w:t>R2-2509266</w:t>
      </w:r>
      <w:r>
        <w:t xml:space="preserve">, </w:t>
      </w:r>
      <w:r w:rsidRPr="005F3C87">
        <w:t>R2-250926</w:t>
      </w:r>
      <w:r>
        <w:t>7</w:t>
      </w:r>
    </w:p>
    <w:p w14:paraId="641C2621" w14:textId="77777777" w:rsidR="00F32FE5" w:rsidRPr="00F61C90" w:rsidRDefault="00F32FE5" w:rsidP="00F32FE5">
      <w:pPr>
        <w:pStyle w:val="EmailDiscussion2"/>
        <w:rPr>
          <w:u w:val="single"/>
        </w:rPr>
      </w:pPr>
      <w:r w:rsidRPr="00F61C90">
        <w:t>     </w:t>
      </w:r>
      <w:r w:rsidRPr="00F61C90">
        <w:rPr>
          <w:u w:val="single"/>
        </w:rPr>
        <w:t xml:space="preserve">Deadline: </w:t>
      </w:r>
    </w:p>
    <w:p w14:paraId="26EF9C27" w14:textId="77777777" w:rsidR="00F32FE5" w:rsidRPr="00F61C90" w:rsidRDefault="00F32FE5" w:rsidP="00F32FE5">
      <w:pPr>
        <w:pStyle w:val="EmailDiscussion2"/>
        <w:numPr>
          <w:ilvl w:val="2"/>
          <w:numId w:val="24"/>
        </w:numPr>
        <w:tabs>
          <w:tab w:val="clear" w:pos="1622"/>
        </w:tabs>
        <w:ind w:left="1980"/>
      </w:pPr>
      <w:r w:rsidRPr="00F61C90">
        <w:t>Short</w:t>
      </w:r>
    </w:p>
    <w:p w14:paraId="514647AD" w14:textId="77777777" w:rsidR="00F32FE5" w:rsidRPr="00F61C90" w:rsidRDefault="00F32FE5" w:rsidP="00F32FE5">
      <w:pPr>
        <w:pStyle w:val="Doc-text2"/>
        <w:ind w:left="0" w:firstLine="0"/>
      </w:pPr>
    </w:p>
    <w:p w14:paraId="2286A177" w14:textId="77777777" w:rsidR="00F32FE5" w:rsidRDefault="00F32FE5" w:rsidP="00BB1485">
      <w:pPr>
        <w:pStyle w:val="EmailDiscussion2"/>
      </w:pPr>
    </w:p>
    <w:p w14:paraId="4B5D8BCB" w14:textId="77777777" w:rsidR="00BB1485" w:rsidRPr="007E6E74" w:rsidRDefault="00BB1485" w:rsidP="00C01DB6">
      <w:pPr>
        <w:pStyle w:val="Doc-text2"/>
        <w:ind w:left="0" w:firstLine="0"/>
      </w:pPr>
    </w:p>
    <w:sectPr w:rsidR="00BB1485" w:rsidRPr="007E6E74">
      <w:footerReference w:type="default" r:id="rId143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A0DC8" w14:textId="77777777" w:rsidR="005860D6" w:rsidRDefault="005860D6">
      <w:r>
        <w:separator/>
      </w:r>
    </w:p>
    <w:p w14:paraId="480F71A5" w14:textId="77777777" w:rsidR="005860D6" w:rsidRDefault="005860D6"/>
  </w:endnote>
  <w:endnote w:type="continuationSeparator" w:id="0">
    <w:p w14:paraId="55E2224F" w14:textId="77777777" w:rsidR="005860D6" w:rsidRDefault="005860D6">
      <w:r>
        <w:continuationSeparator/>
      </w:r>
    </w:p>
    <w:p w14:paraId="5F4B1720" w14:textId="77777777" w:rsidR="005860D6" w:rsidRDefault="005860D6"/>
  </w:endnote>
  <w:endnote w:type="continuationNotice" w:id="1">
    <w:p w14:paraId="7BB332DA" w14:textId="77777777" w:rsidR="005860D6" w:rsidRDefault="005860D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12B9DE90" w:rsidR="009A56AA" w:rsidRDefault="009A56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9A56AA" w:rsidRDefault="009A5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D3531" w14:textId="77777777" w:rsidR="005860D6" w:rsidRDefault="005860D6">
      <w:r>
        <w:separator/>
      </w:r>
    </w:p>
    <w:p w14:paraId="300E68FA" w14:textId="77777777" w:rsidR="005860D6" w:rsidRDefault="005860D6"/>
  </w:footnote>
  <w:footnote w:type="continuationSeparator" w:id="0">
    <w:p w14:paraId="66B047BE" w14:textId="77777777" w:rsidR="005860D6" w:rsidRDefault="005860D6">
      <w:r>
        <w:continuationSeparator/>
      </w:r>
    </w:p>
    <w:p w14:paraId="13BD2EA6" w14:textId="77777777" w:rsidR="005860D6" w:rsidRDefault="005860D6"/>
  </w:footnote>
  <w:footnote w:type="continuationNotice" w:id="1">
    <w:p w14:paraId="0ADCCFE8" w14:textId="77777777" w:rsidR="005860D6" w:rsidRDefault="005860D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22BE4"/>
    <w:multiLevelType w:val="hybridMultilevel"/>
    <w:tmpl w:val="23560876"/>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E75803"/>
    <w:multiLevelType w:val="hybridMultilevel"/>
    <w:tmpl w:val="E8CA46A2"/>
    <w:lvl w:ilvl="0" w:tplc="0409000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27517"/>
    <w:multiLevelType w:val="hybridMultilevel"/>
    <w:tmpl w:val="4FFE5A46"/>
    <w:lvl w:ilvl="0" w:tplc="281E7B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C0259B"/>
    <w:multiLevelType w:val="hybridMultilevel"/>
    <w:tmpl w:val="68249E54"/>
    <w:lvl w:ilvl="0" w:tplc="0409000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D2DD5"/>
    <w:multiLevelType w:val="hybridMultilevel"/>
    <w:tmpl w:val="06DC619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15:restartNumberingAfterBreak="0">
    <w:nsid w:val="361875E5"/>
    <w:multiLevelType w:val="hybridMultilevel"/>
    <w:tmpl w:val="27A2D656"/>
    <w:lvl w:ilvl="0" w:tplc="0409000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EC97D6B"/>
    <w:multiLevelType w:val="hybridMultilevel"/>
    <w:tmpl w:val="5032DFCC"/>
    <w:lvl w:ilvl="0" w:tplc="2EDC1C2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4B611C"/>
    <w:multiLevelType w:val="hybridMultilevel"/>
    <w:tmpl w:val="8E444CA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8" w15:restartNumberingAfterBreak="0">
    <w:nsid w:val="689905E4"/>
    <w:multiLevelType w:val="hybridMultilevel"/>
    <w:tmpl w:val="64220B6A"/>
    <w:lvl w:ilvl="0" w:tplc="0409000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9D3563"/>
    <w:multiLevelType w:val="hybridMultilevel"/>
    <w:tmpl w:val="2C24D286"/>
    <w:lvl w:ilvl="0" w:tplc="0409000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401279"/>
    <w:multiLevelType w:val="hybridMultilevel"/>
    <w:tmpl w:val="963860A4"/>
    <w:lvl w:ilvl="0" w:tplc="0409000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640AB3"/>
    <w:multiLevelType w:val="hybridMultilevel"/>
    <w:tmpl w:val="F31AB8C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3" w15:restartNumberingAfterBreak="0">
    <w:nsid w:val="749B41B6"/>
    <w:multiLevelType w:val="hybridMultilevel"/>
    <w:tmpl w:val="7256E9FE"/>
    <w:lvl w:ilvl="0" w:tplc="FD5072EC">
      <w:start w:val="1"/>
      <w:numFmt w:val="bullet"/>
      <w:lvlText w:val="-"/>
      <w:lvlJc w:val="left"/>
      <w:pPr>
        <w:ind w:left="1619" w:hanging="360"/>
      </w:pPr>
      <w:rPr>
        <w:rFonts w:ascii="Arial" w:eastAsia="SimSun" w:hAnsi="Arial" w:cs="Aria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16cid:durableId="2006397732">
    <w:abstractNumId w:val="16"/>
  </w:num>
  <w:num w:numId="2" w16cid:durableId="157964689">
    <w:abstractNumId w:val="8"/>
  </w:num>
  <w:num w:numId="3" w16cid:durableId="614947904">
    <w:abstractNumId w:val="20"/>
  </w:num>
  <w:num w:numId="4" w16cid:durableId="95640254">
    <w:abstractNumId w:val="13"/>
  </w:num>
  <w:num w:numId="5" w16cid:durableId="1826043803">
    <w:abstractNumId w:val="0"/>
  </w:num>
  <w:num w:numId="6" w16cid:durableId="295794861">
    <w:abstractNumId w:val="14"/>
  </w:num>
  <w:num w:numId="7" w16cid:durableId="959844760">
    <w:abstractNumId w:val="4"/>
  </w:num>
  <w:num w:numId="8" w16cid:durableId="1005984476">
    <w:abstractNumId w:val="2"/>
  </w:num>
  <w:num w:numId="9" w16cid:durableId="1942831502">
    <w:abstractNumId w:val="12"/>
  </w:num>
  <w:num w:numId="10" w16cid:durableId="1590506935">
    <w:abstractNumId w:val="17"/>
  </w:num>
  <w:num w:numId="11" w16cid:durableId="653795252">
    <w:abstractNumId w:val="22"/>
  </w:num>
  <w:num w:numId="12" w16cid:durableId="568346081">
    <w:abstractNumId w:val="3"/>
  </w:num>
  <w:num w:numId="13" w16cid:durableId="1543326756">
    <w:abstractNumId w:val="9"/>
  </w:num>
  <w:num w:numId="14" w16cid:durableId="19672550">
    <w:abstractNumId w:val="7"/>
  </w:num>
  <w:num w:numId="15" w16cid:durableId="430973638">
    <w:abstractNumId w:val="23"/>
  </w:num>
  <w:num w:numId="16" w16cid:durableId="1292057094">
    <w:abstractNumId w:val="15"/>
  </w:num>
  <w:num w:numId="17" w16cid:durableId="1476489965">
    <w:abstractNumId w:val="21"/>
  </w:num>
  <w:num w:numId="18" w16cid:durableId="931670348">
    <w:abstractNumId w:val="1"/>
  </w:num>
  <w:num w:numId="19" w16cid:durableId="1467431269">
    <w:abstractNumId w:val="19"/>
  </w:num>
  <w:num w:numId="20" w16cid:durableId="917977451">
    <w:abstractNumId w:val="5"/>
  </w:num>
  <w:num w:numId="21" w16cid:durableId="799301502">
    <w:abstractNumId w:val="18"/>
  </w:num>
  <w:num w:numId="22" w16cid:durableId="1008943369">
    <w:abstractNumId w:val="10"/>
  </w:num>
  <w:num w:numId="23" w16cid:durableId="604309390">
    <w:abstractNumId w:val="11"/>
  </w:num>
  <w:num w:numId="24" w16cid:durableId="1915312817">
    <w:abstractNumId w:val="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CA"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Counter" w:val="1"/>
    <w:docVar w:name="SavedCounterTime" w:val="11/7/2025 9:01:51 AM"/>
    <w:docVar w:name="SavedOfflineDiscCount" w:val="18"/>
    <w:docVar w:name="SavedOfflineDiscCountTime" w:val="11/20/2025 1:30:48 PM"/>
  </w:docVars>
  <w:rsids>
    <w:rsidRoot w:val="00F71AF3"/>
    <w:rsid w:val="0000018A"/>
    <w:rsid w:val="0000081F"/>
    <w:rsid w:val="000009D5"/>
    <w:rsid w:val="00001231"/>
    <w:rsid w:val="0000212B"/>
    <w:rsid w:val="00002206"/>
    <w:rsid w:val="00002497"/>
    <w:rsid w:val="00002586"/>
    <w:rsid w:val="000028EA"/>
    <w:rsid w:val="0000299A"/>
    <w:rsid w:val="0000318E"/>
    <w:rsid w:val="000035A8"/>
    <w:rsid w:val="000038E1"/>
    <w:rsid w:val="00003C10"/>
    <w:rsid w:val="00004B77"/>
    <w:rsid w:val="00004C96"/>
    <w:rsid w:val="000051A7"/>
    <w:rsid w:val="000058F9"/>
    <w:rsid w:val="00005EE2"/>
    <w:rsid w:val="00006703"/>
    <w:rsid w:val="00006D8E"/>
    <w:rsid w:val="00007BC9"/>
    <w:rsid w:val="00007CA9"/>
    <w:rsid w:val="00007D3C"/>
    <w:rsid w:val="00010656"/>
    <w:rsid w:val="00011000"/>
    <w:rsid w:val="00011916"/>
    <w:rsid w:val="00011E29"/>
    <w:rsid w:val="00012959"/>
    <w:rsid w:val="000131FA"/>
    <w:rsid w:val="000132A9"/>
    <w:rsid w:val="0001386B"/>
    <w:rsid w:val="00013C93"/>
    <w:rsid w:val="00013FD2"/>
    <w:rsid w:val="0001426B"/>
    <w:rsid w:val="0001430D"/>
    <w:rsid w:val="000145AC"/>
    <w:rsid w:val="0001490F"/>
    <w:rsid w:val="00014919"/>
    <w:rsid w:val="00014F45"/>
    <w:rsid w:val="000154F3"/>
    <w:rsid w:val="00015A4A"/>
    <w:rsid w:val="00015E58"/>
    <w:rsid w:val="00016FA8"/>
    <w:rsid w:val="00020785"/>
    <w:rsid w:val="00020EDD"/>
    <w:rsid w:val="00020F6F"/>
    <w:rsid w:val="00021613"/>
    <w:rsid w:val="00021750"/>
    <w:rsid w:val="00021E8D"/>
    <w:rsid w:val="00022068"/>
    <w:rsid w:val="00022140"/>
    <w:rsid w:val="0002237F"/>
    <w:rsid w:val="00022AD6"/>
    <w:rsid w:val="00022DC2"/>
    <w:rsid w:val="00023909"/>
    <w:rsid w:val="00023C4E"/>
    <w:rsid w:val="00023C85"/>
    <w:rsid w:val="0002459D"/>
    <w:rsid w:val="00024909"/>
    <w:rsid w:val="000258DE"/>
    <w:rsid w:val="0002716F"/>
    <w:rsid w:val="00027968"/>
    <w:rsid w:val="00030223"/>
    <w:rsid w:val="000304C0"/>
    <w:rsid w:val="00031936"/>
    <w:rsid w:val="00031D34"/>
    <w:rsid w:val="000327A2"/>
    <w:rsid w:val="00033040"/>
    <w:rsid w:val="00033291"/>
    <w:rsid w:val="0003349E"/>
    <w:rsid w:val="00033FE1"/>
    <w:rsid w:val="00034208"/>
    <w:rsid w:val="00034661"/>
    <w:rsid w:val="0003518D"/>
    <w:rsid w:val="00035B1F"/>
    <w:rsid w:val="00035B3B"/>
    <w:rsid w:val="00036071"/>
    <w:rsid w:val="0003651C"/>
    <w:rsid w:val="00036AAD"/>
    <w:rsid w:val="0003787C"/>
    <w:rsid w:val="00040589"/>
    <w:rsid w:val="00040E4A"/>
    <w:rsid w:val="000413BF"/>
    <w:rsid w:val="000413C3"/>
    <w:rsid w:val="0004150A"/>
    <w:rsid w:val="0004173C"/>
    <w:rsid w:val="00041A34"/>
    <w:rsid w:val="00041B09"/>
    <w:rsid w:val="00041EE5"/>
    <w:rsid w:val="00041F1A"/>
    <w:rsid w:val="00041FDE"/>
    <w:rsid w:val="0004200E"/>
    <w:rsid w:val="00042248"/>
    <w:rsid w:val="00042D17"/>
    <w:rsid w:val="0004350B"/>
    <w:rsid w:val="00043863"/>
    <w:rsid w:val="000455A6"/>
    <w:rsid w:val="00045C7A"/>
    <w:rsid w:val="00046097"/>
    <w:rsid w:val="0004675F"/>
    <w:rsid w:val="0004693A"/>
    <w:rsid w:val="00046AD0"/>
    <w:rsid w:val="00047396"/>
    <w:rsid w:val="000474EF"/>
    <w:rsid w:val="000510A1"/>
    <w:rsid w:val="000510B2"/>
    <w:rsid w:val="00051339"/>
    <w:rsid w:val="00051FB8"/>
    <w:rsid w:val="0005249A"/>
    <w:rsid w:val="000528A4"/>
    <w:rsid w:val="000528F0"/>
    <w:rsid w:val="000529D9"/>
    <w:rsid w:val="00053BB7"/>
    <w:rsid w:val="00053D05"/>
    <w:rsid w:val="00054204"/>
    <w:rsid w:val="00054C3B"/>
    <w:rsid w:val="000550FB"/>
    <w:rsid w:val="00055C92"/>
    <w:rsid w:val="00056212"/>
    <w:rsid w:val="000568BE"/>
    <w:rsid w:val="000568D2"/>
    <w:rsid w:val="00056D5E"/>
    <w:rsid w:val="00056DD7"/>
    <w:rsid w:val="0005750D"/>
    <w:rsid w:val="00057C25"/>
    <w:rsid w:val="00057DE2"/>
    <w:rsid w:val="0006022E"/>
    <w:rsid w:val="000603B3"/>
    <w:rsid w:val="0006066B"/>
    <w:rsid w:val="00060811"/>
    <w:rsid w:val="000618BE"/>
    <w:rsid w:val="00061E02"/>
    <w:rsid w:val="00061E43"/>
    <w:rsid w:val="00062EB9"/>
    <w:rsid w:val="0006316F"/>
    <w:rsid w:val="000631D0"/>
    <w:rsid w:val="00063838"/>
    <w:rsid w:val="00064216"/>
    <w:rsid w:val="0006485A"/>
    <w:rsid w:val="00065972"/>
    <w:rsid w:val="00065DBE"/>
    <w:rsid w:val="00065F39"/>
    <w:rsid w:val="00066BFB"/>
    <w:rsid w:val="00066CE7"/>
    <w:rsid w:val="00067187"/>
    <w:rsid w:val="00070C99"/>
    <w:rsid w:val="000711BD"/>
    <w:rsid w:val="000711C3"/>
    <w:rsid w:val="000717D0"/>
    <w:rsid w:val="00071878"/>
    <w:rsid w:val="000720BF"/>
    <w:rsid w:val="000720CA"/>
    <w:rsid w:val="0007282D"/>
    <w:rsid w:val="000734A7"/>
    <w:rsid w:val="00073C8B"/>
    <w:rsid w:val="00073D4B"/>
    <w:rsid w:val="00073FA0"/>
    <w:rsid w:val="0007467D"/>
    <w:rsid w:val="000748D1"/>
    <w:rsid w:val="00075327"/>
    <w:rsid w:val="00075C4B"/>
    <w:rsid w:val="00075F06"/>
    <w:rsid w:val="000762D3"/>
    <w:rsid w:val="0007699F"/>
    <w:rsid w:val="000771C3"/>
    <w:rsid w:val="0007740E"/>
    <w:rsid w:val="00077587"/>
    <w:rsid w:val="000804CE"/>
    <w:rsid w:val="00081789"/>
    <w:rsid w:val="00081BBF"/>
    <w:rsid w:val="0008200A"/>
    <w:rsid w:val="0008223C"/>
    <w:rsid w:val="000828E5"/>
    <w:rsid w:val="00082FDD"/>
    <w:rsid w:val="0008307B"/>
    <w:rsid w:val="00083095"/>
    <w:rsid w:val="000831E6"/>
    <w:rsid w:val="00083705"/>
    <w:rsid w:val="00083E4B"/>
    <w:rsid w:val="0008409D"/>
    <w:rsid w:val="00084825"/>
    <w:rsid w:val="00084EE7"/>
    <w:rsid w:val="0008562D"/>
    <w:rsid w:val="000866DB"/>
    <w:rsid w:val="00086722"/>
    <w:rsid w:val="00087259"/>
    <w:rsid w:val="0008741D"/>
    <w:rsid w:val="00090145"/>
    <w:rsid w:val="00090A6B"/>
    <w:rsid w:val="000912B7"/>
    <w:rsid w:val="0009257E"/>
    <w:rsid w:val="000925B0"/>
    <w:rsid w:val="00092738"/>
    <w:rsid w:val="0009280C"/>
    <w:rsid w:val="0009389C"/>
    <w:rsid w:val="000938EA"/>
    <w:rsid w:val="00093BA0"/>
    <w:rsid w:val="0009436A"/>
    <w:rsid w:val="00094893"/>
    <w:rsid w:val="00094DE7"/>
    <w:rsid w:val="00095983"/>
    <w:rsid w:val="00095C4F"/>
    <w:rsid w:val="0009602A"/>
    <w:rsid w:val="00096444"/>
    <w:rsid w:val="00096B86"/>
    <w:rsid w:val="000A0A6B"/>
    <w:rsid w:val="000A0BF9"/>
    <w:rsid w:val="000A0EE8"/>
    <w:rsid w:val="000A130A"/>
    <w:rsid w:val="000A1346"/>
    <w:rsid w:val="000A1C6E"/>
    <w:rsid w:val="000A2748"/>
    <w:rsid w:val="000A2A6D"/>
    <w:rsid w:val="000A2D3E"/>
    <w:rsid w:val="000A2D57"/>
    <w:rsid w:val="000A33D9"/>
    <w:rsid w:val="000A3647"/>
    <w:rsid w:val="000A3A9C"/>
    <w:rsid w:val="000A3EDC"/>
    <w:rsid w:val="000A415E"/>
    <w:rsid w:val="000A448C"/>
    <w:rsid w:val="000A4501"/>
    <w:rsid w:val="000A456C"/>
    <w:rsid w:val="000A5613"/>
    <w:rsid w:val="000A5767"/>
    <w:rsid w:val="000A5E60"/>
    <w:rsid w:val="000A620A"/>
    <w:rsid w:val="000A6915"/>
    <w:rsid w:val="000A6A89"/>
    <w:rsid w:val="000A6D77"/>
    <w:rsid w:val="000A7016"/>
    <w:rsid w:val="000B0674"/>
    <w:rsid w:val="000B0678"/>
    <w:rsid w:val="000B06E2"/>
    <w:rsid w:val="000B0CEC"/>
    <w:rsid w:val="000B1060"/>
    <w:rsid w:val="000B2264"/>
    <w:rsid w:val="000B26F7"/>
    <w:rsid w:val="000B35D7"/>
    <w:rsid w:val="000B3C46"/>
    <w:rsid w:val="000B3CCF"/>
    <w:rsid w:val="000B4440"/>
    <w:rsid w:val="000B4D7F"/>
    <w:rsid w:val="000B504E"/>
    <w:rsid w:val="000B54EC"/>
    <w:rsid w:val="000B55AD"/>
    <w:rsid w:val="000B5617"/>
    <w:rsid w:val="000B5D8E"/>
    <w:rsid w:val="000B606E"/>
    <w:rsid w:val="000B6363"/>
    <w:rsid w:val="000B738A"/>
    <w:rsid w:val="000B79F4"/>
    <w:rsid w:val="000C05CD"/>
    <w:rsid w:val="000C0702"/>
    <w:rsid w:val="000C0C4B"/>
    <w:rsid w:val="000C0E2D"/>
    <w:rsid w:val="000C0FC0"/>
    <w:rsid w:val="000C110E"/>
    <w:rsid w:val="000C11E1"/>
    <w:rsid w:val="000C1232"/>
    <w:rsid w:val="000C1931"/>
    <w:rsid w:val="000C1D82"/>
    <w:rsid w:val="000C1DDE"/>
    <w:rsid w:val="000C211A"/>
    <w:rsid w:val="000C2218"/>
    <w:rsid w:val="000C281A"/>
    <w:rsid w:val="000C2F2E"/>
    <w:rsid w:val="000C31A3"/>
    <w:rsid w:val="000C3BD8"/>
    <w:rsid w:val="000C3D9B"/>
    <w:rsid w:val="000C42AA"/>
    <w:rsid w:val="000C44C7"/>
    <w:rsid w:val="000C4B72"/>
    <w:rsid w:val="000C4B83"/>
    <w:rsid w:val="000C5773"/>
    <w:rsid w:val="000C58ED"/>
    <w:rsid w:val="000C5ECF"/>
    <w:rsid w:val="000C7198"/>
    <w:rsid w:val="000C719C"/>
    <w:rsid w:val="000C7D47"/>
    <w:rsid w:val="000C7EFE"/>
    <w:rsid w:val="000D00EB"/>
    <w:rsid w:val="000D04B8"/>
    <w:rsid w:val="000D050F"/>
    <w:rsid w:val="000D0615"/>
    <w:rsid w:val="000D0641"/>
    <w:rsid w:val="000D0A39"/>
    <w:rsid w:val="000D0EB0"/>
    <w:rsid w:val="000D0F60"/>
    <w:rsid w:val="000D1053"/>
    <w:rsid w:val="000D12A1"/>
    <w:rsid w:val="000D16CA"/>
    <w:rsid w:val="000D2148"/>
    <w:rsid w:val="000D2279"/>
    <w:rsid w:val="000D2990"/>
    <w:rsid w:val="000D2AF6"/>
    <w:rsid w:val="000D2FA2"/>
    <w:rsid w:val="000D38B2"/>
    <w:rsid w:val="000D38E0"/>
    <w:rsid w:val="000D3A72"/>
    <w:rsid w:val="000D4A48"/>
    <w:rsid w:val="000D4CB1"/>
    <w:rsid w:val="000D5043"/>
    <w:rsid w:val="000D5414"/>
    <w:rsid w:val="000D56CA"/>
    <w:rsid w:val="000D5817"/>
    <w:rsid w:val="000D5F16"/>
    <w:rsid w:val="000D620A"/>
    <w:rsid w:val="000D62F5"/>
    <w:rsid w:val="000D6C06"/>
    <w:rsid w:val="000D6E2A"/>
    <w:rsid w:val="000D7D8C"/>
    <w:rsid w:val="000E0130"/>
    <w:rsid w:val="000E0293"/>
    <w:rsid w:val="000E032D"/>
    <w:rsid w:val="000E0916"/>
    <w:rsid w:val="000E0F7B"/>
    <w:rsid w:val="000E1403"/>
    <w:rsid w:val="000E1699"/>
    <w:rsid w:val="000E1719"/>
    <w:rsid w:val="000E1C54"/>
    <w:rsid w:val="000E2B02"/>
    <w:rsid w:val="000E2D71"/>
    <w:rsid w:val="000E3160"/>
    <w:rsid w:val="000E3570"/>
    <w:rsid w:val="000E3E35"/>
    <w:rsid w:val="000E3F65"/>
    <w:rsid w:val="000E41BA"/>
    <w:rsid w:val="000E4623"/>
    <w:rsid w:val="000E4C8B"/>
    <w:rsid w:val="000E51A6"/>
    <w:rsid w:val="000E62D5"/>
    <w:rsid w:val="000E6500"/>
    <w:rsid w:val="000E6AE0"/>
    <w:rsid w:val="000E6F28"/>
    <w:rsid w:val="000F0B0A"/>
    <w:rsid w:val="000F110A"/>
    <w:rsid w:val="000F1B9C"/>
    <w:rsid w:val="000F1BAC"/>
    <w:rsid w:val="000F1D74"/>
    <w:rsid w:val="000F1DE7"/>
    <w:rsid w:val="000F2726"/>
    <w:rsid w:val="000F29CB"/>
    <w:rsid w:val="000F29D9"/>
    <w:rsid w:val="000F2E5D"/>
    <w:rsid w:val="000F2E72"/>
    <w:rsid w:val="000F49A4"/>
    <w:rsid w:val="000F4CC7"/>
    <w:rsid w:val="000F5534"/>
    <w:rsid w:val="000F5B2C"/>
    <w:rsid w:val="000F605A"/>
    <w:rsid w:val="000F6657"/>
    <w:rsid w:val="000F6B62"/>
    <w:rsid w:val="000F76F5"/>
    <w:rsid w:val="000F7EC6"/>
    <w:rsid w:val="000F7FDF"/>
    <w:rsid w:val="0010018B"/>
    <w:rsid w:val="00100889"/>
    <w:rsid w:val="00100CB4"/>
    <w:rsid w:val="00101045"/>
    <w:rsid w:val="001011C7"/>
    <w:rsid w:val="00101492"/>
    <w:rsid w:val="00102FF4"/>
    <w:rsid w:val="00103CE1"/>
    <w:rsid w:val="00103EAD"/>
    <w:rsid w:val="0010400E"/>
    <w:rsid w:val="0010494D"/>
    <w:rsid w:val="00104FD8"/>
    <w:rsid w:val="00104FF3"/>
    <w:rsid w:val="00105764"/>
    <w:rsid w:val="00105DEF"/>
    <w:rsid w:val="001066E6"/>
    <w:rsid w:val="0010677F"/>
    <w:rsid w:val="00106EB1"/>
    <w:rsid w:val="00107184"/>
    <w:rsid w:val="001073C1"/>
    <w:rsid w:val="00107A52"/>
    <w:rsid w:val="00107D8A"/>
    <w:rsid w:val="0011099E"/>
    <w:rsid w:val="001109EF"/>
    <w:rsid w:val="00110A0E"/>
    <w:rsid w:val="00110B83"/>
    <w:rsid w:val="00110DF3"/>
    <w:rsid w:val="0011127E"/>
    <w:rsid w:val="001121B8"/>
    <w:rsid w:val="001124DA"/>
    <w:rsid w:val="001128CA"/>
    <w:rsid w:val="00112D3B"/>
    <w:rsid w:val="00112D60"/>
    <w:rsid w:val="00112F20"/>
    <w:rsid w:val="00113740"/>
    <w:rsid w:val="00113896"/>
    <w:rsid w:val="00113A1F"/>
    <w:rsid w:val="001143D3"/>
    <w:rsid w:val="001144DF"/>
    <w:rsid w:val="00115265"/>
    <w:rsid w:val="00115558"/>
    <w:rsid w:val="001157F1"/>
    <w:rsid w:val="00115868"/>
    <w:rsid w:val="00115FAC"/>
    <w:rsid w:val="001162C1"/>
    <w:rsid w:val="00116AE3"/>
    <w:rsid w:val="00116BD8"/>
    <w:rsid w:val="00117AC3"/>
    <w:rsid w:val="00117EC1"/>
    <w:rsid w:val="001203B1"/>
    <w:rsid w:val="00120AA8"/>
    <w:rsid w:val="00122010"/>
    <w:rsid w:val="00122423"/>
    <w:rsid w:val="0012288B"/>
    <w:rsid w:val="00122C69"/>
    <w:rsid w:val="0012308D"/>
    <w:rsid w:val="0012328D"/>
    <w:rsid w:val="00123310"/>
    <w:rsid w:val="001238D2"/>
    <w:rsid w:val="00123E0A"/>
    <w:rsid w:val="00124573"/>
    <w:rsid w:val="001245D0"/>
    <w:rsid w:val="00124C48"/>
    <w:rsid w:val="00124EA6"/>
    <w:rsid w:val="00124F72"/>
    <w:rsid w:val="0012537B"/>
    <w:rsid w:val="00125A01"/>
    <w:rsid w:val="00125B14"/>
    <w:rsid w:val="00125CD5"/>
    <w:rsid w:val="00125E0C"/>
    <w:rsid w:val="00125F70"/>
    <w:rsid w:val="00126117"/>
    <w:rsid w:val="001261DB"/>
    <w:rsid w:val="001269B9"/>
    <w:rsid w:val="00126D1D"/>
    <w:rsid w:val="00126FC1"/>
    <w:rsid w:val="00127260"/>
    <w:rsid w:val="001275F8"/>
    <w:rsid w:val="0012760C"/>
    <w:rsid w:val="0012762F"/>
    <w:rsid w:val="00127C31"/>
    <w:rsid w:val="00127F54"/>
    <w:rsid w:val="001301A1"/>
    <w:rsid w:val="00130764"/>
    <w:rsid w:val="00130BB1"/>
    <w:rsid w:val="00130DE0"/>
    <w:rsid w:val="00130F34"/>
    <w:rsid w:val="001311F3"/>
    <w:rsid w:val="00131EBA"/>
    <w:rsid w:val="001321EA"/>
    <w:rsid w:val="0013243C"/>
    <w:rsid w:val="00132555"/>
    <w:rsid w:val="00132B2F"/>
    <w:rsid w:val="00134172"/>
    <w:rsid w:val="0013468D"/>
    <w:rsid w:val="00134AB0"/>
    <w:rsid w:val="00134C49"/>
    <w:rsid w:val="00135689"/>
    <w:rsid w:val="00135735"/>
    <w:rsid w:val="00135C30"/>
    <w:rsid w:val="00137037"/>
    <w:rsid w:val="00137EBC"/>
    <w:rsid w:val="001400BC"/>
    <w:rsid w:val="00140279"/>
    <w:rsid w:val="0014027D"/>
    <w:rsid w:val="0014113D"/>
    <w:rsid w:val="001411BD"/>
    <w:rsid w:val="00141860"/>
    <w:rsid w:val="00141A2E"/>
    <w:rsid w:val="00142184"/>
    <w:rsid w:val="001427EB"/>
    <w:rsid w:val="0014376E"/>
    <w:rsid w:val="0014466F"/>
    <w:rsid w:val="00144BD1"/>
    <w:rsid w:val="00144DE3"/>
    <w:rsid w:val="00145412"/>
    <w:rsid w:val="001456D0"/>
    <w:rsid w:val="00145E81"/>
    <w:rsid w:val="00145FDE"/>
    <w:rsid w:val="00147234"/>
    <w:rsid w:val="001476F7"/>
    <w:rsid w:val="00150142"/>
    <w:rsid w:val="00150FC9"/>
    <w:rsid w:val="0015304C"/>
    <w:rsid w:val="001534BA"/>
    <w:rsid w:val="00154040"/>
    <w:rsid w:val="00154351"/>
    <w:rsid w:val="00155193"/>
    <w:rsid w:val="00155653"/>
    <w:rsid w:val="001557C3"/>
    <w:rsid w:val="00156CBA"/>
    <w:rsid w:val="00156D1E"/>
    <w:rsid w:val="00156FED"/>
    <w:rsid w:val="0015735D"/>
    <w:rsid w:val="00160175"/>
    <w:rsid w:val="001608D0"/>
    <w:rsid w:val="00160C5D"/>
    <w:rsid w:val="00160FEE"/>
    <w:rsid w:val="0016137C"/>
    <w:rsid w:val="001615F5"/>
    <w:rsid w:val="0016180A"/>
    <w:rsid w:val="00161DEF"/>
    <w:rsid w:val="00163983"/>
    <w:rsid w:val="00163D8D"/>
    <w:rsid w:val="00165086"/>
    <w:rsid w:val="00165974"/>
    <w:rsid w:val="00166526"/>
    <w:rsid w:val="001666D5"/>
    <w:rsid w:val="00166DB0"/>
    <w:rsid w:val="00166E30"/>
    <w:rsid w:val="001674FB"/>
    <w:rsid w:val="001675CE"/>
    <w:rsid w:val="00167663"/>
    <w:rsid w:val="00167785"/>
    <w:rsid w:val="00167ADA"/>
    <w:rsid w:val="00167DF5"/>
    <w:rsid w:val="0017011D"/>
    <w:rsid w:val="00170E6D"/>
    <w:rsid w:val="001711E0"/>
    <w:rsid w:val="001712CB"/>
    <w:rsid w:val="0017142C"/>
    <w:rsid w:val="001718B2"/>
    <w:rsid w:val="00171C6A"/>
    <w:rsid w:val="00171CFC"/>
    <w:rsid w:val="001724C3"/>
    <w:rsid w:val="001728B3"/>
    <w:rsid w:val="00172E19"/>
    <w:rsid w:val="00172E6A"/>
    <w:rsid w:val="00173D2F"/>
    <w:rsid w:val="001749DA"/>
    <w:rsid w:val="00174C87"/>
    <w:rsid w:val="001753BD"/>
    <w:rsid w:val="00175478"/>
    <w:rsid w:val="001758FF"/>
    <w:rsid w:val="00176497"/>
    <w:rsid w:val="00176A48"/>
    <w:rsid w:val="00176E6F"/>
    <w:rsid w:val="00176FC6"/>
    <w:rsid w:val="00177461"/>
    <w:rsid w:val="00177970"/>
    <w:rsid w:val="00180FDC"/>
    <w:rsid w:val="0018175E"/>
    <w:rsid w:val="00181AB8"/>
    <w:rsid w:val="00181FC6"/>
    <w:rsid w:val="00182269"/>
    <w:rsid w:val="0018285D"/>
    <w:rsid w:val="00182871"/>
    <w:rsid w:val="00182956"/>
    <w:rsid w:val="00183A39"/>
    <w:rsid w:val="00183BE8"/>
    <w:rsid w:val="00184849"/>
    <w:rsid w:val="00184A61"/>
    <w:rsid w:val="00184A74"/>
    <w:rsid w:val="00184E82"/>
    <w:rsid w:val="00185074"/>
    <w:rsid w:val="001855A0"/>
    <w:rsid w:val="00185938"/>
    <w:rsid w:val="00185A25"/>
    <w:rsid w:val="00185C44"/>
    <w:rsid w:val="00186040"/>
    <w:rsid w:val="00187475"/>
    <w:rsid w:val="001900E8"/>
    <w:rsid w:val="00191185"/>
    <w:rsid w:val="001911BE"/>
    <w:rsid w:val="0019232F"/>
    <w:rsid w:val="0019244C"/>
    <w:rsid w:val="00192830"/>
    <w:rsid w:val="0019294E"/>
    <w:rsid w:val="0019307A"/>
    <w:rsid w:val="00193D59"/>
    <w:rsid w:val="001941E2"/>
    <w:rsid w:val="0019531C"/>
    <w:rsid w:val="0019553E"/>
    <w:rsid w:val="00195F80"/>
    <w:rsid w:val="001960B4"/>
    <w:rsid w:val="0019640D"/>
    <w:rsid w:val="0019676F"/>
    <w:rsid w:val="001969BC"/>
    <w:rsid w:val="00197171"/>
    <w:rsid w:val="00197293"/>
    <w:rsid w:val="001A067A"/>
    <w:rsid w:val="001A099B"/>
    <w:rsid w:val="001A0C67"/>
    <w:rsid w:val="001A1768"/>
    <w:rsid w:val="001A1964"/>
    <w:rsid w:val="001A29A5"/>
    <w:rsid w:val="001A2AD2"/>
    <w:rsid w:val="001A2F02"/>
    <w:rsid w:val="001A32E3"/>
    <w:rsid w:val="001A4123"/>
    <w:rsid w:val="001A4742"/>
    <w:rsid w:val="001A48F8"/>
    <w:rsid w:val="001A4E4B"/>
    <w:rsid w:val="001A5463"/>
    <w:rsid w:val="001A57B1"/>
    <w:rsid w:val="001A5CEB"/>
    <w:rsid w:val="001A5D82"/>
    <w:rsid w:val="001A5F8A"/>
    <w:rsid w:val="001A62B8"/>
    <w:rsid w:val="001A633C"/>
    <w:rsid w:val="001A642F"/>
    <w:rsid w:val="001A7579"/>
    <w:rsid w:val="001A7D2F"/>
    <w:rsid w:val="001A7D5C"/>
    <w:rsid w:val="001B0626"/>
    <w:rsid w:val="001B080E"/>
    <w:rsid w:val="001B1051"/>
    <w:rsid w:val="001B12CD"/>
    <w:rsid w:val="001B186A"/>
    <w:rsid w:val="001B1991"/>
    <w:rsid w:val="001B1C92"/>
    <w:rsid w:val="001B2619"/>
    <w:rsid w:val="001B29A9"/>
    <w:rsid w:val="001B2A81"/>
    <w:rsid w:val="001B395C"/>
    <w:rsid w:val="001B3C1D"/>
    <w:rsid w:val="001B3E14"/>
    <w:rsid w:val="001B406B"/>
    <w:rsid w:val="001B4187"/>
    <w:rsid w:val="001B43A9"/>
    <w:rsid w:val="001B551E"/>
    <w:rsid w:val="001B5543"/>
    <w:rsid w:val="001B5E09"/>
    <w:rsid w:val="001B65B1"/>
    <w:rsid w:val="001B6BAD"/>
    <w:rsid w:val="001B6E97"/>
    <w:rsid w:val="001B7020"/>
    <w:rsid w:val="001B737B"/>
    <w:rsid w:val="001B74D4"/>
    <w:rsid w:val="001B7A24"/>
    <w:rsid w:val="001B7BA6"/>
    <w:rsid w:val="001C0753"/>
    <w:rsid w:val="001C0791"/>
    <w:rsid w:val="001C083B"/>
    <w:rsid w:val="001C08AA"/>
    <w:rsid w:val="001C1174"/>
    <w:rsid w:val="001C1988"/>
    <w:rsid w:val="001C2571"/>
    <w:rsid w:val="001C29E3"/>
    <w:rsid w:val="001C3676"/>
    <w:rsid w:val="001C3B23"/>
    <w:rsid w:val="001C4083"/>
    <w:rsid w:val="001C483C"/>
    <w:rsid w:val="001C52E2"/>
    <w:rsid w:val="001C5C49"/>
    <w:rsid w:val="001C5D8D"/>
    <w:rsid w:val="001C6510"/>
    <w:rsid w:val="001C6D31"/>
    <w:rsid w:val="001C7B0F"/>
    <w:rsid w:val="001C7E5E"/>
    <w:rsid w:val="001C7EFD"/>
    <w:rsid w:val="001D0108"/>
    <w:rsid w:val="001D0D36"/>
    <w:rsid w:val="001D1206"/>
    <w:rsid w:val="001D1435"/>
    <w:rsid w:val="001D274D"/>
    <w:rsid w:val="001D28A0"/>
    <w:rsid w:val="001D2C50"/>
    <w:rsid w:val="001D2C58"/>
    <w:rsid w:val="001D3165"/>
    <w:rsid w:val="001D345A"/>
    <w:rsid w:val="001D3906"/>
    <w:rsid w:val="001D3F1C"/>
    <w:rsid w:val="001D4775"/>
    <w:rsid w:val="001D488A"/>
    <w:rsid w:val="001D49D8"/>
    <w:rsid w:val="001D5342"/>
    <w:rsid w:val="001D55E7"/>
    <w:rsid w:val="001D562D"/>
    <w:rsid w:val="001D5645"/>
    <w:rsid w:val="001D584F"/>
    <w:rsid w:val="001D5A19"/>
    <w:rsid w:val="001D5CA5"/>
    <w:rsid w:val="001D6CE2"/>
    <w:rsid w:val="001D718F"/>
    <w:rsid w:val="001D799E"/>
    <w:rsid w:val="001E00CA"/>
    <w:rsid w:val="001E0972"/>
    <w:rsid w:val="001E0AD2"/>
    <w:rsid w:val="001E0DE9"/>
    <w:rsid w:val="001E10B6"/>
    <w:rsid w:val="001E15E0"/>
    <w:rsid w:val="001E1696"/>
    <w:rsid w:val="001E242A"/>
    <w:rsid w:val="001E259D"/>
    <w:rsid w:val="001E3693"/>
    <w:rsid w:val="001E3F4C"/>
    <w:rsid w:val="001E41F2"/>
    <w:rsid w:val="001E46B0"/>
    <w:rsid w:val="001E4CE2"/>
    <w:rsid w:val="001E51BA"/>
    <w:rsid w:val="001E5370"/>
    <w:rsid w:val="001E59D3"/>
    <w:rsid w:val="001E5D6C"/>
    <w:rsid w:val="001E690A"/>
    <w:rsid w:val="001E7A36"/>
    <w:rsid w:val="001F0384"/>
    <w:rsid w:val="001F06F3"/>
    <w:rsid w:val="001F0ED2"/>
    <w:rsid w:val="001F0F35"/>
    <w:rsid w:val="001F0FEE"/>
    <w:rsid w:val="001F17CB"/>
    <w:rsid w:val="001F3610"/>
    <w:rsid w:val="001F3D4E"/>
    <w:rsid w:val="001F3D7F"/>
    <w:rsid w:val="001F421E"/>
    <w:rsid w:val="001F4CCD"/>
    <w:rsid w:val="001F577E"/>
    <w:rsid w:val="001F64E5"/>
    <w:rsid w:val="001F6B26"/>
    <w:rsid w:val="001F71CF"/>
    <w:rsid w:val="001F7584"/>
    <w:rsid w:val="001F7961"/>
    <w:rsid w:val="001F79AE"/>
    <w:rsid w:val="001F7E34"/>
    <w:rsid w:val="002002DE"/>
    <w:rsid w:val="002005F9"/>
    <w:rsid w:val="0020063B"/>
    <w:rsid w:val="00200645"/>
    <w:rsid w:val="002009F5"/>
    <w:rsid w:val="00200DD5"/>
    <w:rsid w:val="002013B2"/>
    <w:rsid w:val="00201C11"/>
    <w:rsid w:val="00202A84"/>
    <w:rsid w:val="00202E11"/>
    <w:rsid w:val="002030B1"/>
    <w:rsid w:val="00203629"/>
    <w:rsid w:val="002038A5"/>
    <w:rsid w:val="00204207"/>
    <w:rsid w:val="00204A32"/>
    <w:rsid w:val="00204A60"/>
    <w:rsid w:val="00204EBA"/>
    <w:rsid w:val="002051B0"/>
    <w:rsid w:val="002054E2"/>
    <w:rsid w:val="00206173"/>
    <w:rsid w:val="00206203"/>
    <w:rsid w:val="002068BA"/>
    <w:rsid w:val="00206F25"/>
    <w:rsid w:val="002076C1"/>
    <w:rsid w:val="0021022A"/>
    <w:rsid w:val="00210451"/>
    <w:rsid w:val="00210577"/>
    <w:rsid w:val="00210C83"/>
    <w:rsid w:val="00210D74"/>
    <w:rsid w:val="00210DAC"/>
    <w:rsid w:val="002115BF"/>
    <w:rsid w:val="0021171C"/>
    <w:rsid w:val="002127F6"/>
    <w:rsid w:val="00212C55"/>
    <w:rsid w:val="0021386E"/>
    <w:rsid w:val="00213C55"/>
    <w:rsid w:val="00213CCA"/>
    <w:rsid w:val="00213EA8"/>
    <w:rsid w:val="002142A9"/>
    <w:rsid w:val="00214AAD"/>
    <w:rsid w:val="0021501D"/>
    <w:rsid w:val="0021533D"/>
    <w:rsid w:val="002156F9"/>
    <w:rsid w:val="00215F02"/>
    <w:rsid w:val="00216015"/>
    <w:rsid w:val="00216A1C"/>
    <w:rsid w:val="0022014A"/>
    <w:rsid w:val="00220782"/>
    <w:rsid w:val="00221186"/>
    <w:rsid w:val="00222897"/>
    <w:rsid w:val="00222D30"/>
    <w:rsid w:val="00223F16"/>
    <w:rsid w:val="00223F9E"/>
    <w:rsid w:val="00224873"/>
    <w:rsid w:val="00225335"/>
    <w:rsid w:val="00225AB2"/>
    <w:rsid w:val="00226213"/>
    <w:rsid w:val="00226EC8"/>
    <w:rsid w:val="0022704A"/>
    <w:rsid w:val="002271B4"/>
    <w:rsid w:val="0022724D"/>
    <w:rsid w:val="002273CE"/>
    <w:rsid w:val="00227687"/>
    <w:rsid w:val="00227714"/>
    <w:rsid w:val="002279D2"/>
    <w:rsid w:val="00227BE4"/>
    <w:rsid w:val="0023013A"/>
    <w:rsid w:val="00230444"/>
    <w:rsid w:val="00230484"/>
    <w:rsid w:val="002308A6"/>
    <w:rsid w:val="002308AC"/>
    <w:rsid w:val="002316EF"/>
    <w:rsid w:val="002317CF"/>
    <w:rsid w:val="002319B8"/>
    <w:rsid w:val="00231A3C"/>
    <w:rsid w:val="00231F48"/>
    <w:rsid w:val="002327B7"/>
    <w:rsid w:val="002328A5"/>
    <w:rsid w:val="0023326B"/>
    <w:rsid w:val="002338F6"/>
    <w:rsid w:val="0023436C"/>
    <w:rsid w:val="002346B0"/>
    <w:rsid w:val="002346BD"/>
    <w:rsid w:val="0023550F"/>
    <w:rsid w:val="00236675"/>
    <w:rsid w:val="0023713B"/>
    <w:rsid w:val="00237725"/>
    <w:rsid w:val="0023798A"/>
    <w:rsid w:val="0024030B"/>
    <w:rsid w:val="00240391"/>
    <w:rsid w:val="002407B4"/>
    <w:rsid w:val="00240910"/>
    <w:rsid w:val="00241BCA"/>
    <w:rsid w:val="00241EEC"/>
    <w:rsid w:val="002434BC"/>
    <w:rsid w:val="00243596"/>
    <w:rsid w:val="00243D77"/>
    <w:rsid w:val="00244AE2"/>
    <w:rsid w:val="00245421"/>
    <w:rsid w:val="00245611"/>
    <w:rsid w:val="0024599F"/>
    <w:rsid w:val="002459F1"/>
    <w:rsid w:val="002464DC"/>
    <w:rsid w:val="00246E2D"/>
    <w:rsid w:val="00247312"/>
    <w:rsid w:val="002473C2"/>
    <w:rsid w:val="002474BC"/>
    <w:rsid w:val="0024778D"/>
    <w:rsid w:val="002479B9"/>
    <w:rsid w:val="00247A3C"/>
    <w:rsid w:val="00247D4E"/>
    <w:rsid w:val="00250072"/>
    <w:rsid w:val="0025128A"/>
    <w:rsid w:val="002513E9"/>
    <w:rsid w:val="00251465"/>
    <w:rsid w:val="002514D2"/>
    <w:rsid w:val="0025196E"/>
    <w:rsid w:val="00251A42"/>
    <w:rsid w:val="00251A7B"/>
    <w:rsid w:val="002526CB"/>
    <w:rsid w:val="002527D0"/>
    <w:rsid w:val="00252BD4"/>
    <w:rsid w:val="00252E01"/>
    <w:rsid w:val="00252E70"/>
    <w:rsid w:val="00253940"/>
    <w:rsid w:val="00253D7C"/>
    <w:rsid w:val="0025488D"/>
    <w:rsid w:val="002554CF"/>
    <w:rsid w:val="00255EF7"/>
    <w:rsid w:val="00255F8D"/>
    <w:rsid w:val="0025639A"/>
    <w:rsid w:val="00256473"/>
    <w:rsid w:val="00256A4F"/>
    <w:rsid w:val="00256B96"/>
    <w:rsid w:val="00256FD5"/>
    <w:rsid w:val="00257051"/>
    <w:rsid w:val="002572BF"/>
    <w:rsid w:val="00257AEA"/>
    <w:rsid w:val="00260659"/>
    <w:rsid w:val="00260B64"/>
    <w:rsid w:val="00260C5E"/>
    <w:rsid w:val="002617A3"/>
    <w:rsid w:val="00261858"/>
    <w:rsid w:val="00261BEB"/>
    <w:rsid w:val="0026200C"/>
    <w:rsid w:val="002622FC"/>
    <w:rsid w:val="0026315E"/>
    <w:rsid w:val="00263554"/>
    <w:rsid w:val="00263654"/>
    <w:rsid w:val="00263BB7"/>
    <w:rsid w:val="00263BCF"/>
    <w:rsid w:val="00264465"/>
    <w:rsid w:val="0026474B"/>
    <w:rsid w:val="0026487B"/>
    <w:rsid w:val="00264AC5"/>
    <w:rsid w:val="00264E7C"/>
    <w:rsid w:val="002666E5"/>
    <w:rsid w:val="0026710A"/>
    <w:rsid w:val="002671D9"/>
    <w:rsid w:val="00267293"/>
    <w:rsid w:val="002673C2"/>
    <w:rsid w:val="00267486"/>
    <w:rsid w:val="00267571"/>
    <w:rsid w:val="00267765"/>
    <w:rsid w:val="00267A62"/>
    <w:rsid w:val="00267A8F"/>
    <w:rsid w:val="00267CE1"/>
    <w:rsid w:val="00267CE8"/>
    <w:rsid w:val="00270629"/>
    <w:rsid w:val="002706BE"/>
    <w:rsid w:val="00270EAF"/>
    <w:rsid w:val="002712F5"/>
    <w:rsid w:val="00271E9D"/>
    <w:rsid w:val="00271F96"/>
    <w:rsid w:val="0027251A"/>
    <w:rsid w:val="00272F94"/>
    <w:rsid w:val="0027376E"/>
    <w:rsid w:val="00273D85"/>
    <w:rsid w:val="00273F75"/>
    <w:rsid w:val="00274634"/>
    <w:rsid w:val="0027481B"/>
    <w:rsid w:val="002749F9"/>
    <w:rsid w:val="00274A61"/>
    <w:rsid w:val="00274C3E"/>
    <w:rsid w:val="00274E5D"/>
    <w:rsid w:val="002758AD"/>
    <w:rsid w:val="00275C1B"/>
    <w:rsid w:val="00275EBF"/>
    <w:rsid w:val="00275F60"/>
    <w:rsid w:val="0027672F"/>
    <w:rsid w:val="00276EEF"/>
    <w:rsid w:val="00277226"/>
    <w:rsid w:val="002776B1"/>
    <w:rsid w:val="002779E6"/>
    <w:rsid w:val="00277F99"/>
    <w:rsid w:val="002801A7"/>
    <w:rsid w:val="00280EFA"/>
    <w:rsid w:val="00281BF2"/>
    <w:rsid w:val="00281E0C"/>
    <w:rsid w:val="00281FD1"/>
    <w:rsid w:val="0028259B"/>
    <w:rsid w:val="00283FA3"/>
    <w:rsid w:val="002852DE"/>
    <w:rsid w:val="0028537D"/>
    <w:rsid w:val="0028573B"/>
    <w:rsid w:val="00285C5B"/>
    <w:rsid w:val="00286C86"/>
    <w:rsid w:val="002873E5"/>
    <w:rsid w:val="002877AC"/>
    <w:rsid w:val="00287817"/>
    <w:rsid w:val="00287B13"/>
    <w:rsid w:val="00287E10"/>
    <w:rsid w:val="00290420"/>
    <w:rsid w:val="002908EF"/>
    <w:rsid w:val="00290CCA"/>
    <w:rsid w:val="00290E1F"/>
    <w:rsid w:val="002913D5"/>
    <w:rsid w:val="00291460"/>
    <w:rsid w:val="002914B7"/>
    <w:rsid w:val="00291992"/>
    <w:rsid w:val="00292849"/>
    <w:rsid w:val="00292C84"/>
    <w:rsid w:val="00292C9D"/>
    <w:rsid w:val="00292FBE"/>
    <w:rsid w:val="0029310A"/>
    <w:rsid w:val="00293714"/>
    <w:rsid w:val="00293E93"/>
    <w:rsid w:val="0029415D"/>
    <w:rsid w:val="002949C9"/>
    <w:rsid w:val="00294A71"/>
    <w:rsid w:val="00294C15"/>
    <w:rsid w:val="0029530A"/>
    <w:rsid w:val="002953CD"/>
    <w:rsid w:val="002953E6"/>
    <w:rsid w:val="00296CCA"/>
    <w:rsid w:val="00296D95"/>
    <w:rsid w:val="00296FD9"/>
    <w:rsid w:val="00297C6B"/>
    <w:rsid w:val="00297CDD"/>
    <w:rsid w:val="002A01B3"/>
    <w:rsid w:val="002A0480"/>
    <w:rsid w:val="002A0EEE"/>
    <w:rsid w:val="002A263E"/>
    <w:rsid w:val="002A265B"/>
    <w:rsid w:val="002A2B89"/>
    <w:rsid w:val="002A3774"/>
    <w:rsid w:val="002A39C6"/>
    <w:rsid w:val="002A3EBF"/>
    <w:rsid w:val="002A3F9E"/>
    <w:rsid w:val="002A418E"/>
    <w:rsid w:val="002A4367"/>
    <w:rsid w:val="002A552C"/>
    <w:rsid w:val="002A59A1"/>
    <w:rsid w:val="002A5B49"/>
    <w:rsid w:val="002A7045"/>
    <w:rsid w:val="002B023B"/>
    <w:rsid w:val="002B04B5"/>
    <w:rsid w:val="002B0AC0"/>
    <w:rsid w:val="002B0D36"/>
    <w:rsid w:val="002B0E11"/>
    <w:rsid w:val="002B1388"/>
    <w:rsid w:val="002B19E6"/>
    <w:rsid w:val="002B1B53"/>
    <w:rsid w:val="002B1F71"/>
    <w:rsid w:val="002B1FE8"/>
    <w:rsid w:val="002B21B5"/>
    <w:rsid w:val="002B2553"/>
    <w:rsid w:val="002B2805"/>
    <w:rsid w:val="002B31BF"/>
    <w:rsid w:val="002B33E1"/>
    <w:rsid w:val="002B3502"/>
    <w:rsid w:val="002B3938"/>
    <w:rsid w:val="002B3A99"/>
    <w:rsid w:val="002B3C7A"/>
    <w:rsid w:val="002B3E67"/>
    <w:rsid w:val="002B4048"/>
    <w:rsid w:val="002B43EE"/>
    <w:rsid w:val="002B4413"/>
    <w:rsid w:val="002B4B6E"/>
    <w:rsid w:val="002B616E"/>
    <w:rsid w:val="002B7663"/>
    <w:rsid w:val="002B77FE"/>
    <w:rsid w:val="002B7A49"/>
    <w:rsid w:val="002B7F55"/>
    <w:rsid w:val="002C0603"/>
    <w:rsid w:val="002C061F"/>
    <w:rsid w:val="002C0EFA"/>
    <w:rsid w:val="002C1061"/>
    <w:rsid w:val="002C1E66"/>
    <w:rsid w:val="002C248F"/>
    <w:rsid w:val="002C2A5E"/>
    <w:rsid w:val="002C35D6"/>
    <w:rsid w:val="002C41F9"/>
    <w:rsid w:val="002C4AF5"/>
    <w:rsid w:val="002C4BDF"/>
    <w:rsid w:val="002C59E0"/>
    <w:rsid w:val="002C5A03"/>
    <w:rsid w:val="002C5A7F"/>
    <w:rsid w:val="002C5C68"/>
    <w:rsid w:val="002C6884"/>
    <w:rsid w:val="002C6A3A"/>
    <w:rsid w:val="002C6A78"/>
    <w:rsid w:val="002C6C7C"/>
    <w:rsid w:val="002C795E"/>
    <w:rsid w:val="002C7A06"/>
    <w:rsid w:val="002D11DF"/>
    <w:rsid w:val="002D12A6"/>
    <w:rsid w:val="002D1469"/>
    <w:rsid w:val="002D1630"/>
    <w:rsid w:val="002D17C7"/>
    <w:rsid w:val="002D1BF8"/>
    <w:rsid w:val="002D1FC9"/>
    <w:rsid w:val="002D252F"/>
    <w:rsid w:val="002D27A5"/>
    <w:rsid w:val="002D2CDE"/>
    <w:rsid w:val="002D2CE1"/>
    <w:rsid w:val="002D3195"/>
    <w:rsid w:val="002D33C9"/>
    <w:rsid w:val="002D3510"/>
    <w:rsid w:val="002D3E33"/>
    <w:rsid w:val="002D3FC7"/>
    <w:rsid w:val="002D49B6"/>
    <w:rsid w:val="002D4A24"/>
    <w:rsid w:val="002D4EB0"/>
    <w:rsid w:val="002D53DC"/>
    <w:rsid w:val="002D5579"/>
    <w:rsid w:val="002D5C31"/>
    <w:rsid w:val="002D5C36"/>
    <w:rsid w:val="002D5E3A"/>
    <w:rsid w:val="002D5E9D"/>
    <w:rsid w:val="002D635E"/>
    <w:rsid w:val="002D6623"/>
    <w:rsid w:val="002D6EF6"/>
    <w:rsid w:val="002D7E1F"/>
    <w:rsid w:val="002E029F"/>
    <w:rsid w:val="002E0364"/>
    <w:rsid w:val="002E04D5"/>
    <w:rsid w:val="002E0894"/>
    <w:rsid w:val="002E0900"/>
    <w:rsid w:val="002E1037"/>
    <w:rsid w:val="002E1B6A"/>
    <w:rsid w:val="002E23FB"/>
    <w:rsid w:val="002E2451"/>
    <w:rsid w:val="002E245F"/>
    <w:rsid w:val="002E24ED"/>
    <w:rsid w:val="002E26A4"/>
    <w:rsid w:val="002E2D18"/>
    <w:rsid w:val="002E4132"/>
    <w:rsid w:val="002E42D2"/>
    <w:rsid w:val="002E4582"/>
    <w:rsid w:val="002E481C"/>
    <w:rsid w:val="002E53EC"/>
    <w:rsid w:val="002E5588"/>
    <w:rsid w:val="002E5A0B"/>
    <w:rsid w:val="002E622C"/>
    <w:rsid w:val="002E6D58"/>
    <w:rsid w:val="002E76C4"/>
    <w:rsid w:val="002E789D"/>
    <w:rsid w:val="002F01EE"/>
    <w:rsid w:val="002F057C"/>
    <w:rsid w:val="002F0C3D"/>
    <w:rsid w:val="002F0F48"/>
    <w:rsid w:val="002F151D"/>
    <w:rsid w:val="002F16A6"/>
    <w:rsid w:val="002F318E"/>
    <w:rsid w:val="002F32DF"/>
    <w:rsid w:val="002F3EDE"/>
    <w:rsid w:val="002F4874"/>
    <w:rsid w:val="002F56F3"/>
    <w:rsid w:val="002F5BE7"/>
    <w:rsid w:val="002F64A0"/>
    <w:rsid w:val="002F67B6"/>
    <w:rsid w:val="002F69C2"/>
    <w:rsid w:val="002F6A45"/>
    <w:rsid w:val="00301933"/>
    <w:rsid w:val="0030262E"/>
    <w:rsid w:val="003028E7"/>
    <w:rsid w:val="00302AA5"/>
    <w:rsid w:val="00302C3E"/>
    <w:rsid w:val="00302DDA"/>
    <w:rsid w:val="003044F3"/>
    <w:rsid w:val="00304B44"/>
    <w:rsid w:val="00305C18"/>
    <w:rsid w:val="003061D8"/>
    <w:rsid w:val="00306445"/>
    <w:rsid w:val="0030691A"/>
    <w:rsid w:val="003069AE"/>
    <w:rsid w:val="00306B9B"/>
    <w:rsid w:val="00306D89"/>
    <w:rsid w:val="003074B1"/>
    <w:rsid w:val="0030779E"/>
    <w:rsid w:val="003077CA"/>
    <w:rsid w:val="00307A77"/>
    <w:rsid w:val="00307F62"/>
    <w:rsid w:val="0031068F"/>
    <w:rsid w:val="003107B3"/>
    <w:rsid w:val="00310AD3"/>
    <w:rsid w:val="00311395"/>
    <w:rsid w:val="0031188D"/>
    <w:rsid w:val="00311BE6"/>
    <w:rsid w:val="00312A52"/>
    <w:rsid w:val="00312C0D"/>
    <w:rsid w:val="00312D81"/>
    <w:rsid w:val="00312E00"/>
    <w:rsid w:val="00313522"/>
    <w:rsid w:val="00313807"/>
    <w:rsid w:val="00313BE1"/>
    <w:rsid w:val="003141BE"/>
    <w:rsid w:val="00314836"/>
    <w:rsid w:val="00314E6D"/>
    <w:rsid w:val="00314FBB"/>
    <w:rsid w:val="00315E78"/>
    <w:rsid w:val="00315F60"/>
    <w:rsid w:val="003163F0"/>
    <w:rsid w:val="00316C70"/>
    <w:rsid w:val="0031786E"/>
    <w:rsid w:val="00320ABD"/>
    <w:rsid w:val="00320BA7"/>
    <w:rsid w:val="00320C1E"/>
    <w:rsid w:val="00321C22"/>
    <w:rsid w:val="00322E58"/>
    <w:rsid w:val="003237CE"/>
    <w:rsid w:val="00323D5F"/>
    <w:rsid w:val="0032427D"/>
    <w:rsid w:val="00324771"/>
    <w:rsid w:val="003247EB"/>
    <w:rsid w:val="0032484D"/>
    <w:rsid w:val="00324BCD"/>
    <w:rsid w:val="003258B6"/>
    <w:rsid w:val="00325F0F"/>
    <w:rsid w:val="003261B7"/>
    <w:rsid w:val="003264FC"/>
    <w:rsid w:val="00326981"/>
    <w:rsid w:val="00327AA7"/>
    <w:rsid w:val="0033021E"/>
    <w:rsid w:val="003303B9"/>
    <w:rsid w:val="00330458"/>
    <w:rsid w:val="00330F71"/>
    <w:rsid w:val="0033177C"/>
    <w:rsid w:val="003319E5"/>
    <w:rsid w:val="00332050"/>
    <w:rsid w:val="003321AE"/>
    <w:rsid w:val="0033280C"/>
    <w:rsid w:val="0033280E"/>
    <w:rsid w:val="0033288D"/>
    <w:rsid w:val="00332B5D"/>
    <w:rsid w:val="00332DC0"/>
    <w:rsid w:val="00332E52"/>
    <w:rsid w:val="003337A9"/>
    <w:rsid w:val="00333AEF"/>
    <w:rsid w:val="00333C7E"/>
    <w:rsid w:val="00333F11"/>
    <w:rsid w:val="00334811"/>
    <w:rsid w:val="003353ED"/>
    <w:rsid w:val="0033587B"/>
    <w:rsid w:val="00335B15"/>
    <w:rsid w:val="003374D5"/>
    <w:rsid w:val="00337733"/>
    <w:rsid w:val="0034056F"/>
    <w:rsid w:val="003405C9"/>
    <w:rsid w:val="00340943"/>
    <w:rsid w:val="00340DAC"/>
    <w:rsid w:val="0034116B"/>
    <w:rsid w:val="00342945"/>
    <w:rsid w:val="0034312C"/>
    <w:rsid w:val="003432F8"/>
    <w:rsid w:val="00343A2D"/>
    <w:rsid w:val="00344DED"/>
    <w:rsid w:val="00345783"/>
    <w:rsid w:val="003461BE"/>
    <w:rsid w:val="00346396"/>
    <w:rsid w:val="00346520"/>
    <w:rsid w:val="00346DD5"/>
    <w:rsid w:val="0034732E"/>
    <w:rsid w:val="00347406"/>
    <w:rsid w:val="00347DE5"/>
    <w:rsid w:val="00350044"/>
    <w:rsid w:val="00351818"/>
    <w:rsid w:val="00351FA6"/>
    <w:rsid w:val="003528CB"/>
    <w:rsid w:val="00352EE2"/>
    <w:rsid w:val="00352FD2"/>
    <w:rsid w:val="00353430"/>
    <w:rsid w:val="0035344F"/>
    <w:rsid w:val="00353927"/>
    <w:rsid w:val="003550A7"/>
    <w:rsid w:val="003550F0"/>
    <w:rsid w:val="00355DE1"/>
    <w:rsid w:val="00355F51"/>
    <w:rsid w:val="00356149"/>
    <w:rsid w:val="00356825"/>
    <w:rsid w:val="00356AEC"/>
    <w:rsid w:val="0035713C"/>
    <w:rsid w:val="003571A1"/>
    <w:rsid w:val="00357681"/>
    <w:rsid w:val="003576A5"/>
    <w:rsid w:val="003605C7"/>
    <w:rsid w:val="003613E9"/>
    <w:rsid w:val="00361F2C"/>
    <w:rsid w:val="00362050"/>
    <w:rsid w:val="003625CC"/>
    <w:rsid w:val="003627CA"/>
    <w:rsid w:val="00363254"/>
    <w:rsid w:val="00363B28"/>
    <w:rsid w:val="00363CA5"/>
    <w:rsid w:val="00363F67"/>
    <w:rsid w:val="003644EA"/>
    <w:rsid w:val="00365168"/>
    <w:rsid w:val="0036528C"/>
    <w:rsid w:val="0036554F"/>
    <w:rsid w:val="003655B2"/>
    <w:rsid w:val="00365CF3"/>
    <w:rsid w:val="00365F32"/>
    <w:rsid w:val="0036635F"/>
    <w:rsid w:val="003663E9"/>
    <w:rsid w:val="00366BB3"/>
    <w:rsid w:val="00366E54"/>
    <w:rsid w:val="003679A9"/>
    <w:rsid w:val="00367CF4"/>
    <w:rsid w:val="0037017B"/>
    <w:rsid w:val="00371036"/>
    <w:rsid w:val="003715D1"/>
    <w:rsid w:val="0037175F"/>
    <w:rsid w:val="00372651"/>
    <w:rsid w:val="0037351C"/>
    <w:rsid w:val="0037353E"/>
    <w:rsid w:val="0037536C"/>
    <w:rsid w:val="003759C9"/>
    <w:rsid w:val="00375BE5"/>
    <w:rsid w:val="00375D96"/>
    <w:rsid w:val="0037639E"/>
    <w:rsid w:val="00376676"/>
    <w:rsid w:val="00376852"/>
    <w:rsid w:val="00376B0C"/>
    <w:rsid w:val="00376B5A"/>
    <w:rsid w:val="00376F1E"/>
    <w:rsid w:val="00377A7F"/>
    <w:rsid w:val="00377ADB"/>
    <w:rsid w:val="003804F8"/>
    <w:rsid w:val="00380FD8"/>
    <w:rsid w:val="003816BC"/>
    <w:rsid w:val="0038225D"/>
    <w:rsid w:val="00382382"/>
    <w:rsid w:val="00382FC5"/>
    <w:rsid w:val="003837B4"/>
    <w:rsid w:val="00383A4E"/>
    <w:rsid w:val="00383B42"/>
    <w:rsid w:val="00383CA0"/>
    <w:rsid w:val="00384530"/>
    <w:rsid w:val="003859B2"/>
    <w:rsid w:val="003875D6"/>
    <w:rsid w:val="00387E50"/>
    <w:rsid w:val="00390567"/>
    <w:rsid w:val="003905CC"/>
    <w:rsid w:val="0039076D"/>
    <w:rsid w:val="00390793"/>
    <w:rsid w:val="00390A93"/>
    <w:rsid w:val="00390D52"/>
    <w:rsid w:val="00390DB9"/>
    <w:rsid w:val="00391B2E"/>
    <w:rsid w:val="00391D52"/>
    <w:rsid w:val="00391FA1"/>
    <w:rsid w:val="00392119"/>
    <w:rsid w:val="0039297B"/>
    <w:rsid w:val="003930B8"/>
    <w:rsid w:val="0039327B"/>
    <w:rsid w:val="00393419"/>
    <w:rsid w:val="00393435"/>
    <w:rsid w:val="003936C0"/>
    <w:rsid w:val="00393AF6"/>
    <w:rsid w:val="00393D5E"/>
    <w:rsid w:val="00393D67"/>
    <w:rsid w:val="00393E82"/>
    <w:rsid w:val="003943F4"/>
    <w:rsid w:val="00394486"/>
    <w:rsid w:val="00394FCE"/>
    <w:rsid w:val="003952AD"/>
    <w:rsid w:val="0039550E"/>
    <w:rsid w:val="003958C7"/>
    <w:rsid w:val="00396175"/>
    <w:rsid w:val="003961A8"/>
    <w:rsid w:val="00396C17"/>
    <w:rsid w:val="00397231"/>
    <w:rsid w:val="003977E2"/>
    <w:rsid w:val="00397F34"/>
    <w:rsid w:val="003A0083"/>
    <w:rsid w:val="003A0AC7"/>
    <w:rsid w:val="003A16BB"/>
    <w:rsid w:val="003A2A81"/>
    <w:rsid w:val="003A3E2D"/>
    <w:rsid w:val="003A4252"/>
    <w:rsid w:val="003A4367"/>
    <w:rsid w:val="003A436C"/>
    <w:rsid w:val="003A5367"/>
    <w:rsid w:val="003A5670"/>
    <w:rsid w:val="003A5EF1"/>
    <w:rsid w:val="003A5F5E"/>
    <w:rsid w:val="003A635A"/>
    <w:rsid w:val="003A6373"/>
    <w:rsid w:val="003A6A29"/>
    <w:rsid w:val="003A6AC5"/>
    <w:rsid w:val="003A6B66"/>
    <w:rsid w:val="003A6BA6"/>
    <w:rsid w:val="003A6F23"/>
    <w:rsid w:val="003A72DF"/>
    <w:rsid w:val="003A7429"/>
    <w:rsid w:val="003A74B9"/>
    <w:rsid w:val="003A7719"/>
    <w:rsid w:val="003B0380"/>
    <w:rsid w:val="003B136C"/>
    <w:rsid w:val="003B218E"/>
    <w:rsid w:val="003B24E7"/>
    <w:rsid w:val="003B2880"/>
    <w:rsid w:val="003B2993"/>
    <w:rsid w:val="003B2A12"/>
    <w:rsid w:val="003B2A8F"/>
    <w:rsid w:val="003B3504"/>
    <w:rsid w:val="003B3A9E"/>
    <w:rsid w:val="003B402B"/>
    <w:rsid w:val="003B4417"/>
    <w:rsid w:val="003B46AD"/>
    <w:rsid w:val="003B48EA"/>
    <w:rsid w:val="003B4C6E"/>
    <w:rsid w:val="003B4CF7"/>
    <w:rsid w:val="003B512C"/>
    <w:rsid w:val="003B55F5"/>
    <w:rsid w:val="003B5BA2"/>
    <w:rsid w:val="003B5EFB"/>
    <w:rsid w:val="003B63CB"/>
    <w:rsid w:val="003B6555"/>
    <w:rsid w:val="003B6C83"/>
    <w:rsid w:val="003B73CA"/>
    <w:rsid w:val="003B7EDD"/>
    <w:rsid w:val="003B7F8B"/>
    <w:rsid w:val="003C0046"/>
    <w:rsid w:val="003C08F7"/>
    <w:rsid w:val="003C1023"/>
    <w:rsid w:val="003C127E"/>
    <w:rsid w:val="003C14C8"/>
    <w:rsid w:val="003C199A"/>
    <w:rsid w:val="003C20CF"/>
    <w:rsid w:val="003C20D2"/>
    <w:rsid w:val="003C239C"/>
    <w:rsid w:val="003C2802"/>
    <w:rsid w:val="003C37BF"/>
    <w:rsid w:val="003C3A9C"/>
    <w:rsid w:val="003C3F56"/>
    <w:rsid w:val="003C4A5E"/>
    <w:rsid w:val="003C4FC7"/>
    <w:rsid w:val="003C5184"/>
    <w:rsid w:val="003C5B4D"/>
    <w:rsid w:val="003C5DB6"/>
    <w:rsid w:val="003C5EA0"/>
    <w:rsid w:val="003C6092"/>
    <w:rsid w:val="003C6462"/>
    <w:rsid w:val="003C722A"/>
    <w:rsid w:val="003D05B8"/>
    <w:rsid w:val="003D173F"/>
    <w:rsid w:val="003D207C"/>
    <w:rsid w:val="003D2117"/>
    <w:rsid w:val="003D2242"/>
    <w:rsid w:val="003D30A6"/>
    <w:rsid w:val="003D318E"/>
    <w:rsid w:val="003D42E5"/>
    <w:rsid w:val="003D4EDA"/>
    <w:rsid w:val="003D5655"/>
    <w:rsid w:val="003D593C"/>
    <w:rsid w:val="003D5AA0"/>
    <w:rsid w:val="003D5C70"/>
    <w:rsid w:val="003D650C"/>
    <w:rsid w:val="003D6C1D"/>
    <w:rsid w:val="003D7404"/>
    <w:rsid w:val="003D790D"/>
    <w:rsid w:val="003E02B3"/>
    <w:rsid w:val="003E0B11"/>
    <w:rsid w:val="003E0C97"/>
    <w:rsid w:val="003E0EB9"/>
    <w:rsid w:val="003E1C60"/>
    <w:rsid w:val="003E25CC"/>
    <w:rsid w:val="003E330D"/>
    <w:rsid w:val="003E42ED"/>
    <w:rsid w:val="003E4B10"/>
    <w:rsid w:val="003E5024"/>
    <w:rsid w:val="003E5B54"/>
    <w:rsid w:val="003E5B7A"/>
    <w:rsid w:val="003E6436"/>
    <w:rsid w:val="003E64D2"/>
    <w:rsid w:val="003E6538"/>
    <w:rsid w:val="003E676F"/>
    <w:rsid w:val="003E7804"/>
    <w:rsid w:val="003F0547"/>
    <w:rsid w:val="003F06D3"/>
    <w:rsid w:val="003F0AB2"/>
    <w:rsid w:val="003F0B06"/>
    <w:rsid w:val="003F1605"/>
    <w:rsid w:val="003F1BC0"/>
    <w:rsid w:val="003F24FB"/>
    <w:rsid w:val="003F25F8"/>
    <w:rsid w:val="003F28A5"/>
    <w:rsid w:val="003F2BFA"/>
    <w:rsid w:val="003F365C"/>
    <w:rsid w:val="003F41AC"/>
    <w:rsid w:val="003F49D0"/>
    <w:rsid w:val="003F4E37"/>
    <w:rsid w:val="003F4F68"/>
    <w:rsid w:val="003F57AE"/>
    <w:rsid w:val="003F58B5"/>
    <w:rsid w:val="003F5F70"/>
    <w:rsid w:val="003F61B5"/>
    <w:rsid w:val="003F62BC"/>
    <w:rsid w:val="003F6362"/>
    <w:rsid w:val="003F65CE"/>
    <w:rsid w:val="003F7B69"/>
    <w:rsid w:val="003F7F77"/>
    <w:rsid w:val="00400207"/>
    <w:rsid w:val="00400F8F"/>
    <w:rsid w:val="004010B8"/>
    <w:rsid w:val="004010E4"/>
    <w:rsid w:val="00401AD3"/>
    <w:rsid w:val="00401CFF"/>
    <w:rsid w:val="00401FB5"/>
    <w:rsid w:val="004038B5"/>
    <w:rsid w:val="004039A1"/>
    <w:rsid w:val="00403BB6"/>
    <w:rsid w:val="00403DDE"/>
    <w:rsid w:val="004045E9"/>
    <w:rsid w:val="00404B62"/>
    <w:rsid w:val="00404B74"/>
    <w:rsid w:val="00404F0D"/>
    <w:rsid w:val="00404F84"/>
    <w:rsid w:val="004052BB"/>
    <w:rsid w:val="00405E50"/>
    <w:rsid w:val="0040611D"/>
    <w:rsid w:val="00406A19"/>
    <w:rsid w:val="00406FE9"/>
    <w:rsid w:val="00407029"/>
    <w:rsid w:val="004070C3"/>
    <w:rsid w:val="00407465"/>
    <w:rsid w:val="004076DC"/>
    <w:rsid w:val="00410846"/>
    <w:rsid w:val="0041089A"/>
    <w:rsid w:val="0041209F"/>
    <w:rsid w:val="00412350"/>
    <w:rsid w:val="00412B34"/>
    <w:rsid w:val="00412CD8"/>
    <w:rsid w:val="00412D8A"/>
    <w:rsid w:val="00412FF3"/>
    <w:rsid w:val="004133D2"/>
    <w:rsid w:val="00413A08"/>
    <w:rsid w:val="00413BAC"/>
    <w:rsid w:val="00415235"/>
    <w:rsid w:val="004161D7"/>
    <w:rsid w:val="004163A4"/>
    <w:rsid w:val="004163A6"/>
    <w:rsid w:val="004168D1"/>
    <w:rsid w:val="00416A6D"/>
    <w:rsid w:val="00417336"/>
    <w:rsid w:val="00417403"/>
    <w:rsid w:val="00417E1F"/>
    <w:rsid w:val="004202B1"/>
    <w:rsid w:val="004208D3"/>
    <w:rsid w:val="00420C2E"/>
    <w:rsid w:val="004212C9"/>
    <w:rsid w:val="0042166F"/>
    <w:rsid w:val="00421AB1"/>
    <w:rsid w:val="0042224F"/>
    <w:rsid w:val="0042263F"/>
    <w:rsid w:val="004227FD"/>
    <w:rsid w:val="0042308B"/>
    <w:rsid w:val="00423382"/>
    <w:rsid w:val="00423CA1"/>
    <w:rsid w:val="00423CDD"/>
    <w:rsid w:val="004243C4"/>
    <w:rsid w:val="00424606"/>
    <w:rsid w:val="0042465E"/>
    <w:rsid w:val="0042522B"/>
    <w:rsid w:val="004256A2"/>
    <w:rsid w:val="00426C53"/>
    <w:rsid w:val="0042720B"/>
    <w:rsid w:val="0042758B"/>
    <w:rsid w:val="004302E4"/>
    <w:rsid w:val="0043063F"/>
    <w:rsid w:val="004307C7"/>
    <w:rsid w:val="004307D0"/>
    <w:rsid w:val="004309D0"/>
    <w:rsid w:val="004310CA"/>
    <w:rsid w:val="0043142C"/>
    <w:rsid w:val="004315D6"/>
    <w:rsid w:val="00431706"/>
    <w:rsid w:val="0043190F"/>
    <w:rsid w:val="00431B21"/>
    <w:rsid w:val="004322C0"/>
    <w:rsid w:val="004323AA"/>
    <w:rsid w:val="004324BE"/>
    <w:rsid w:val="00432828"/>
    <w:rsid w:val="004329ED"/>
    <w:rsid w:val="0043353C"/>
    <w:rsid w:val="00433B39"/>
    <w:rsid w:val="0043432B"/>
    <w:rsid w:val="00434AF6"/>
    <w:rsid w:val="004351E6"/>
    <w:rsid w:val="004353BA"/>
    <w:rsid w:val="00435A5B"/>
    <w:rsid w:val="00435C81"/>
    <w:rsid w:val="004369E5"/>
    <w:rsid w:val="00436AC0"/>
    <w:rsid w:val="00436BFB"/>
    <w:rsid w:val="00436E5E"/>
    <w:rsid w:val="00440524"/>
    <w:rsid w:val="004413C4"/>
    <w:rsid w:val="00441761"/>
    <w:rsid w:val="004418A0"/>
    <w:rsid w:val="00442548"/>
    <w:rsid w:val="004438E8"/>
    <w:rsid w:val="00443BF1"/>
    <w:rsid w:val="00443DA9"/>
    <w:rsid w:val="004440F9"/>
    <w:rsid w:val="0044555C"/>
    <w:rsid w:val="0044599C"/>
    <w:rsid w:val="00445BCB"/>
    <w:rsid w:val="0044614C"/>
    <w:rsid w:val="004462E4"/>
    <w:rsid w:val="00446ACD"/>
    <w:rsid w:val="00447562"/>
    <w:rsid w:val="00450835"/>
    <w:rsid w:val="0045097D"/>
    <w:rsid w:val="00450ACA"/>
    <w:rsid w:val="00451043"/>
    <w:rsid w:val="00452128"/>
    <w:rsid w:val="00452C96"/>
    <w:rsid w:val="004532BA"/>
    <w:rsid w:val="0045338B"/>
    <w:rsid w:val="004533DC"/>
    <w:rsid w:val="00453493"/>
    <w:rsid w:val="00453BD8"/>
    <w:rsid w:val="00454F25"/>
    <w:rsid w:val="004551DD"/>
    <w:rsid w:val="00455380"/>
    <w:rsid w:val="004567CD"/>
    <w:rsid w:val="00456E98"/>
    <w:rsid w:val="0045761C"/>
    <w:rsid w:val="004604E1"/>
    <w:rsid w:val="004613FF"/>
    <w:rsid w:val="00461641"/>
    <w:rsid w:val="00461B13"/>
    <w:rsid w:val="004631B4"/>
    <w:rsid w:val="0046396D"/>
    <w:rsid w:val="00464041"/>
    <w:rsid w:val="0046409F"/>
    <w:rsid w:val="004648DF"/>
    <w:rsid w:val="00464A31"/>
    <w:rsid w:val="00466335"/>
    <w:rsid w:val="004664EB"/>
    <w:rsid w:val="00466752"/>
    <w:rsid w:val="00466836"/>
    <w:rsid w:val="00466C07"/>
    <w:rsid w:val="004701A2"/>
    <w:rsid w:val="0047043D"/>
    <w:rsid w:val="00470A24"/>
    <w:rsid w:val="00470A8E"/>
    <w:rsid w:val="00470FF7"/>
    <w:rsid w:val="004719F4"/>
    <w:rsid w:val="00471D48"/>
    <w:rsid w:val="00472309"/>
    <w:rsid w:val="004723A3"/>
    <w:rsid w:val="004724A7"/>
    <w:rsid w:val="00472819"/>
    <w:rsid w:val="00472C13"/>
    <w:rsid w:val="00472D05"/>
    <w:rsid w:val="0047373E"/>
    <w:rsid w:val="00473D3D"/>
    <w:rsid w:val="004740FE"/>
    <w:rsid w:val="00474CC0"/>
    <w:rsid w:val="00474DDC"/>
    <w:rsid w:val="00475128"/>
    <w:rsid w:val="004752B5"/>
    <w:rsid w:val="00475501"/>
    <w:rsid w:val="004756B5"/>
    <w:rsid w:val="00476087"/>
    <w:rsid w:val="004762BA"/>
    <w:rsid w:val="0047631F"/>
    <w:rsid w:val="004770BB"/>
    <w:rsid w:val="00477401"/>
    <w:rsid w:val="00477566"/>
    <w:rsid w:val="00477CD9"/>
    <w:rsid w:val="00477FBC"/>
    <w:rsid w:val="00480719"/>
    <w:rsid w:val="00480DE1"/>
    <w:rsid w:val="0048155A"/>
    <w:rsid w:val="00481E96"/>
    <w:rsid w:val="00482782"/>
    <w:rsid w:val="00483914"/>
    <w:rsid w:val="00483E08"/>
    <w:rsid w:val="00483EE5"/>
    <w:rsid w:val="00484226"/>
    <w:rsid w:val="004845E1"/>
    <w:rsid w:val="00484947"/>
    <w:rsid w:val="004849F3"/>
    <w:rsid w:val="004853BB"/>
    <w:rsid w:val="00485485"/>
    <w:rsid w:val="00485F38"/>
    <w:rsid w:val="00485FD9"/>
    <w:rsid w:val="00486ABC"/>
    <w:rsid w:val="00486C89"/>
    <w:rsid w:val="00486D73"/>
    <w:rsid w:val="004874EA"/>
    <w:rsid w:val="00487DCA"/>
    <w:rsid w:val="00490556"/>
    <w:rsid w:val="00490916"/>
    <w:rsid w:val="00491628"/>
    <w:rsid w:val="0049184C"/>
    <w:rsid w:val="00492124"/>
    <w:rsid w:val="004923F0"/>
    <w:rsid w:val="00492715"/>
    <w:rsid w:val="004931DA"/>
    <w:rsid w:val="00493BC3"/>
    <w:rsid w:val="00493CB9"/>
    <w:rsid w:val="00494112"/>
    <w:rsid w:val="004941A0"/>
    <w:rsid w:val="004944D3"/>
    <w:rsid w:val="004949C9"/>
    <w:rsid w:val="00494A04"/>
    <w:rsid w:val="00494B1E"/>
    <w:rsid w:val="00495482"/>
    <w:rsid w:val="0049552A"/>
    <w:rsid w:val="00495ADF"/>
    <w:rsid w:val="00495C10"/>
    <w:rsid w:val="00495CD3"/>
    <w:rsid w:val="00495DA6"/>
    <w:rsid w:val="0049608F"/>
    <w:rsid w:val="004962DF"/>
    <w:rsid w:val="004969BD"/>
    <w:rsid w:val="00496D40"/>
    <w:rsid w:val="00496DBC"/>
    <w:rsid w:val="00496E63"/>
    <w:rsid w:val="00497091"/>
    <w:rsid w:val="00497314"/>
    <w:rsid w:val="00497DA8"/>
    <w:rsid w:val="004A0513"/>
    <w:rsid w:val="004A090A"/>
    <w:rsid w:val="004A0A13"/>
    <w:rsid w:val="004A0C98"/>
    <w:rsid w:val="004A15E3"/>
    <w:rsid w:val="004A1B74"/>
    <w:rsid w:val="004A1F5E"/>
    <w:rsid w:val="004A2105"/>
    <w:rsid w:val="004A28B0"/>
    <w:rsid w:val="004A2E8A"/>
    <w:rsid w:val="004A2F44"/>
    <w:rsid w:val="004A41A9"/>
    <w:rsid w:val="004A423F"/>
    <w:rsid w:val="004A48A7"/>
    <w:rsid w:val="004A61B2"/>
    <w:rsid w:val="004A6B9B"/>
    <w:rsid w:val="004A71A4"/>
    <w:rsid w:val="004A737E"/>
    <w:rsid w:val="004A74B9"/>
    <w:rsid w:val="004A76C7"/>
    <w:rsid w:val="004A7D8C"/>
    <w:rsid w:val="004B00C7"/>
    <w:rsid w:val="004B0165"/>
    <w:rsid w:val="004B0AA2"/>
    <w:rsid w:val="004B0CED"/>
    <w:rsid w:val="004B1786"/>
    <w:rsid w:val="004B17F1"/>
    <w:rsid w:val="004B2295"/>
    <w:rsid w:val="004B2497"/>
    <w:rsid w:val="004B28C9"/>
    <w:rsid w:val="004B2B6E"/>
    <w:rsid w:val="004B2CD0"/>
    <w:rsid w:val="004B2F23"/>
    <w:rsid w:val="004B32C0"/>
    <w:rsid w:val="004B331E"/>
    <w:rsid w:val="004B34E1"/>
    <w:rsid w:val="004B3788"/>
    <w:rsid w:val="004B37E5"/>
    <w:rsid w:val="004B3F90"/>
    <w:rsid w:val="004B3FA8"/>
    <w:rsid w:val="004B43F4"/>
    <w:rsid w:val="004B4587"/>
    <w:rsid w:val="004B4916"/>
    <w:rsid w:val="004B4CBE"/>
    <w:rsid w:val="004B4DC7"/>
    <w:rsid w:val="004B500E"/>
    <w:rsid w:val="004B5838"/>
    <w:rsid w:val="004B5CDB"/>
    <w:rsid w:val="004B5F21"/>
    <w:rsid w:val="004B6409"/>
    <w:rsid w:val="004B65CA"/>
    <w:rsid w:val="004B661C"/>
    <w:rsid w:val="004B6F9B"/>
    <w:rsid w:val="004B7C4E"/>
    <w:rsid w:val="004B7E2D"/>
    <w:rsid w:val="004C0413"/>
    <w:rsid w:val="004C046D"/>
    <w:rsid w:val="004C09EA"/>
    <w:rsid w:val="004C1055"/>
    <w:rsid w:val="004C1EFB"/>
    <w:rsid w:val="004C1FA8"/>
    <w:rsid w:val="004C2002"/>
    <w:rsid w:val="004C2B2E"/>
    <w:rsid w:val="004C32B3"/>
    <w:rsid w:val="004C398D"/>
    <w:rsid w:val="004C3AE8"/>
    <w:rsid w:val="004C4B81"/>
    <w:rsid w:val="004C5028"/>
    <w:rsid w:val="004C5152"/>
    <w:rsid w:val="004C5598"/>
    <w:rsid w:val="004C55FE"/>
    <w:rsid w:val="004C5754"/>
    <w:rsid w:val="004C59FB"/>
    <w:rsid w:val="004C6A30"/>
    <w:rsid w:val="004C6AB8"/>
    <w:rsid w:val="004C75CD"/>
    <w:rsid w:val="004D0970"/>
    <w:rsid w:val="004D119F"/>
    <w:rsid w:val="004D1696"/>
    <w:rsid w:val="004D2550"/>
    <w:rsid w:val="004D27BA"/>
    <w:rsid w:val="004D2A8E"/>
    <w:rsid w:val="004D2A98"/>
    <w:rsid w:val="004D2B56"/>
    <w:rsid w:val="004D2BA6"/>
    <w:rsid w:val="004D2D88"/>
    <w:rsid w:val="004D3709"/>
    <w:rsid w:val="004D3C85"/>
    <w:rsid w:val="004D4021"/>
    <w:rsid w:val="004D410F"/>
    <w:rsid w:val="004D4B5F"/>
    <w:rsid w:val="004D4BDB"/>
    <w:rsid w:val="004D52C4"/>
    <w:rsid w:val="004D5725"/>
    <w:rsid w:val="004D5EAB"/>
    <w:rsid w:val="004D5F53"/>
    <w:rsid w:val="004D5FD4"/>
    <w:rsid w:val="004D6727"/>
    <w:rsid w:val="004D685E"/>
    <w:rsid w:val="004D70DE"/>
    <w:rsid w:val="004E0233"/>
    <w:rsid w:val="004E0849"/>
    <w:rsid w:val="004E0CAF"/>
    <w:rsid w:val="004E0F14"/>
    <w:rsid w:val="004E1B64"/>
    <w:rsid w:val="004E1D58"/>
    <w:rsid w:val="004E2739"/>
    <w:rsid w:val="004E2D57"/>
    <w:rsid w:val="004E3251"/>
    <w:rsid w:val="004E3AC3"/>
    <w:rsid w:val="004E4158"/>
    <w:rsid w:val="004E41F8"/>
    <w:rsid w:val="004E4774"/>
    <w:rsid w:val="004E5F2C"/>
    <w:rsid w:val="004E62B2"/>
    <w:rsid w:val="004E674F"/>
    <w:rsid w:val="004E6E0B"/>
    <w:rsid w:val="004E6FDD"/>
    <w:rsid w:val="004E73BA"/>
    <w:rsid w:val="004E75CF"/>
    <w:rsid w:val="004E7978"/>
    <w:rsid w:val="004F02DB"/>
    <w:rsid w:val="004F03AB"/>
    <w:rsid w:val="004F175D"/>
    <w:rsid w:val="004F2929"/>
    <w:rsid w:val="004F31B5"/>
    <w:rsid w:val="004F359F"/>
    <w:rsid w:val="004F40C0"/>
    <w:rsid w:val="004F4AFD"/>
    <w:rsid w:val="004F4FDA"/>
    <w:rsid w:val="004F5274"/>
    <w:rsid w:val="004F5D54"/>
    <w:rsid w:val="004F6092"/>
    <w:rsid w:val="004F61D9"/>
    <w:rsid w:val="004F6963"/>
    <w:rsid w:val="004F700A"/>
    <w:rsid w:val="004F7176"/>
    <w:rsid w:val="004F7B0B"/>
    <w:rsid w:val="00500206"/>
    <w:rsid w:val="005002E6"/>
    <w:rsid w:val="00500573"/>
    <w:rsid w:val="005009D2"/>
    <w:rsid w:val="00500C2F"/>
    <w:rsid w:val="00501326"/>
    <w:rsid w:val="005019EF"/>
    <w:rsid w:val="00502173"/>
    <w:rsid w:val="00502694"/>
    <w:rsid w:val="005028E0"/>
    <w:rsid w:val="00502C57"/>
    <w:rsid w:val="0050315F"/>
    <w:rsid w:val="00505266"/>
    <w:rsid w:val="005053E1"/>
    <w:rsid w:val="005058B1"/>
    <w:rsid w:val="00505947"/>
    <w:rsid w:val="005064C7"/>
    <w:rsid w:val="00506F70"/>
    <w:rsid w:val="00507047"/>
    <w:rsid w:val="00507100"/>
    <w:rsid w:val="005076F6"/>
    <w:rsid w:val="00510077"/>
    <w:rsid w:val="0051013E"/>
    <w:rsid w:val="00510EBA"/>
    <w:rsid w:val="00510FAE"/>
    <w:rsid w:val="00511312"/>
    <w:rsid w:val="005114EE"/>
    <w:rsid w:val="005119B8"/>
    <w:rsid w:val="005119FA"/>
    <w:rsid w:val="00511FC5"/>
    <w:rsid w:val="00512082"/>
    <w:rsid w:val="005120B9"/>
    <w:rsid w:val="00512477"/>
    <w:rsid w:val="005125BC"/>
    <w:rsid w:val="005126FB"/>
    <w:rsid w:val="00512700"/>
    <w:rsid w:val="00513118"/>
    <w:rsid w:val="00513814"/>
    <w:rsid w:val="005144D4"/>
    <w:rsid w:val="00515167"/>
    <w:rsid w:val="00516AA8"/>
    <w:rsid w:val="00516FA8"/>
    <w:rsid w:val="00520CD2"/>
    <w:rsid w:val="00520FEC"/>
    <w:rsid w:val="005212D2"/>
    <w:rsid w:val="00521951"/>
    <w:rsid w:val="00521D40"/>
    <w:rsid w:val="00522016"/>
    <w:rsid w:val="005220AB"/>
    <w:rsid w:val="00522196"/>
    <w:rsid w:val="005234E4"/>
    <w:rsid w:val="0052383B"/>
    <w:rsid w:val="00523C92"/>
    <w:rsid w:val="00523FD0"/>
    <w:rsid w:val="00524FEE"/>
    <w:rsid w:val="00525C53"/>
    <w:rsid w:val="00525E71"/>
    <w:rsid w:val="0052626E"/>
    <w:rsid w:val="005268C9"/>
    <w:rsid w:val="00527171"/>
    <w:rsid w:val="0052717D"/>
    <w:rsid w:val="005271AB"/>
    <w:rsid w:val="005271E8"/>
    <w:rsid w:val="00527795"/>
    <w:rsid w:val="00527994"/>
    <w:rsid w:val="00527C70"/>
    <w:rsid w:val="0053047E"/>
    <w:rsid w:val="005326C2"/>
    <w:rsid w:val="005330A3"/>
    <w:rsid w:val="00533103"/>
    <w:rsid w:val="00533FCD"/>
    <w:rsid w:val="0053405D"/>
    <w:rsid w:val="00534889"/>
    <w:rsid w:val="0053522E"/>
    <w:rsid w:val="00535641"/>
    <w:rsid w:val="00536232"/>
    <w:rsid w:val="0053762D"/>
    <w:rsid w:val="00537962"/>
    <w:rsid w:val="00540452"/>
    <w:rsid w:val="00540BE1"/>
    <w:rsid w:val="00540EAB"/>
    <w:rsid w:val="005412BC"/>
    <w:rsid w:val="0054138D"/>
    <w:rsid w:val="00541811"/>
    <w:rsid w:val="00541A37"/>
    <w:rsid w:val="00541C3F"/>
    <w:rsid w:val="00541DDA"/>
    <w:rsid w:val="00542046"/>
    <w:rsid w:val="0054273D"/>
    <w:rsid w:val="005428FD"/>
    <w:rsid w:val="00542A46"/>
    <w:rsid w:val="00543147"/>
    <w:rsid w:val="005432F9"/>
    <w:rsid w:val="0054354A"/>
    <w:rsid w:val="00543BC7"/>
    <w:rsid w:val="00544160"/>
    <w:rsid w:val="00544E0F"/>
    <w:rsid w:val="00544E1C"/>
    <w:rsid w:val="005456DB"/>
    <w:rsid w:val="005457BA"/>
    <w:rsid w:val="005469BA"/>
    <w:rsid w:val="00546B0F"/>
    <w:rsid w:val="00546BCB"/>
    <w:rsid w:val="00546D90"/>
    <w:rsid w:val="00546DCE"/>
    <w:rsid w:val="00546E56"/>
    <w:rsid w:val="00547082"/>
    <w:rsid w:val="005475C4"/>
    <w:rsid w:val="00547D8C"/>
    <w:rsid w:val="0055009A"/>
    <w:rsid w:val="005503EB"/>
    <w:rsid w:val="00550598"/>
    <w:rsid w:val="00550950"/>
    <w:rsid w:val="00550B12"/>
    <w:rsid w:val="00550B1E"/>
    <w:rsid w:val="00551052"/>
    <w:rsid w:val="005511D8"/>
    <w:rsid w:val="0055167A"/>
    <w:rsid w:val="00552BE2"/>
    <w:rsid w:val="00552E24"/>
    <w:rsid w:val="00554DF7"/>
    <w:rsid w:val="00554FFD"/>
    <w:rsid w:val="00555269"/>
    <w:rsid w:val="00555565"/>
    <w:rsid w:val="00555B3E"/>
    <w:rsid w:val="00556803"/>
    <w:rsid w:val="00556CF0"/>
    <w:rsid w:val="00557598"/>
    <w:rsid w:val="00557699"/>
    <w:rsid w:val="00557FC8"/>
    <w:rsid w:val="00560BAD"/>
    <w:rsid w:val="005611BA"/>
    <w:rsid w:val="00562514"/>
    <w:rsid w:val="00562533"/>
    <w:rsid w:val="00562A9E"/>
    <w:rsid w:val="00562E10"/>
    <w:rsid w:val="00562EC5"/>
    <w:rsid w:val="00563197"/>
    <w:rsid w:val="005631D6"/>
    <w:rsid w:val="00563394"/>
    <w:rsid w:val="00563541"/>
    <w:rsid w:val="00563A79"/>
    <w:rsid w:val="00563A82"/>
    <w:rsid w:val="00563E29"/>
    <w:rsid w:val="0056414B"/>
    <w:rsid w:val="00564291"/>
    <w:rsid w:val="00564317"/>
    <w:rsid w:val="00564B01"/>
    <w:rsid w:val="0056518F"/>
    <w:rsid w:val="00565267"/>
    <w:rsid w:val="005654D3"/>
    <w:rsid w:val="00566C2E"/>
    <w:rsid w:val="00566D0D"/>
    <w:rsid w:val="005679FE"/>
    <w:rsid w:val="00567D89"/>
    <w:rsid w:val="00570206"/>
    <w:rsid w:val="00570368"/>
    <w:rsid w:val="00571456"/>
    <w:rsid w:val="00571D31"/>
    <w:rsid w:val="0057280C"/>
    <w:rsid w:val="00572DB6"/>
    <w:rsid w:val="00572E72"/>
    <w:rsid w:val="005734F4"/>
    <w:rsid w:val="00573A5E"/>
    <w:rsid w:val="00573D15"/>
    <w:rsid w:val="00574964"/>
    <w:rsid w:val="00574973"/>
    <w:rsid w:val="00574FFA"/>
    <w:rsid w:val="005750DB"/>
    <w:rsid w:val="005754A9"/>
    <w:rsid w:val="00575628"/>
    <w:rsid w:val="00575A5E"/>
    <w:rsid w:val="00575AA4"/>
    <w:rsid w:val="00576054"/>
    <w:rsid w:val="005760F0"/>
    <w:rsid w:val="00576C97"/>
    <w:rsid w:val="00576DC5"/>
    <w:rsid w:val="00576E4F"/>
    <w:rsid w:val="00577305"/>
    <w:rsid w:val="00577DB2"/>
    <w:rsid w:val="005805DE"/>
    <w:rsid w:val="0058074C"/>
    <w:rsid w:val="005809F7"/>
    <w:rsid w:val="00580A85"/>
    <w:rsid w:val="00580A88"/>
    <w:rsid w:val="00580AFB"/>
    <w:rsid w:val="00581CA7"/>
    <w:rsid w:val="00582316"/>
    <w:rsid w:val="00582586"/>
    <w:rsid w:val="00582AF3"/>
    <w:rsid w:val="00582B87"/>
    <w:rsid w:val="00583493"/>
    <w:rsid w:val="0058390A"/>
    <w:rsid w:val="00584323"/>
    <w:rsid w:val="005844BF"/>
    <w:rsid w:val="00584789"/>
    <w:rsid w:val="00584EAB"/>
    <w:rsid w:val="0058562A"/>
    <w:rsid w:val="00585D5F"/>
    <w:rsid w:val="005860D6"/>
    <w:rsid w:val="00586C7F"/>
    <w:rsid w:val="00586CEC"/>
    <w:rsid w:val="00586D98"/>
    <w:rsid w:val="00587A20"/>
    <w:rsid w:val="005905BA"/>
    <w:rsid w:val="00590C21"/>
    <w:rsid w:val="005914A8"/>
    <w:rsid w:val="0059162E"/>
    <w:rsid w:val="0059196F"/>
    <w:rsid w:val="00591C48"/>
    <w:rsid w:val="00591C51"/>
    <w:rsid w:val="00591D86"/>
    <w:rsid w:val="00593525"/>
    <w:rsid w:val="00593BC6"/>
    <w:rsid w:val="00593DC6"/>
    <w:rsid w:val="005945BA"/>
    <w:rsid w:val="005957E2"/>
    <w:rsid w:val="00595B9D"/>
    <w:rsid w:val="00595DBD"/>
    <w:rsid w:val="005960EF"/>
    <w:rsid w:val="005975F3"/>
    <w:rsid w:val="00597765"/>
    <w:rsid w:val="00597989"/>
    <w:rsid w:val="00597C36"/>
    <w:rsid w:val="00597C93"/>
    <w:rsid w:val="005A003E"/>
    <w:rsid w:val="005A02B3"/>
    <w:rsid w:val="005A05E3"/>
    <w:rsid w:val="005A0969"/>
    <w:rsid w:val="005A0C2D"/>
    <w:rsid w:val="005A0CE0"/>
    <w:rsid w:val="005A1272"/>
    <w:rsid w:val="005A1498"/>
    <w:rsid w:val="005A15F6"/>
    <w:rsid w:val="005A20BB"/>
    <w:rsid w:val="005A23A4"/>
    <w:rsid w:val="005A2608"/>
    <w:rsid w:val="005A2CFC"/>
    <w:rsid w:val="005A2D2C"/>
    <w:rsid w:val="005A2E9E"/>
    <w:rsid w:val="005A34F4"/>
    <w:rsid w:val="005A3B3A"/>
    <w:rsid w:val="005A490E"/>
    <w:rsid w:val="005A4DC7"/>
    <w:rsid w:val="005A4E75"/>
    <w:rsid w:val="005A4F85"/>
    <w:rsid w:val="005A509B"/>
    <w:rsid w:val="005A57D1"/>
    <w:rsid w:val="005A608E"/>
    <w:rsid w:val="005A72BF"/>
    <w:rsid w:val="005A7730"/>
    <w:rsid w:val="005A775F"/>
    <w:rsid w:val="005A7CB5"/>
    <w:rsid w:val="005B0272"/>
    <w:rsid w:val="005B09AA"/>
    <w:rsid w:val="005B0FC2"/>
    <w:rsid w:val="005B13A0"/>
    <w:rsid w:val="005B1536"/>
    <w:rsid w:val="005B1638"/>
    <w:rsid w:val="005B22F9"/>
    <w:rsid w:val="005B26E4"/>
    <w:rsid w:val="005B274F"/>
    <w:rsid w:val="005B2B3E"/>
    <w:rsid w:val="005B2B80"/>
    <w:rsid w:val="005B2DB4"/>
    <w:rsid w:val="005B3CB2"/>
    <w:rsid w:val="005B4A74"/>
    <w:rsid w:val="005B5352"/>
    <w:rsid w:val="005B55B1"/>
    <w:rsid w:val="005B55BD"/>
    <w:rsid w:val="005B55DA"/>
    <w:rsid w:val="005B593E"/>
    <w:rsid w:val="005B5A37"/>
    <w:rsid w:val="005B6136"/>
    <w:rsid w:val="005B6425"/>
    <w:rsid w:val="005B64DE"/>
    <w:rsid w:val="005B6F3A"/>
    <w:rsid w:val="005B773B"/>
    <w:rsid w:val="005B794C"/>
    <w:rsid w:val="005B79AF"/>
    <w:rsid w:val="005B7BE3"/>
    <w:rsid w:val="005C00AD"/>
    <w:rsid w:val="005C0AFC"/>
    <w:rsid w:val="005C0CB7"/>
    <w:rsid w:val="005C1165"/>
    <w:rsid w:val="005C1DA9"/>
    <w:rsid w:val="005C1E5E"/>
    <w:rsid w:val="005C1E9C"/>
    <w:rsid w:val="005C209F"/>
    <w:rsid w:val="005C21DA"/>
    <w:rsid w:val="005C2EDE"/>
    <w:rsid w:val="005C3A08"/>
    <w:rsid w:val="005C3C33"/>
    <w:rsid w:val="005C4873"/>
    <w:rsid w:val="005C5142"/>
    <w:rsid w:val="005C53B1"/>
    <w:rsid w:val="005C56E2"/>
    <w:rsid w:val="005C650B"/>
    <w:rsid w:val="005C69F5"/>
    <w:rsid w:val="005C794F"/>
    <w:rsid w:val="005D01B7"/>
    <w:rsid w:val="005D094A"/>
    <w:rsid w:val="005D0A7C"/>
    <w:rsid w:val="005D1305"/>
    <w:rsid w:val="005D142F"/>
    <w:rsid w:val="005D20E7"/>
    <w:rsid w:val="005D29E4"/>
    <w:rsid w:val="005D3940"/>
    <w:rsid w:val="005D3F0F"/>
    <w:rsid w:val="005D4DEE"/>
    <w:rsid w:val="005D596B"/>
    <w:rsid w:val="005D5AF4"/>
    <w:rsid w:val="005D5D37"/>
    <w:rsid w:val="005D64C5"/>
    <w:rsid w:val="005D67F5"/>
    <w:rsid w:val="005D6906"/>
    <w:rsid w:val="005D691E"/>
    <w:rsid w:val="005D6BC6"/>
    <w:rsid w:val="005D6E63"/>
    <w:rsid w:val="005D7054"/>
    <w:rsid w:val="005D75F0"/>
    <w:rsid w:val="005E14CA"/>
    <w:rsid w:val="005E1545"/>
    <w:rsid w:val="005E2643"/>
    <w:rsid w:val="005E265A"/>
    <w:rsid w:val="005E2D1B"/>
    <w:rsid w:val="005E37FC"/>
    <w:rsid w:val="005E5039"/>
    <w:rsid w:val="005E5B08"/>
    <w:rsid w:val="005E60C8"/>
    <w:rsid w:val="005E618D"/>
    <w:rsid w:val="005E6378"/>
    <w:rsid w:val="005E663B"/>
    <w:rsid w:val="005E672C"/>
    <w:rsid w:val="005E7033"/>
    <w:rsid w:val="005E7518"/>
    <w:rsid w:val="005E78BF"/>
    <w:rsid w:val="005E7B75"/>
    <w:rsid w:val="005E7D50"/>
    <w:rsid w:val="005E7DFB"/>
    <w:rsid w:val="005F0407"/>
    <w:rsid w:val="005F05AC"/>
    <w:rsid w:val="005F0CD9"/>
    <w:rsid w:val="005F0CE9"/>
    <w:rsid w:val="005F0F71"/>
    <w:rsid w:val="005F0FC7"/>
    <w:rsid w:val="005F1DF9"/>
    <w:rsid w:val="005F1F6F"/>
    <w:rsid w:val="005F2FEC"/>
    <w:rsid w:val="005F3579"/>
    <w:rsid w:val="005F40EF"/>
    <w:rsid w:val="005F43FD"/>
    <w:rsid w:val="005F4500"/>
    <w:rsid w:val="005F45FC"/>
    <w:rsid w:val="005F4C6D"/>
    <w:rsid w:val="005F4EC7"/>
    <w:rsid w:val="005F5563"/>
    <w:rsid w:val="005F5908"/>
    <w:rsid w:val="005F5B8E"/>
    <w:rsid w:val="005F5CDB"/>
    <w:rsid w:val="005F6456"/>
    <w:rsid w:val="005F7B08"/>
    <w:rsid w:val="005F7E93"/>
    <w:rsid w:val="005F7FF2"/>
    <w:rsid w:val="00600296"/>
    <w:rsid w:val="006003D2"/>
    <w:rsid w:val="00600404"/>
    <w:rsid w:val="006005C8"/>
    <w:rsid w:val="0060076C"/>
    <w:rsid w:val="006009A2"/>
    <w:rsid w:val="00600B50"/>
    <w:rsid w:val="00600D93"/>
    <w:rsid w:val="006019FB"/>
    <w:rsid w:val="00601BDA"/>
    <w:rsid w:val="00601C0F"/>
    <w:rsid w:val="00602E50"/>
    <w:rsid w:val="00603035"/>
    <w:rsid w:val="00603A9B"/>
    <w:rsid w:val="00603FBF"/>
    <w:rsid w:val="006043F8"/>
    <w:rsid w:val="00604514"/>
    <w:rsid w:val="00604B00"/>
    <w:rsid w:val="00604DCE"/>
    <w:rsid w:val="00604E29"/>
    <w:rsid w:val="006058FD"/>
    <w:rsid w:val="00606965"/>
    <w:rsid w:val="00606B06"/>
    <w:rsid w:val="0060704C"/>
    <w:rsid w:val="006070C3"/>
    <w:rsid w:val="006073F8"/>
    <w:rsid w:val="0060788A"/>
    <w:rsid w:val="00607FED"/>
    <w:rsid w:val="006101CD"/>
    <w:rsid w:val="006104CA"/>
    <w:rsid w:val="00610CFE"/>
    <w:rsid w:val="006113A0"/>
    <w:rsid w:val="006118E1"/>
    <w:rsid w:val="00611BB2"/>
    <w:rsid w:val="00611CF4"/>
    <w:rsid w:val="00611F44"/>
    <w:rsid w:val="006129CA"/>
    <w:rsid w:val="006129EB"/>
    <w:rsid w:val="00612C4B"/>
    <w:rsid w:val="00613B40"/>
    <w:rsid w:val="0061419B"/>
    <w:rsid w:val="006144AB"/>
    <w:rsid w:val="00614948"/>
    <w:rsid w:val="00615C76"/>
    <w:rsid w:val="00615E99"/>
    <w:rsid w:val="00616978"/>
    <w:rsid w:val="00617DCF"/>
    <w:rsid w:val="0062018E"/>
    <w:rsid w:val="00620A01"/>
    <w:rsid w:val="00621470"/>
    <w:rsid w:val="0062199E"/>
    <w:rsid w:val="00621A6B"/>
    <w:rsid w:val="00621B0E"/>
    <w:rsid w:val="006221DB"/>
    <w:rsid w:val="006228AF"/>
    <w:rsid w:val="0062323F"/>
    <w:rsid w:val="006241B1"/>
    <w:rsid w:val="00624638"/>
    <w:rsid w:val="00624B5B"/>
    <w:rsid w:val="0062528A"/>
    <w:rsid w:val="006255E6"/>
    <w:rsid w:val="006259BB"/>
    <w:rsid w:val="00625CD3"/>
    <w:rsid w:val="00625E22"/>
    <w:rsid w:val="00626763"/>
    <w:rsid w:val="00626A7A"/>
    <w:rsid w:val="00626BF3"/>
    <w:rsid w:val="00627897"/>
    <w:rsid w:val="00627A77"/>
    <w:rsid w:val="00627D9B"/>
    <w:rsid w:val="006305F4"/>
    <w:rsid w:val="006307B4"/>
    <w:rsid w:val="00630835"/>
    <w:rsid w:val="006310D1"/>
    <w:rsid w:val="00631967"/>
    <w:rsid w:val="0063229B"/>
    <w:rsid w:val="006323FE"/>
    <w:rsid w:val="006328B8"/>
    <w:rsid w:val="00633448"/>
    <w:rsid w:val="006335A9"/>
    <w:rsid w:val="0063366F"/>
    <w:rsid w:val="00633EA5"/>
    <w:rsid w:val="00634011"/>
    <w:rsid w:val="006347C0"/>
    <w:rsid w:val="0063480A"/>
    <w:rsid w:val="00634B0C"/>
    <w:rsid w:val="00634B35"/>
    <w:rsid w:val="00634C08"/>
    <w:rsid w:val="00634F98"/>
    <w:rsid w:val="006350F0"/>
    <w:rsid w:val="006353C6"/>
    <w:rsid w:val="00635E4C"/>
    <w:rsid w:val="0063646B"/>
    <w:rsid w:val="006365EF"/>
    <w:rsid w:val="0063669C"/>
    <w:rsid w:val="00636850"/>
    <w:rsid w:val="00636CC0"/>
    <w:rsid w:val="00636FB4"/>
    <w:rsid w:val="00640101"/>
    <w:rsid w:val="00640227"/>
    <w:rsid w:val="00641DC2"/>
    <w:rsid w:val="00641EFE"/>
    <w:rsid w:val="006421BD"/>
    <w:rsid w:val="006428B9"/>
    <w:rsid w:val="006428F2"/>
    <w:rsid w:val="00642BD4"/>
    <w:rsid w:val="00643990"/>
    <w:rsid w:val="00643D68"/>
    <w:rsid w:val="00643D85"/>
    <w:rsid w:val="006441B8"/>
    <w:rsid w:val="00644252"/>
    <w:rsid w:val="00644582"/>
    <w:rsid w:val="00644887"/>
    <w:rsid w:val="00644D31"/>
    <w:rsid w:val="00645F40"/>
    <w:rsid w:val="00646125"/>
    <w:rsid w:val="00646332"/>
    <w:rsid w:val="00646F8D"/>
    <w:rsid w:val="00647D1D"/>
    <w:rsid w:val="00650336"/>
    <w:rsid w:val="00650FD6"/>
    <w:rsid w:val="0065173D"/>
    <w:rsid w:val="006522A0"/>
    <w:rsid w:val="00652347"/>
    <w:rsid w:val="00652468"/>
    <w:rsid w:val="00652BF7"/>
    <w:rsid w:val="00653293"/>
    <w:rsid w:val="00653B72"/>
    <w:rsid w:val="00653B9B"/>
    <w:rsid w:val="00653DB3"/>
    <w:rsid w:val="00653FBE"/>
    <w:rsid w:val="006547EE"/>
    <w:rsid w:val="00655065"/>
    <w:rsid w:val="006554CE"/>
    <w:rsid w:val="006558FC"/>
    <w:rsid w:val="00655A21"/>
    <w:rsid w:val="00655E1F"/>
    <w:rsid w:val="00655FCC"/>
    <w:rsid w:val="00656B3A"/>
    <w:rsid w:val="0065714F"/>
    <w:rsid w:val="006575C9"/>
    <w:rsid w:val="006579CC"/>
    <w:rsid w:val="0066095F"/>
    <w:rsid w:val="00660D68"/>
    <w:rsid w:val="00660E00"/>
    <w:rsid w:val="00661729"/>
    <w:rsid w:val="00661A62"/>
    <w:rsid w:val="00661DE8"/>
    <w:rsid w:val="00661EEC"/>
    <w:rsid w:val="00661EF3"/>
    <w:rsid w:val="006630C8"/>
    <w:rsid w:val="00663169"/>
    <w:rsid w:val="006636E6"/>
    <w:rsid w:val="00663F52"/>
    <w:rsid w:val="00664325"/>
    <w:rsid w:val="00664456"/>
    <w:rsid w:val="0066457D"/>
    <w:rsid w:val="00664A3B"/>
    <w:rsid w:val="00664A4D"/>
    <w:rsid w:val="00664A73"/>
    <w:rsid w:val="00665509"/>
    <w:rsid w:val="00665F35"/>
    <w:rsid w:val="006661BD"/>
    <w:rsid w:val="00666307"/>
    <w:rsid w:val="00666326"/>
    <w:rsid w:val="00666866"/>
    <w:rsid w:val="006670AD"/>
    <w:rsid w:val="00667186"/>
    <w:rsid w:val="00667259"/>
    <w:rsid w:val="006703C9"/>
    <w:rsid w:val="006703F6"/>
    <w:rsid w:val="00670F48"/>
    <w:rsid w:val="00671092"/>
    <w:rsid w:val="00671C34"/>
    <w:rsid w:val="00672072"/>
    <w:rsid w:val="00672135"/>
    <w:rsid w:val="0067222A"/>
    <w:rsid w:val="0067262A"/>
    <w:rsid w:val="00672F36"/>
    <w:rsid w:val="006731A3"/>
    <w:rsid w:val="00673AE0"/>
    <w:rsid w:val="006740A3"/>
    <w:rsid w:val="006741AD"/>
    <w:rsid w:val="00674728"/>
    <w:rsid w:val="00674AB8"/>
    <w:rsid w:val="00675002"/>
    <w:rsid w:val="006758F7"/>
    <w:rsid w:val="00675931"/>
    <w:rsid w:val="0067598F"/>
    <w:rsid w:val="006762E6"/>
    <w:rsid w:val="00676A6B"/>
    <w:rsid w:val="00676D15"/>
    <w:rsid w:val="006779E9"/>
    <w:rsid w:val="00680AEE"/>
    <w:rsid w:val="006811EC"/>
    <w:rsid w:val="006824E5"/>
    <w:rsid w:val="00682CA4"/>
    <w:rsid w:val="00683220"/>
    <w:rsid w:val="00683633"/>
    <w:rsid w:val="00683B12"/>
    <w:rsid w:val="00683C25"/>
    <w:rsid w:val="00683D51"/>
    <w:rsid w:val="0068419C"/>
    <w:rsid w:val="00684A5F"/>
    <w:rsid w:val="00684FCD"/>
    <w:rsid w:val="00685529"/>
    <w:rsid w:val="00685592"/>
    <w:rsid w:val="00686A06"/>
    <w:rsid w:val="006871DE"/>
    <w:rsid w:val="006875AD"/>
    <w:rsid w:val="006876FE"/>
    <w:rsid w:val="00690DE6"/>
    <w:rsid w:val="0069178E"/>
    <w:rsid w:val="00691EDC"/>
    <w:rsid w:val="006921D7"/>
    <w:rsid w:val="006924EB"/>
    <w:rsid w:val="0069250F"/>
    <w:rsid w:val="006926B7"/>
    <w:rsid w:val="0069275F"/>
    <w:rsid w:val="0069405F"/>
    <w:rsid w:val="0069428D"/>
    <w:rsid w:val="00694782"/>
    <w:rsid w:val="006947FB"/>
    <w:rsid w:val="00694CB2"/>
    <w:rsid w:val="0069528F"/>
    <w:rsid w:val="006958D4"/>
    <w:rsid w:val="00695DED"/>
    <w:rsid w:val="00695E61"/>
    <w:rsid w:val="00695FAD"/>
    <w:rsid w:val="0069654D"/>
    <w:rsid w:val="00696B8A"/>
    <w:rsid w:val="006979FC"/>
    <w:rsid w:val="00697DD6"/>
    <w:rsid w:val="006A060D"/>
    <w:rsid w:val="006A10E0"/>
    <w:rsid w:val="006A126F"/>
    <w:rsid w:val="006A130C"/>
    <w:rsid w:val="006A1438"/>
    <w:rsid w:val="006A19D6"/>
    <w:rsid w:val="006A21F3"/>
    <w:rsid w:val="006A2634"/>
    <w:rsid w:val="006A2B13"/>
    <w:rsid w:val="006A37C0"/>
    <w:rsid w:val="006A3F67"/>
    <w:rsid w:val="006A41D9"/>
    <w:rsid w:val="006A4A71"/>
    <w:rsid w:val="006A4B3C"/>
    <w:rsid w:val="006A4BE7"/>
    <w:rsid w:val="006A4DEC"/>
    <w:rsid w:val="006A526A"/>
    <w:rsid w:val="006A5B0B"/>
    <w:rsid w:val="006A6038"/>
    <w:rsid w:val="006A6134"/>
    <w:rsid w:val="006A614B"/>
    <w:rsid w:val="006A67B0"/>
    <w:rsid w:val="006A71BD"/>
    <w:rsid w:val="006A779C"/>
    <w:rsid w:val="006B0356"/>
    <w:rsid w:val="006B0432"/>
    <w:rsid w:val="006B0DDA"/>
    <w:rsid w:val="006B0F4D"/>
    <w:rsid w:val="006B1138"/>
    <w:rsid w:val="006B1E43"/>
    <w:rsid w:val="006B221E"/>
    <w:rsid w:val="006B226C"/>
    <w:rsid w:val="006B2BA1"/>
    <w:rsid w:val="006B3236"/>
    <w:rsid w:val="006B3F2B"/>
    <w:rsid w:val="006B412D"/>
    <w:rsid w:val="006B4236"/>
    <w:rsid w:val="006B4344"/>
    <w:rsid w:val="006B4CA6"/>
    <w:rsid w:val="006B50AB"/>
    <w:rsid w:val="006B5681"/>
    <w:rsid w:val="006B59BB"/>
    <w:rsid w:val="006B60AF"/>
    <w:rsid w:val="006B6905"/>
    <w:rsid w:val="006B7023"/>
    <w:rsid w:val="006B7A43"/>
    <w:rsid w:val="006B7B88"/>
    <w:rsid w:val="006B7C70"/>
    <w:rsid w:val="006B7E36"/>
    <w:rsid w:val="006C05AB"/>
    <w:rsid w:val="006C081E"/>
    <w:rsid w:val="006C0868"/>
    <w:rsid w:val="006C0DD7"/>
    <w:rsid w:val="006C107B"/>
    <w:rsid w:val="006C11BA"/>
    <w:rsid w:val="006C1923"/>
    <w:rsid w:val="006C1DB9"/>
    <w:rsid w:val="006C2377"/>
    <w:rsid w:val="006C2F2D"/>
    <w:rsid w:val="006C310E"/>
    <w:rsid w:val="006C34AC"/>
    <w:rsid w:val="006C3664"/>
    <w:rsid w:val="006C3A62"/>
    <w:rsid w:val="006C4443"/>
    <w:rsid w:val="006C49E0"/>
    <w:rsid w:val="006C4FBC"/>
    <w:rsid w:val="006C5CDE"/>
    <w:rsid w:val="006C62EE"/>
    <w:rsid w:val="006C6597"/>
    <w:rsid w:val="006C6677"/>
    <w:rsid w:val="006C682A"/>
    <w:rsid w:val="006C6FA5"/>
    <w:rsid w:val="006D0D06"/>
    <w:rsid w:val="006D22DF"/>
    <w:rsid w:val="006D3100"/>
    <w:rsid w:val="006D3105"/>
    <w:rsid w:val="006D3C19"/>
    <w:rsid w:val="006D3F24"/>
    <w:rsid w:val="006D44EB"/>
    <w:rsid w:val="006D5E2A"/>
    <w:rsid w:val="006D6658"/>
    <w:rsid w:val="006D6C61"/>
    <w:rsid w:val="006D77A9"/>
    <w:rsid w:val="006E0401"/>
    <w:rsid w:val="006E041A"/>
    <w:rsid w:val="006E074D"/>
    <w:rsid w:val="006E0BEB"/>
    <w:rsid w:val="006E0D25"/>
    <w:rsid w:val="006E0F2D"/>
    <w:rsid w:val="006E1218"/>
    <w:rsid w:val="006E1A0C"/>
    <w:rsid w:val="006E2230"/>
    <w:rsid w:val="006E2471"/>
    <w:rsid w:val="006E2B26"/>
    <w:rsid w:val="006E2B50"/>
    <w:rsid w:val="006E2CD2"/>
    <w:rsid w:val="006E39FF"/>
    <w:rsid w:val="006E4395"/>
    <w:rsid w:val="006E4785"/>
    <w:rsid w:val="006E4EA0"/>
    <w:rsid w:val="006E59A0"/>
    <w:rsid w:val="006E5D17"/>
    <w:rsid w:val="006E6506"/>
    <w:rsid w:val="006E6C0F"/>
    <w:rsid w:val="006E6FB3"/>
    <w:rsid w:val="006E7260"/>
    <w:rsid w:val="006E770F"/>
    <w:rsid w:val="006E79E8"/>
    <w:rsid w:val="006E7A36"/>
    <w:rsid w:val="006E7A96"/>
    <w:rsid w:val="006E7EE5"/>
    <w:rsid w:val="006F0DD1"/>
    <w:rsid w:val="006F172E"/>
    <w:rsid w:val="006F18C7"/>
    <w:rsid w:val="006F1FC2"/>
    <w:rsid w:val="006F2390"/>
    <w:rsid w:val="006F27DC"/>
    <w:rsid w:val="006F41F6"/>
    <w:rsid w:val="006F4494"/>
    <w:rsid w:val="006F44B7"/>
    <w:rsid w:val="006F4BE7"/>
    <w:rsid w:val="006F4DA8"/>
    <w:rsid w:val="006F4DDC"/>
    <w:rsid w:val="006F4E75"/>
    <w:rsid w:val="006F4F5C"/>
    <w:rsid w:val="006F58A5"/>
    <w:rsid w:val="006F5BAC"/>
    <w:rsid w:val="006F5D57"/>
    <w:rsid w:val="006F5F38"/>
    <w:rsid w:val="006F6573"/>
    <w:rsid w:val="006F6AC8"/>
    <w:rsid w:val="006F6C5B"/>
    <w:rsid w:val="006F6F84"/>
    <w:rsid w:val="006F7326"/>
    <w:rsid w:val="0070007B"/>
    <w:rsid w:val="007005B1"/>
    <w:rsid w:val="007007CD"/>
    <w:rsid w:val="00700FC7"/>
    <w:rsid w:val="007013AD"/>
    <w:rsid w:val="00702011"/>
    <w:rsid w:val="0070220B"/>
    <w:rsid w:val="0070254C"/>
    <w:rsid w:val="0070258D"/>
    <w:rsid w:val="00702693"/>
    <w:rsid w:val="00702EBB"/>
    <w:rsid w:val="007032D3"/>
    <w:rsid w:val="00703955"/>
    <w:rsid w:val="00703B3C"/>
    <w:rsid w:val="00703F87"/>
    <w:rsid w:val="0070413D"/>
    <w:rsid w:val="007044A8"/>
    <w:rsid w:val="00704BC8"/>
    <w:rsid w:val="00705136"/>
    <w:rsid w:val="007060D4"/>
    <w:rsid w:val="007060F9"/>
    <w:rsid w:val="007069D2"/>
    <w:rsid w:val="00707D68"/>
    <w:rsid w:val="00707D9E"/>
    <w:rsid w:val="00710B01"/>
    <w:rsid w:val="00710EE2"/>
    <w:rsid w:val="00711B84"/>
    <w:rsid w:val="00711D1C"/>
    <w:rsid w:val="0071201A"/>
    <w:rsid w:val="00712E70"/>
    <w:rsid w:val="007139A2"/>
    <w:rsid w:val="007141A3"/>
    <w:rsid w:val="007145EB"/>
    <w:rsid w:val="0071461E"/>
    <w:rsid w:val="00714FD4"/>
    <w:rsid w:val="007152FD"/>
    <w:rsid w:val="00715605"/>
    <w:rsid w:val="00715690"/>
    <w:rsid w:val="007158D0"/>
    <w:rsid w:val="007163F3"/>
    <w:rsid w:val="00717D61"/>
    <w:rsid w:val="00717EAA"/>
    <w:rsid w:val="0072029F"/>
    <w:rsid w:val="007203B0"/>
    <w:rsid w:val="00720FA6"/>
    <w:rsid w:val="0072186E"/>
    <w:rsid w:val="0072225F"/>
    <w:rsid w:val="007223A6"/>
    <w:rsid w:val="0072244C"/>
    <w:rsid w:val="00722A0F"/>
    <w:rsid w:val="00722CEC"/>
    <w:rsid w:val="00722FBC"/>
    <w:rsid w:val="0072322A"/>
    <w:rsid w:val="00723273"/>
    <w:rsid w:val="00723BF1"/>
    <w:rsid w:val="00723C1F"/>
    <w:rsid w:val="00723D13"/>
    <w:rsid w:val="0072444D"/>
    <w:rsid w:val="007246DB"/>
    <w:rsid w:val="007250BB"/>
    <w:rsid w:val="00725AAA"/>
    <w:rsid w:val="00726C21"/>
    <w:rsid w:val="00726DC6"/>
    <w:rsid w:val="00727083"/>
    <w:rsid w:val="00727778"/>
    <w:rsid w:val="007279F2"/>
    <w:rsid w:val="00727B5F"/>
    <w:rsid w:val="00727F16"/>
    <w:rsid w:val="00730109"/>
    <w:rsid w:val="00730397"/>
    <w:rsid w:val="00730515"/>
    <w:rsid w:val="00730812"/>
    <w:rsid w:val="00730E7E"/>
    <w:rsid w:val="00732048"/>
    <w:rsid w:val="007331F7"/>
    <w:rsid w:val="007332B1"/>
    <w:rsid w:val="0073338A"/>
    <w:rsid w:val="007340AF"/>
    <w:rsid w:val="00734AAE"/>
    <w:rsid w:val="007353D9"/>
    <w:rsid w:val="007355E5"/>
    <w:rsid w:val="007357E0"/>
    <w:rsid w:val="00735C97"/>
    <w:rsid w:val="0073727A"/>
    <w:rsid w:val="007376E4"/>
    <w:rsid w:val="007377B9"/>
    <w:rsid w:val="007379BA"/>
    <w:rsid w:val="00737F4D"/>
    <w:rsid w:val="007402E8"/>
    <w:rsid w:val="0074037A"/>
    <w:rsid w:val="007403F0"/>
    <w:rsid w:val="00740EA6"/>
    <w:rsid w:val="0074154C"/>
    <w:rsid w:val="0074166E"/>
    <w:rsid w:val="00741C65"/>
    <w:rsid w:val="0074202F"/>
    <w:rsid w:val="00742568"/>
    <w:rsid w:val="00742A82"/>
    <w:rsid w:val="0074319E"/>
    <w:rsid w:val="007436AA"/>
    <w:rsid w:val="00743A5B"/>
    <w:rsid w:val="00743BDB"/>
    <w:rsid w:val="00743CBB"/>
    <w:rsid w:val="00743D63"/>
    <w:rsid w:val="007440D9"/>
    <w:rsid w:val="0074539B"/>
    <w:rsid w:val="007455C4"/>
    <w:rsid w:val="00745773"/>
    <w:rsid w:val="00745A18"/>
    <w:rsid w:val="00746420"/>
    <w:rsid w:val="007466C9"/>
    <w:rsid w:val="00746B1F"/>
    <w:rsid w:val="00746B23"/>
    <w:rsid w:val="00746E98"/>
    <w:rsid w:val="00747603"/>
    <w:rsid w:val="007478B0"/>
    <w:rsid w:val="007479C1"/>
    <w:rsid w:val="00750189"/>
    <w:rsid w:val="00750456"/>
    <w:rsid w:val="00750588"/>
    <w:rsid w:val="00750CF9"/>
    <w:rsid w:val="00750DC8"/>
    <w:rsid w:val="00751EDF"/>
    <w:rsid w:val="007521FF"/>
    <w:rsid w:val="00752C7F"/>
    <w:rsid w:val="0075303C"/>
    <w:rsid w:val="00753591"/>
    <w:rsid w:val="007546AC"/>
    <w:rsid w:val="007548C7"/>
    <w:rsid w:val="007549E2"/>
    <w:rsid w:val="00754BF0"/>
    <w:rsid w:val="00754DF3"/>
    <w:rsid w:val="007557B6"/>
    <w:rsid w:val="00755F8B"/>
    <w:rsid w:val="007563D0"/>
    <w:rsid w:val="007566FC"/>
    <w:rsid w:val="00756714"/>
    <w:rsid w:val="00756FA9"/>
    <w:rsid w:val="007572C8"/>
    <w:rsid w:val="0075739C"/>
    <w:rsid w:val="007574E5"/>
    <w:rsid w:val="00757904"/>
    <w:rsid w:val="00757C41"/>
    <w:rsid w:val="00757FF6"/>
    <w:rsid w:val="0076059F"/>
    <w:rsid w:val="00760A03"/>
    <w:rsid w:val="00760B49"/>
    <w:rsid w:val="00761355"/>
    <w:rsid w:val="00761ABD"/>
    <w:rsid w:val="00762557"/>
    <w:rsid w:val="00762D3F"/>
    <w:rsid w:val="00762DC1"/>
    <w:rsid w:val="00762EBD"/>
    <w:rsid w:val="00763329"/>
    <w:rsid w:val="007636E4"/>
    <w:rsid w:val="007639EE"/>
    <w:rsid w:val="00764A20"/>
    <w:rsid w:val="00764B7A"/>
    <w:rsid w:val="007653E5"/>
    <w:rsid w:val="007654C7"/>
    <w:rsid w:val="00766146"/>
    <w:rsid w:val="007663AE"/>
    <w:rsid w:val="00766453"/>
    <w:rsid w:val="00767592"/>
    <w:rsid w:val="0076789E"/>
    <w:rsid w:val="0076799B"/>
    <w:rsid w:val="00767AD4"/>
    <w:rsid w:val="0077062C"/>
    <w:rsid w:val="00771DD7"/>
    <w:rsid w:val="00772CA4"/>
    <w:rsid w:val="0077368E"/>
    <w:rsid w:val="00773CA9"/>
    <w:rsid w:val="007742D6"/>
    <w:rsid w:val="00774DE2"/>
    <w:rsid w:val="00775090"/>
    <w:rsid w:val="00775818"/>
    <w:rsid w:val="00775996"/>
    <w:rsid w:val="00776C00"/>
    <w:rsid w:val="0077790A"/>
    <w:rsid w:val="00777F47"/>
    <w:rsid w:val="00780381"/>
    <w:rsid w:val="0078058B"/>
    <w:rsid w:val="007806C9"/>
    <w:rsid w:val="00780C3B"/>
    <w:rsid w:val="007813B8"/>
    <w:rsid w:val="00781507"/>
    <w:rsid w:val="007817E1"/>
    <w:rsid w:val="007818B6"/>
    <w:rsid w:val="007821E7"/>
    <w:rsid w:val="0078280F"/>
    <w:rsid w:val="00782AAF"/>
    <w:rsid w:val="00783257"/>
    <w:rsid w:val="00783ADE"/>
    <w:rsid w:val="00784098"/>
    <w:rsid w:val="0078454C"/>
    <w:rsid w:val="00784551"/>
    <w:rsid w:val="00784F6F"/>
    <w:rsid w:val="00785D64"/>
    <w:rsid w:val="00786B16"/>
    <w:rsid w:val="00786D95"/>
    <w:rsid w:val="00787287"/>
    <w:rsid w:val="0078733D"/>
    <w:rsid w:val="007903A7"/>
    <w:rsid w:val="00790F90"/>
    <w:rsid w:val="00791415"/>
    <w:rsid w:val="00791549"/>
    <w:rsid w:val="00791C1C"/>
    <w:rsid w:val="007941DA"/>
    <w:rsid w:val="0079472B"/>
    <w:rsid w:val="00794A53"/>
    <w:rsid w:val="007975F2"/>
    <w:rsid w:val="00797614"/>
    <w:rsid w:val="007977B1"/>
    <w:rsid w:val="00797822"/>
    <w:rsid w:val="00797E66"/>
    <w:rsid w:val="007A0E02"/>
    <w:rsid w:val="007A0EEC"/>
    <w:rsid w:val="007A2147"/>
    <w:rsid w:val="007A22CC"/>
    <w:rsid w:val="007A27A2"/>
    <w:rsid w:val="007A2AF6"/>
    <w:rsid w:val="007A2C09"/>
    <w:rsid w:val="007A2F19"/>
    <w:rsid w:val="007A37CA"/>
    <w:rsid w:val="007A3A14"/>
    <w:rsid w:val="007A599E"/>
    <w:rsid w:val="007A6320"/>
    <w:rsid w:val="007A6786"/>
    <w:rsid w:val="007A6ACA"/>
    <w:rsid w:val="007A7C6A"/>
    <w:rsid w:val="007A7CC8"/>
    <w:rsid w:val="007A7CFA"/>
    <w:rsid w:val="007B038E"/>
    <w:rsid w:val="007B1860"/>
    <w:rsid w:val="007B1BEC"/>
    <w:rsid w:val="007B1CCE"/>
    <w:rsid w:val="007B1CD8"/>
    <w:rsid w:val="007B1DE6"/>
    <w:rsid w:val="007B1FE5"/>
    <w:rsid w:val="007B2008"/>
    <w:rsid w:val="007B2253"/>
    <w:rsid w:val="007B2825"/>
    <w:rsid w:val="007B2CC9"/>
    <w:rsid w:val="007B303D"/>
    <w:rsid w:val="007B3441"/>
    <w:rsid w:val="007B3790"/>
    <w:rsid w:val="007B3A5A"/>
    <w:rsid w:val="007B3D96"/>
    <w:rsid w:val="007B454B"/>
    <w:rsid w:val="007B4CEC"/>
    <w:rsid w:val="007B4DE8"/>
    <w:rsid w:val="007B5D11"/>
    <w:rsid w:val="007B5EF6"/>
    <w:rsid w:val="007B62D7"/>
    <w:rsid w:val="007B666B"/>
    <w:rsid w:val="007B6EA8"/>
    <w:rsid w:val="007B7066"/>
    <w:rsid w:val="007B794F"/>
    <w:rsid w:val="007C0634"/>
    <w:rsid w:val="007C0ADF"/>
    <w:rsid w:val="007C11FA"/>
    <w:rsid w:val="007C1430"/>
    <w:rsid w:val="007C1582"/>
    <w:rsid w:val="007C1717"/>
    <w:rsid w:val="007C1B0B"/>
    <w:rsid w:val="007C1FBE"/>
    <w:rsid w:val="007C1FF8"/>
    <w:rsid w:val="007C21EC"/>
    <w:rsid w:val="007C27E7"/>
    <w:rsid w:val="007C2A34"/>
    <w:rsid w:val="007C3269"/>
    <w:rsid w:val="007C4196"/>
    <w:rsid w:val="007C4374"/>
    <w:rsid w:val="007C5583"/>
    <w:rsid w:val="007C69C2"/>
    <w:rsid w:val="007C7B3F"/>
    <w:rsid w:val="007C7C5D"/>
    <w:rsid w:val="007C7F4A"/>
    <w:rsid w:val="007D03B7"/>
    <w:rsid w:val="007D07DE"/>
    <w:rsid w:val="007D08EE"/>
    <w:rsid w:val="007D2168"/>
    <w:rsid w:val="007D3C8C"/>
    <w:rsid w:val="007D45CC"/>
    <w:rsid w:val="007D4B5B"/>
    <w:rsid w:val="007D4C7F"/>
    <w:rsid w:val="007D4FBA"/>
    <w:rsid w:val="007D570B"/>
    <w:rsid w:val="007D5D57"/>
    <w:rsid w:val="007D759B"/>
    <w:rsid w:val="007D7916"/>
    <w:rsid w:val="007E000D"/>
    <w:rsid w:val="007E13CD"/>
    <w:rsid w:val="007E1483"/>
    <w:rsid w:val="007E1FD7"/>
    <w:rsid w:val="007E21E7"/>
    <w:rsid w:val="007E41A0"/>
    <w:rsid w:val="007E41A3"/>
    <w:rsid w:val="007E4C82"/>
    <w:rsid w:val="007E5599"/>
    <w:rsid w:val="007E5B15"/>
    <w:rsid w:val="007E6238"/>
    <w:rsid w:val="007E6371"/>
    <w:rsid w:val="007E66EB"/>
    <w:rsid w:val="007E6882"/>
    <w:rsid w:val="007E6E60"/>
    <w:rsid w:val="007E6E74"/>
    <w:rsid w:val="007E70A4"/>
    <w:rsid w:val="007E721E"/>
    <w:rsid w:val="007F11E6"/>
    <w:rsid w:val="007F1249"/>
    <w:rsid w:val="007F15EC"/>
    <w:rsid w:val="007F1A9A"/>
    <w:rsid w:val="007F1C42"/>
    <w:rsid w:val="007F2505"/>
    <w:rsid w:val="007F25A9"/>
    <w:rsid w:val="007F2BC6"/>
    <w:rsid w:val="007F2F4E"/>
    <w:rsid w:val="007F3FA4"/>
    <w:rsid w:val="007F408F"/>
    <w:rsid w:val="007F4621"/>
    <w:rsid w:val="007F46CC"/>
    <w:rsid w:val="007F47C7"/>
    <w:rsid w:val="007F4925"/>
    <w:rsid w:val="007F4F6E"/>
    <w:rsid w:val="007F62C5"/>
    <w:rsid w:val="007F6474"/>
    <w:rsid w:val="007F6885"/>
    <w:rsid w:val="007F6AD3"/>
    <w:rsid w:val="007F7394"/>
    <w:rsid w:val="007F755B"/>
    <w:rsid w:val="007F760B"/>
    <w:rsid w:val="00800062"/>
    <w:rsid w:val="00801001"/>
    <w:rsid w:val="00801513"/>
    <w:rsid w:val="00801E0D"/>
    <w:rsid w:val="0080245A"/>
    <w:rsid w:val="00803754"/>
    <w:rsid w:val="0080453E"/>
    <w:rsid w:val="00805080"/>
    <w:rsid w:val="008052E5"/>
    <w:rsid w:val="00805477"/>
    <w:rsid w:val="008057B3"/>
    <w:rsid w:val="008058FC"/>
    <w:rsid w:val="00805EDF"/>
    <w:rsid w:val="0080629C"/>
    <w:rsid w:val="00806BAE"/>
    <w:rsid w:val="00807946"/>
    <w:rsid w:val="008100E6"/>
    <w:rsid w:val="008108DD"/>
    <w:rsid w:val="00810B9A"/>
    <w:rsid w:val="00810EE2"/>
    <w:rsid w:val="00811228"/>
    <w:rsid w:val="00811966"/>
    <w:rsid w:val="00811FE2"/>
    <w:rsid w:val="0081205D"/>
    <w:rsid w:val="008120A4"/>
    <w:rsid w:val="008123AD"/>
    <w:rsid w:val="00812C42"/>
    <w:rsid w:val="00812DAF"/>
    <w:rsid w:val="00813AAA"/>
    <w:rsid w:val="00813C02"/>
    <w:rsid w:val="00813E02"/>
    <w:rsid w:val="00813E55"/>
    <w:rsid w:val="008149EF"/>
    <w:rsid w:val="00814F0F"/>
    <w:rsid w:val="0081502B"/>
    <w:rsid w:val="008151BF"/>
    <w:rsid w:val="008154DF"/>
    <w:rsid w:val="008155A7"/>
    <w:rsid w:val="008157E3"/>
    <w:rsid w:val="00815A19"/>
    <w:rsid w:val="00815AA1"/>
    <w:rsid w:val="00815C82"/>
    <w:rsid w:val="00815CFA"/>
    <w:rsid w:val="00816304"/>
    <w:rsid w:val="00816503"/>
    <w:rsid w:val="00816F4B"/>
    <w:rsid w:val="00820322"/>
    <w:rsid w:val="0082044C"/>
    <w:rsid w:val="0082059D"/>
    <w:rsid w:val="00820AED"/>
    <w:rsid w:val="00821069"/>
    <w:rsid w:val="008211E3"/>
    <w:rsid w:val="00821581"/>
    <w:rsid w:val="008217C4"/>
    <w:rsid w:val="00821CDE"/>
    <w:rsid w:val="00821FDD"/>
    <w:rsid w:val="0082224F"/>
    <w:rsid w:val="00822D3A"/>
    <w:rsid w:val="00823280"/>
    <w:rsid w:val="008233AF"/>
    <w:rsid w:val="00823537"/>
    <w:rsid w:val="00823818"/>
    <w:rsid w:val="0082420A"/>
    <w:rsid w:val="00824B77"/>
    <w:rsid w:val="00824EE7"/>
    <w:rsid w:val="0082500A"/>
    <w:rsid w:val="008252A1"/>
    <w:rsid w:val="00826453"/>
    <w:rsid w:val="00826B85"/>
    <w:rsid w:val="00826BF7"/>
    <w:rsid w:val="00826F67"/>
    <w:rsid w:val="008278B6"/>
    <w:rsid w:val="00827910"/>
    <w:rsid w:val="00827B3D"/>
    <w:rsid w:val="00827C6E"/>
    <w:rsid w:val="0083136D"/>
    <w:rsid w:val="0083145C"/>
    <w:rsid w:val="00831550"/>
    <w:rsid w:val="008317DA"/>
    <w:rsid w:val="00831A5E"/>
    <w:rsid w:val="00831DFF"/>
    <w:rsid w:val="0083263C"/>
    <w:rsid w:val="00832794"/>
    <w:rsid w:val="00833897"/>
    <w:rsid w:val="00833E7A"/>
    <w:rsid w:val="00833F14"/>
    <w:rsid w:val="00834028"/>
    <w:rsid w:val="008340D9"/>
    <w:rsid w:val="008340EA"/>
    <w:rsid w:val="00834334"/>
    <w:rsid w:val="00834A2D"/>
    <w:rsid w:val="00834BEF"/>
    <w:rsid w:val="008355C4"/>
    <w:rsid w:val="0083588B"/>
    <w:rsid w:val="008358CD"/>
    <w:rsid w:val="008367A9"/>
    <w:rsid w:val="00836A7E"/>
    <w:rsid w:val="00836BC0"/>
    <w:rsid w:val="0083714C"/>
    <w:rsid w:val="00837248"/>
    <w:rsid w:val="008378C8"/>
    <w:rsid w:val="00837B1D"/>
    <w:rsid w:val="008404D9"/>
    <w:rsid w:val="0084181E"/>
    <w:rsid w:val="00842643"/>
    <w:rsid w:val="00842AE1"/>
    <w:rsid w:val="00842F39"/>
    <w:rsid w:val="008437F4"/>
    <w:rsid w:val="00844247"/>
    <w:rsid w:val="00844283"/>
    <w:rsid w:val="008453DB"/>
    <w:rsid w:val="00845967"/>
    <w:rsid w:val="00845C69"/>
    <w:rsid w:val="008460AB"/>
    <w:rsid w:val="00846352"/>
    <w:rsid w:val="00846848"/>
    <w:rsid w:val="0084684E"/>
    <w:rsid w:val="00846C2C"/>
    <w:rsid w:val="00846CB7"/>
    <w:rsid w:val="0084782E"/>
    <w:rsid w:val="00847FD3"/>
    <w:rsid w:val="00850311"/>
    <w:rsid w:val="0085071C"/>
    <w:rsid w:val="008510F9"/>
    <w:rsid w:val="00851146"/>
    <w:rsid w:val="00852143"/>
    <w:rsid w:val="00852350"/>
    <w:rsid w:val="00853185"/>
    <w:rsid w:val="008541AF"/>
    <w:rsid w:val="0085429B"/>
    <w:rsid w:val="008544F9"/>
    <w:rsid w:val="00854B70"/>
    <w:rsid w:val="0085527C"/>
    <w:rsid w:val="0085695B"/>
    <w:rsid w:val="0085699B"/>
    <w:rsid w:val="00856F7E"/>
    <w:rsid w:val="00857D2D"/>
    <w:rsid w:val="00860AD5"/>
    <w:rsid w:val="00860F8F"/>
    <w:rsid w:val="00861BB9"/>
    <w:rsid w:val="00861FDB"/>
    <w:rsid w:val="00862169"/>
    <w:rsid w:val="00862462"/>
    <w:rsid w:val="008626D3"/>
    <w:rsid w:val="00862B23"/>
    <w:rsid w:val="00863105"/>
    <w:rsid w:val="008632F1"/>
    <w:rsid w:val="0086334A"/>
    <w:rsid w:val="008639BA"/>
    <w:rsid w:val="00863DD5"/>
    <w:rsid w:val="008641A8"/>
    <w:rsid w:val="008645AA"/>
    <w:rsid w:val="00864C9F"/>
    <w:rsid w:val="0086511C"/>
    <w:rsid w:val="00865308"/>
    <w:rsid w:val="008655BA"/>
    <w:rsid w:val="00865797"/>
    <w:rsid w:val="00866631"/>
    <w:rsid w:val="008668A7"/>
    <w:rsid w:val="00866A84"/>
    <w:rsid w:val="00866C71"/>
    <w:rsid w:val="008670B8"/>
    <w:rsid w:val="00867E95"/>
    <w:rsid w:val="008704A6"/>
    <w:rsid w:val="00870857"/>
    <w:rsid w:val="00870A50"/>
    <w:rsid w:val="00870B0D"/>
    <w:rsid w:val="00870D73"/>
    <w:rsid w:val="008715D9"/>
    <w:rsid w:val="008718D8"/>
    <w:rsid w:val="00871923"/>
    <w:rsid w:val="00871B27"/>
    <w:rsid w:val="0087217B"/>
    <w:rsid w:val="00872341"/>
    <w:rsid w:val="0087241F"/>
    <w:rsid w:val="00872559"/>
    <w:rsid w:val="008727A9"/>
    <w:rsid w:val="00872A69"/>
    <w:rsid w:val="00872E52"/>
    <w:rsid w:val="0087317A"/>
    <w:rsid w:val="0087337C"/>
    <w:rsid w:val="008739F3"/>
    <w:rsid w:val="00873F37"/>
    <w:rsid w:val="00874279"/>
    <w:rsid w:val="0087466E"/>
    <w:rsid w:val="00874ABD"/>
    <w:rsid w:val="00875386"/>
    <w:rsid w:val="00875970"/>
    <w:rsid w:val="00876858"/>
    <w:rsid w:val="0087685A"/>
    <w:rsid w:val="00877006"/>
    <w:rsid w:val="00877D06"/>
    <w:rsid w:val="0088051D"/>
    <w:rsid w:val="00880A81"/>
    <w:rsid w:val="00880B75"/>
    <w:rsid w:val="00880D44"/>
    <w:rsid w:val="00880D5D"/>
    <w:rsid w:val="00880D74"/>
    <w:rsid w:val="00881048"/>
    <w:rsid w:val="0088151A"/>
    <w:rsid w:val="00881565"/>
    <w:rsid w:val="00881918"/>
    <w:rsid w:val="00881A1D"/>
    <w:rsid w:val="00881AB1"/>
    <w:rsid w:val="0088220A"/>
    <w:rsid w:val="00882A5E"/>
    <w:rsid w:val="0088344C"/>
    <w:rsid w:val="00883A25"/>
    <w:rsid w:val="00883B72"/>
    <w:rsid w:val="0088464F"/>
    <w:rsid w:val="00886B62"/>
    <w:rsid w:val="0088709D"/>
    <w:rsid w:val="008871EE"/>
    <w:rsid w:val="008910D5"/>
    <w:rsid w:val="008915B1"/>
    <w:rsid w:val="00891A73"/>
    <w:rsid w:val="00891BBA"/>
    <w:rsid w:val="00891E87"/>
    <w:rsid w:val="008920D8"/>
    <w:rsid w:val="008930A1"/>
    <w:rsid w:val="00893CE9"/>
    <w:rsid w:val="00894091"/>
    <w:rsid w:val="00894A52"/>
    <w:rsid w:val="00894DA1"/>
    <w:rsid w:val="0089588B"/>
    <w:rsid w:val="00895CB2"/>
    <w:rsid w:val="00895DC6"/>
    <w:rsid w:val="00895E74"/>
    <w:rsid w:val="008965DD"/>
    <w:rsid w:val="00896EAC"/>
    <w:rsid w:val="008A01C9"/>
    <w:rsid w:val="008A02F8"/>
    <w:rsid w:val="008A072B"/>
    <w:rsid w:val="008A08E2"/>
    <w:rsid w:val="008A0A9F"/>
    <w:rsid w:val="008A0F9A"/>
    <w:rsid w:val="008A1574"/>
    <w:rsid w:val="008A1E1C"/>
    <w:rsid w:val="008A218B"/>
    <w:rsid w:val="008A2A37"/>
    <w:rsid w:val="008A2AF8"/>
    <w:rsid w:val="008A2F34"/>
    <w:rsid w:val="008A3B3E"/>
    <w:rsid w:val="008A3DF6"/>
    <w:rsid w:val="008A4948"/>
    <w:rsid w:val="008A5A92"/>
    <w:rsid w:val="008A685D"/>
    <w:rsid w:val="008A68C9"/>
    <w:rsid w:val="008A6CA2"/>
    <w:rsid w:val="008A6CB5"/>
    <w:rsid w:val="008A6DD6"/>
    <w:rsid w:val="008A702D"/>
    <w:rsid w:val="008A7742"/>
    <w:rsid w:val="008A7924"/>
    <w:rsid w:val="008A795A"/>
    <w:rsid w:val="008B03EE"/>
    <w:rsid w:val="008B1672"/>
    <w:rsid w:val="008B1B6B"/>
    <w:rsid w:val="008B29AF"/>
    <w:rsid w:val="008B2A80"/>
    <w:rsid w:val="008B2C5D"/>
    <w:rsid w:val="008B3E9A"/>
    <w:rsid w:val="008B4BF9"/>
    <w:rsid w:val="008B4F48"/>
    <w:rsid w:val="008B4FEF"/>
    <w:rsid w:val="008B515F"/>
    <w:rsid w:val="008B5447"/>
    <w:rsid w:val="008B6286"/>
    <w:rsid w:val="008B75A8"/>
    <w:rsid w:val="008B761C"/>
    <w:rsid w:val="008B7A33"/>
    <w:rsid w:val="008B7C24"/>
    <w:rsid w:val="008C01CB"/>
    <w:rsid w:val="008C027F"/>
    <w:rsid w:val="008C095F"/>
    <w:rsid w:val="008C09F4"/>
    <w:rsid w:val="008C0EDA"/>
    <w:rsid w:val="008C0FE6"/>
    <w:rsid w:val="008C141A"/>
    <w:rsid w:val="008C1D15"/>
    <w:rsid w:val="008C1E17"/>
    <w:rsid w:val="008C2404"/>
    <w:rsid w:val="008C2B84"/>
    <w:rsid w:val="008C2D20"/>
    <w:rsid w:val="008C332A"/>
    <w:rsid w:val="008C3A2E"/>
    <w:rsid w:val="008C3BD0"/>
    <w:rsid w:val="008C3F0E"/>
    <w:rsid w:val="008C3F13"/>
    <w:rsid w:val="008C3F24"/>
    <w:rsid w:val="008C44E6"/>
    <w:rsid w:val="008C5334"/>
    <w:rsid w:val="008C68F0"/>
    <w:rsid w:val="008C74FC"/>
    <w:rsid w:val="008C7D9E"/>
    <w:rsid w:val="008C7F3C"/>
    <w:rsid w:val="008D01B4"/>
    <w:rsid w:val="008D0506"/>
    <w:rsid w:val="008D0B09"/>
    <w:rsid w:val="008D0D05"/>
    <w:rsid w:val="008D1199"/>
    <w:rsid w:val="008D1475"/>
    <w:rsid w:val="008D14C2"/>
    <w:rsid w:val="008D1C20"/>
    <w:rsid w:val="008D2549"/>
    <w:rsid w:val="008D25DC"/>
    <w:rsid w:val="008D2F51"/>
    <w:rsid w:val="008D448A"/>
    <w:rsid w:val="008D4CAD"/>
    <w:rsid w:val="008D580F"/>
    <w:rsid w:val="008D7814"/>
    <w:rsid w:val="008D7F28"/>
    <w:rsid w:val="008E042C"/>
    <w:rsid w:val="008E09CB"/>
    <w:rsid w:val="008E0FBD"/>
    <w:rsid w:val="008E23E9"/>
    <w:rsid w:val="008E2EB6"/>
    <w:rsid w:val="008E35ED"/>
    <w:rsid w:val="008E592A"/>
    <w:rsid w:val="008E5A2B"/>
    <w:rsid w:val="008E5C0E"/>
    <w:rsid w:val="008E5C67"/>
    <w:rsid w:val="008E5C74"/>
    <w:rsid w:val="008E5CC0"/>
    <w:rsid w:val="008E5F23"/>
    <w:rsid w:val="008E6089"/>
    <w:rsid w:val="008E6215"/>
    <w:rsid w:val="008E63AE"/>
    <w:rsid w:val="008E78D0"/>
    <w:rsid w:val="008E7E6E"/>
    <w:rsid w:val="008E7F5B"/>
    <w:rsid w:val="008F0116"/>
    <w:rsid w:val="008F06DF"/>
    <w:rsid w:val="008F073E"/>
    <w:rsid w:val="008F0ABF"/>
    <w:rsid w:val="008F1727"/>
    <w:rsid w:val="008F197C"/>
    <w:rsid w:val="008F1CD3"/>
    <w:rsid w:val="008F1EA6"/>
    <w:rsid w:val="008F27D7"/>
    <w:rsid w:val="008F298F"/>
    <w:rsid w:val="008F300E"/>
    <w:rsid w:val="008F4048"/>
    <w:rsid w:val="008F4243"/>
    <w:rsid w:val="008F4841"/>
    <w:rsid w:val="008F4B56"/>
    <w:rsid w:val="008F5E17"/>
    <w:rsid w:val="008F6002"/>
    <w:rsid w:val="008F634B"/>
    <w:rsid w:val="008F6548"/>
    <w:rsid w:val="008F6BBF"/>
    <w:rsid w:val="008F7520"/>
    <w:rsid w:val="008F7834"/>
    <w:rsid w:val="008F78D0"/>
    <w:rsid w:val="008F7A62"/>
    <w:rsid w:val="00900236"/>
    <w:rsid w:val="0090054C"/>
    <w:rsid w:val="009006FB"/>
    <w:rsid w:val="00901558"/>
    <w:rsid w:val="0090187B"/>
    <w:rsid w:val="00902314"/>
    <w:rsid w:val="00902CF7"/>
    <w:rsid w:val="00902D98"/>
    <w:rsid w:val="00903986"/>
    <w:rsid w:val="00903A97"/>
    <w:rsid w:val="00904B74"/>
    <w:rsid w:val="00904C21"/>
    <w:rsid w:val="009053B7"/>
    <w:rsid w:val="0090579B"/>
    <w:rsid w:val="0090599E"/>
    <w:rsid w:val="00905A87"/>
    <w:rsid w:val="00905CCA"/>
    <w:rsid w:val="00906447"/>
    <w:rsid w:val="009077EA"/>
    <w:rsid w:val="009106B8"/>
    <w:rsid w:val="009112FC"/>
    <w:rsid w:val="00911334"/>
    <w:rsid w:val="0091169B"/>
    <w:rsid w:val="00912039"/>
    <w:rsid w:val="00912636"/>
    <w:rsid w:val="00912942"/>
    <w:rsid w:val="00912A6E"/>
    <w:rsid w:val="00912D0C"/>
    <w:rsid w:val="009136C7"/>
    <w:rsid w:val="00913E74"/>
    <w:rsid w:val="00914C14"/>
    <w:rsid w:val="00915614"/>
    <w:rsid w:val="009159ED"/>
    <w:rsid w:val="00915C1C"/>
    <w:rsid w:val="00915D2D"/>
    <w:rsid w:val="00916686"/>
    <w:rsid w:val="0091669A"/>
    <w:rsid w:val="00916F18"/>
    <w:rsid w:val="00920869"/>
    <w:rsid w:val="0092186A"/>
    <w:rsid w:val="00921909"/>
    <w:rsid w:val="00921EE6"/>
    <w:rsid w:val="00921EFE"/>
    <w:rsid w:val="00921FC4"/>
    <w:rsid w:val="0092282A"/>
    <w:rsid w:val="00922CAD"/>
    <w:rsid w:val="00922E70"/>
    <w:rsid w:val="009232CA"/>
    <w:rsid w:val="0092367C"/>
    <w:rsid w:val="009236D2"/>
    <w:rsid w:val="00924166"/>
    <w:rsid w:val="009244CC"/>
    <w:rsid w:val="00924740"/>
    <w:rsid w:val="00924EB3"/>
    <w:rsid w:val="0092582D"/>
    <w:rsid w:val="00925D10"/>
    <w:rsid w:val="00925E74"/>
    <w:rsid w:val="009268D3"/>
    <w:rsid w:val="00927175"/>
    <w:rsid w:val="00927449"/>
    <w:rsid w:val="00927587"/>
    <w:rsid w:val="009278A9"/>
    <w:rsid w:val="00927DE6"/>
    <w:rsid w:val="009312A7"/>
    <w:rsid w:val="009312CE"/>
    <w:rsid w:val="009313A0"/>
    <w:rsid w:val="009320B8"/>
    <w:rsid w:val="00932191"/>
    <w:rsid w:val="009322F5"/>
    <w:rsid w:val="00932608"/>
    <w:rsid w:val="0093310D"/>
    <w:rsid w:val="009336FA"/>
    <w:rsid w:val="009345D5"/>
    <w:rsid w:val="009349EC"/>
    <w:rsid w:val="00935AED"/>
    <w:rsid w:val="00936066"/>
    <w:rsid w:val="00936EB8"/>
    <w:rsid w:val="0093718A"/>
    <w:rsid w:val="0093732F"/>
    <w:rsid w:val="009402A0"/>
    <w:rsid w:val="009404DB"/>
    <w:rsid w:val="009408C6"/>
    <w:rsid w:val="00941A2A"/>
    <w:rsid w:val="00941BCE"/>
    <w:rsid w:val="009424EF"/>
    <w:rsid w:val="00942635"/>
    <w:rsid w:val="00942B57"/>
    <w:rsid w:val="00942C8C"/>
    <w:rsid w:val="00943243"/>
    <w:rsid w:val="00943BFE"/>
    <w:rsid w:val="009440E1"/>
    <w:rsid w:val="0094420D"/>
    <w:rsid w:val="00944273"/>
    <w:rsid w:val="00945666"/>
    <w:rsid w:val="00945849"/>
    <w:rsid w:val="00945850"/>
    <w:rsid w:val="00945F7A"/>
    <w:rsid w:val="00946541"/>
    <w:rsid w:val="009469D4"/>
    <w:rsid w:val="0094735A"/>
    <w:rsid w:val="00947E92"/>
    <w:rsid w:val="00950011"/>
    <w:rsid w:val="009503DA"/>
    <w:rsid w:val="00950495"/>
    <w:rsid w:val="009506B6"/>
    <w:rsid w:val="009506C3"/>
    <w:rsid w:val="009509C3"/>
    <w:rsid w:val="00950AB4"/>
    <w:rsid w:val="00951161"/>
    <w:rsid w:val="00951196"/>
    <w:rsid w:val="009515A0"/>
    <w:rsid w:val="009519D1"/>
    <w:rsid w:val="00951E74"/>
    <w:rsid w:val="00952322"/>
    <w:rsid w:val="009531B7"/>
    <w:rsid w:val="009534B1"/>
    <w:rsid w:val="00953778"/>
    <w:rsid w:val="00953EBB"/>
    <w:rsid w:val="00953FDA"/>
    <w:rsid w:val="009542B4"/>
    <w:rsid w:val="009548AE"/>
    <w:rsid w:val="00954FEB"/>
    <w:rsid w:val="00954FF8"/>
    <w:rsid w:val="00955F27"/>
    <w:rsid w:val="00956C1A"/>
    <w:rsid w:val="009576A1"/>
    <w:rsid w:val="00957E6C"/>
    <w:rsid w:val="00957EB4"/>
    <w:rsid w:val="00957F05"/>
    <w:rsid w:val="00960495"/>
    <w:rsid w:val="009604D2"/>
    <w:rsid w:val="00960C4F"/>
    <w:rsid w:val="00961343"/>
    <w:rsid w:val="009613D5"/>
    <w:rsid w:val="00962823"/>
    <w:rsid w:val="00962975"/>
    <w:rsid w:val="00962B5D"/>
    <w:rsid w:val="00963489"/>
    <w:rsid w:val="0096357F"/>
    <w:rsid w:val="00963FBD"/>
    <w:rsid w:val="009644A1"/>
    <w:rsid w:val="00964795"/>
    <w:rsid w:val="00964CD5"/>
    <w:rsid w:val="00965445"/>
    <w:rsid w:val="00965494"/>
    <w:rsid w:val="00965724"/>
    <w:rsid w:val="00965800"/>
    <w:rsid w:val="00965B5E"/>
    <w:rsid w:val="009662D0"/>
    <w:rsid w:val="00966DAD"/>
    <w:rsid w:val="00966F84"/>
    <w:rsid w:val="0096754C"/>
    <w:rsid w:val="009678B1"/>
    <w:rsid w:val="009678F1"/>
    <w:rsid w:val="00970759"/>
    <w:rsid w:val="00970AD3"/>
    <w:rsid w:val="00970C23"/>
    <w:rsid w:val="00971159"/>
    <w:rsid w:val="00971A67"/>
    <w:rsid w:val="00971B3E"/>
    <w:rsid w:val="00971E83"/>
    <w:rsid w:val="009731D4"/>
    <w:rsid w:val="009735F0"/>
    <w:rsid w:val="00973A2F"/>
    <w:rsid w:val="00973F77"/>
    <w:rsid w:val="00974204"/>
    <w:rsid w:val="00974A50"/>
    <w:rsid w:val="00974D43"/>
    <w:rsid w:val="00975108"/>
    <w:rsid w:val="00975195"/>
    <w:rsid w:val="00975243"/>
    <w:rsid w:val="00976683"/>
    <w:rsid w:val="009768CD"/>
    <w:rsid w:val="009769F9"/>
    <w:rsid w:val="00976C5E"/>
    <w:rsid w:val="009770F9"/>
    <w:rsid w:val="00980A7C"/>
    <w:rsid w:val="00980BE5"/>
    <w:rsid w:val="00980E76"/>
    <w:rsid w:val="00981990"/>
    <w:rsid w:val="00981AA8"/>
    <w:rsid w:val="00981CE3"/>
    <w:rsid w:val="00983638"/>
    <w:rsid w:val="00983B84"/>
    <w:rsid w:val="00983F87"/>
    <w:rsid w:val="00983F99"/>
    <w:rsid w:val="0098479B"/>
    <w:rsid w:val="0098487A"/>
    <w:rsid w:val="009857B5"/>
    <w:rsid w:val="0098680F"/>
    <w:rsid w:val="00986967"/>
    <w:rsid w:val="0098698A"/>
    <w:rsid w:val="00987366"/>
    <w:rsid w:val="0098754F"/>
    <w:rsid w:val="00987AB7"/>
    <w:rsid w:val="00987D76"/>
    <w:rsid w:val="00987E10"/>
    <w:rsid w:val="009900B8"/>
    <w:rsid w:val="00990104"/>
    <w:rsid w:val="0099065B"/>
    <w:rsid w:val="0099095C"/>
    <w:rsid w:val="00991B86"/>
    <w:rsid w:val="00991ECE"/>
    <w:rsid w:val="00991FAC"/>
    <w:rsid w:val="00992166"/>
    <w:rsid w:val="0099244B"/>
    <w:rsid w:val="00994CD9"/>
    <w:rsid w:val="009957B7"/>
    <w:rsid w:val="009967BE"/>
    <w:rsid w:val="00996B9D"/>
    <w:rsid w:val="00997993"/>
    <w:rsid w:val="009A0C3D"/>
    <w:rsid w:val="009A1044"/>
    <w:rsid w:val="009A1307"/>
    <w:rsid w:val="009A1456"/>
    <w:rsid w:val="009A1831"/>
    <w:rsid w:val="009A2B67"/>
    <w:rsid w:val="009A2D37"/>
    <w:rsid w:val="009A2DF4"/>
    <w:rsid w:val="009A2FB3"/>
    <w:rsid w:val="009A369A"/>
    <w:rsid w:val="009A388F"/>
    <w:rsid w:val="009A4548"/>
    <w:rsid w:val="009A56AA"/>
    <w:rsid w:val="009A578E"/>
    <w:rsid w:val="009A59BC"/>
    <w:rsid w:val="009A5E59"/>
    <w:rsid w:val="009A6603"/>
    <w:rsid w:val="009A6812"/>
    <w:rsid w:val="009A6F78"/>
    <w:rsid w:val="009A7596"/>
    <w:rsid w:val="009A7733"/>
    <w:rsid w:val="009A7B7B"/>
    <w:rsid w:val="009B01DD"/>
    <w:rsid w:val="009B0DB8"/>
    <w:rsid w:val="009B1786"/>
    <w:rsid w:val="009B1799"/>
    <w:rsid w:val="009B195D"/>
    <w:rsid w:val="009B1A24"/>
    <w:rsid w:val="009B1A90"/>
    <w:rsid w:val="009B1CAD"/>
    <w:rsid w:val="009B211C"/>
    <w:rsid w:val="009B24A8"/>
    <w:rsid w:val="009B286A"/>
    <w:rsid w:val="009B2FDA"/>
    <w:rsid w:val="009B3653"/>
    <w:rsid w:val="009B3B77"/>
    <w:rsid w:val="009B3F33"/>
    <w:rsid w:val="009B43BE"/>
    <w:rsid w:val="009B4756"/>
    <w:rsid w:val="009B4C2E"/>
    <w:rsid w:val="009B564C"/>
    <w:rsid w:val="009B5A4E"/>
    <w:rsid w:val="009B5E22"/>
    <w:rsid w:val="009B61AB"/>
    <w:rsid w:val="009B683C"/>
    <w:rsid w:val="009B68EB"/>
    <w:rsid w:val="009B7095"/>
    <w:rsid w:val="009B76AF"/>
    <w:rsid w:val="009B7DFC"/>
    <w:rsid w:val="009C00A1"/>
    <w:rsid w:val="009C08A6"/>
    <w:rsid w:val="009C08DA"/>
    <w:rsid w:val="009C19CE"/>
    <w:rsid w:val="009C228D"/>
    <w:rsid w:val="009C274C"/>
    <w:rsid w:val="009C292D"/>
    <w:rsid w:val="009C2B13"/>
    <w:rsid w:val="009C2D7A"/>
    <w:rsid w:val="009C3056"/>
    <w:rsid w:val="009C42F7"/>
    <w:rsid w:val="009C4B1B"/>
    <w:rsid w:val="009C5420"/>
    <w:rsid w:val="009C5975"/>
    <w:rsid w:val="009C5C03"/>
    <w:rsid w:val="009C5CA6"/>
    <w:rsid w:val="009C5E89"/>
    <w:rsid w:val="009C60F2"/>
    <w:rsid w:val="009C641B"/>
    <w:rsid w:val="009C6A6B"/>
    <w:rsid w:val="009C6D4D"/>
    <w:rsid w:val="009C7380"/>
    <w:rsid w:val="009D097C"/>
    <w:rsid w:val="009D0BD6"/>
    <w:rsid w:val="009D1800"/>
    <w:rsid w:val="009D1938"/>
    <w:rsid w:val="009D1D76"/>
    <w:rsid w:val="009D2558"/>
    <w:rsid w:val="009D2DA9"/>
    <w:rsid w:val="009D33A1"/>
    <w:rsid w:val="009D37CB"/>
    <w:rsid w:val="009D3FB2"/>
    <w:rsid w:val="009D409A"/>
    <w:rsid w:val="009D44B7"/>
    <w:rsid w:val="009D4588"/>
    <w:rsid w:val="009D4E62"/>
    <w:rsid w:val="009D51CA"/>
    <w:rsid w:val="009D51F2"/>
    <w:rsid w:val="009D61AE"/>
    <w:rsid w:val="009D6D08"/>
    <w:rsid w:val="009D73B6"/>
    <w:rsid w:val="009D77DD"/>
    <w:rsid w:val="009D790A"/>
    <w:rsid w:val="009E018D"/>
    <w:rsid w:val="009E085E"/>
    <w:rsid w:val="009E0BEB"/>
    <w:rsid w:val="009E0E3E"/>
    <w:rsid w:val="009E1265"/>
    <w:rsid w:val="009E127F"/>
    <w:rsid w:val="009E1513"/>
    <w:rsid w:val="009E1B56"/>
    <w:rsid w:val="009E2222"/>
    <w:rsid w:val="009E2AEC"/>
    <w:rsid w:val="009E2B41"/>
    <w:rsid w:val="009E3240"/>
    <w:rsid w:val="009E3B7C"/>
    <w:rsid w:val="009E3D11"/>
    <w:rsid w:val="009E4141"/>
    <w:rsid w:val="009E434A"/>
    <w:rsid w:val="009E48E0"/>
    <w:rsid w:val="009E5773"/>
    <w:rsid w:val="009E5D04"/>
    <w:rsid w:val="009E6061"/>
    <w:rsid w:val="009E66D9"/>
    <w:rsid w:val="009E69D0"/>
    <w:rsid w:val="009E6CBE"/>
    <w:rsid w:val="009E72BF"/>
    <w:rsid w:val="009E7401"/>
    <w:rsid w:val="009E752E"/>
    <w:rsid w:val="009E79B6"/>
    <w:rsid w:val="009E7ED4"/>
    <w:rsid w:val="009F0221"/>
    <w:rsid w:val="009F0787"/>
    <w:rsid w:val="009F1148"/>
    <w:rsid w:val="009F18A4"/>
    <w:rsid w:val="009F1C99"/>
    <w:rsid w:val="009F24CB"/>
    <w:rsid w:val="009F31F0"/>
    <w:rsid w:val="009F33FD"/>
    <w:rsid w:val="009F3424"/>
    <w:rsid w:val="009F3584"/>
    <w:rsid w:val="009F3A58"/>
    <w:rsid w:val="009F4B75"/>
    <w:rsid w:val="009F512D"/>
    <w:rsid w:val="009F51C5"/>
    <w:rsid w:val="009F5447"/>
    <w:rsid w:val="009F6413"/>
    <w:rsid w:val="009F668E"/>
    <w:rsid w:val="009F7A02"/>
    <w:rsid w:val="009F7AE3"/>
    <w:rsid w:val="00A00DE1"/>
    <w:rsid w:val="00A00DEA"/>
    <w:rsid w:val="00A01672"/>
    <w:rsid w:val="00A01971"/>
    <w:rsid w:val="00A01ACE"/>
    <w:rsid w:val="00A02E7C"/>
    <w:rsid w:val="00A02F8E"/>
    <w:rsid w:val="00A03019"/>
    <w:rsid w:val="00A03131"/>
    <w:rsid w:val="00A042A2"/>
    <w:rsid w:val="00A053D7"/>
    <w:rsid w:val="00A0572B"/>
    <w:rsid w:val="00A0616F"/>
    <w:rsid w:val="00A06280"/>
    <w:rsid w:val="00A06BDA"/>
    <w:rsid w:val="00A06D8A"/>
    <w:rsid w:val="00A076C8"/>
    <w:rsid w:val="00A101B7"/>
    <w:rsid w:val="00A101EC"/>
    <w:rsid w:val="00A1036A"/>
    <w:rsid w:val="00A10461"/>
    <w:rsid w:val="00A10515"/>
    <w:rsid w:val="00A1064E"/>
    <w:rsid w:val="00A10940"/>
    <w:rsid w:val="00A10958"/>
    <w:rsid w:val="00A116D0"/>
    <w:rsid w:val="00A11C1D"/>
    <w:rsid w:val="00A11E87"/>
    <w:rsid w:val="00A1209A"/>
    <w:rsid w:val="00A12DC7"/>
    <w:rsid w:val="00A13091"/>
    <w:rsid w:val="00A133FF"/>
    <w:rsid w:val="00A13FFA"/>
    <w:rsid w:val="00A154A4"/>
    <w:rsid w:val="00A16446"/>
    <w:rsid w:val="00A1680C"/>
    <w:rsid w:val="00A17E69"/>
    <w:rsid w:val="00A20453"/>
    <w:rsid w:val="00A21038"/>
    <w:rsid w:val="00A2109D"/>
    <w:rsid w:val="00A21562"/>
    <w:rsid w:val="00A2307A"/>
    <w:rsid w:val="00A23123"/>
    <w:rsid w:val="00A2363B"/>
    <w:rsid w:val="00A23B5A"/>
    <w:rsid w:val="00A24A71"/>
    <w:rsid w:val="00A24B4B"/>
    <w:rsid w:val="00A24EFA"/>
    <w:rsid w:val="00A25416"/>
    <w:rsid w:val="00A25696"/>
    <w:rsid w:val="00A26EED"/>
    <w:rsid w:val="00A27582"/>
    <w:rsid w:val="00A27612"/>
    <w:rsid w:val="00A27733"/>
    <w:rsid w:val="00A301FD"/>
    <w:rsid w:val="00A30D56"/>
    <w:rsid w:val="00A31773"/>
    <w:rsid w:val="00A31C1C"/>
    <w:rsid w:val="00A32300"/>
    <w:rsid w:val="00A3289C"/>
    <w:rsid w:val="00A32DB6"/>
    <w:rsid w:val="00A333B3"/>
    <w:rsid w:val="00A333F7"/>
    <w:rsid w:val="00A335F3"/>
    <w:rsid w:val="00A34190"/>
    <w:rsid w:val="00A341BD"/>
    <w:rsid w:val="00A3472D"/>
    <w:rsid w:val="00A3484D"/>
    <w:rsid w:val="00A353D0"/>
    <w:rsid w:val="00A35EB3"/>
    <w:rsid w:val="00A36024"/>
    <w:rsid w:val="00A36824"/>
    <w:rsid w:val="00A36C0E"/>
    <w:rsid w:val="00A37613"/>
    <w:rsid w:val="00A37685"/>
    <w:rsid w:val="00A3770C"/>
    <w:rsid w:val="00A40112"/>
    <w:rsid w:val="00A403BD"/>
    <w:rsid w:val="00A40C8F"/>
    <w:rsid w:val="00A413DC"/>
    <w:rsid w:val="00A417F8"/>
    <w:rsid w:val="00A41959"/>
    <w:rsid w:val="00A41AA0"/>
    <w:rsid w:val="00A41F1B"/>
    <w:rsid w:val="00A42563"/>
    <w:rsid w:val="00A42573"/>
    <w:rsid w:val="00A42A6A"/>
    <w:rsid w:val="00A42C28"/>
    <w:rsid w:val="00A448AB"/>
    <w:rsid w:val="00A44DD0"/>
    <w:rsid w:val="00A4532E"/>
    <w:rsid w:val="00A4577D"/>
    <w:rsid w:val="00A457D6"/>
    <w:rsid w:val="00A45A17"/>
    <w:rsid w:val="00A45CE6"/>
    <w:rsid w:val="00A45F4A"/>
    <w:rsid w:val="00A46260"/>
    <w:rsid w:val="00A464EF"/>
    <w:rsid w:val="00A465E9"/>
    <w:rsid w:val="00A469D7"/>
    <w:rsid w:val="00A4729D"/>
    <w:rsid w:val="00A477B5"/>
    <w:rsid w:val="00A477DF"/>
    <w:rsid w:val="00A47954"/>
    <w:rsid w:val="00A47DCF"/>
    <w:rsid w:val="00A47F1E"/>
    <w:rsid w:val="00A50527"/>
    <w:rsid w:val="00A50E18"/>
    <w:rsid w:val="00A51598"/>
    <w:rsid w:val="00A51E27"/>
    <w:rsid w:val="00A523DA"/>
    <w:rsid w:val="00A530B5"/>
    <w:rsid w:val="00A53284"/>
    <w:rsid w:val="00A53A40"/>
    <w:rsid w:val="00A540D9"/>
    <w:rsid w:val="00A55048"/>
    <w:rsid w:val="00A551DD"/>
    <w:rsid w:val="00A552CC"/>
    <w:rsid w:val="00A553E8"/>
    <w:rsid w:val="00A554F5"/>
    <w:rsid w:val="00A555B8"/>
    <w:rsid w:val="00A56003"/>
    <w:rsid w:val="00A561CE"/>
    <w:rsid w:val="00A565EF"/>
    <w:rsid w:val="00A576C8"/>
    <w:rsid w:val="00A60597"/>
    <w:rsid w:val="00A61F75"/>
    <w:rsid w:val="00A62071"/>
    <w:rsid w:val="00A621A9"/>
    <w:rsid w:val="00A62480"/>
    <w:rsid w:val="00A62EED"/>
    <w:rsid w:val="00A63323"/>
    <w:rsid w:val="00A642C4"/>
    <w:rsid w:val="00A64C1F"/>
    <w:rsid w:val="00A65C3B"/>
    <w:rsid w:val="00A65E20"/>
    <w:rsid w:val="00A65F6A"/>
    <w:rsid w:val="00A66290"/>
    <w:rsid w:val="00A67051"/>
    <w:rsid w:val="00A67415"/>
    <w:rsid w:val="00A71522"/>
    <w:rsid w:val="00A71694"/>
    <w:rsid w:val="00A7199F"/>
    <w:rsid w:val="00A723E1"/>
    <w:rsid w:val="00A72EB4"/>
    <w:rsid w:val="00A72F17"/>
    <w:rsid w:val="00A73213"/>
    <w:rsid w:val="00A73578"/>
    <w:rsid w:val="00A73DF7"/>
    <w:rsid w:val="00A74254"/>
    <w:rsid w:val="00A74D22"/>
    <w:rsid w:val="00A75114"/>
    <w:rsid w:val="00A7535A"/>
    <w:rsid w:val="00A755A9"/>
    <w:rsid w:val="00A75676"/>
    <w:rsid w:val="00A75D2B"/>
    <w:rsid w:val="00A76274"/>
    <w:rsid w:val="00A763AA"/>
    <w:rsid w:val="00A768EC"/>
    <w:rsid w:val="00A76C0C"/>
    <w:rsid w:val="00A77BD8"/>
    <w:rsid w:val="00A77DD8"/>
    <w:rsid w:val="00A80647"/>
    <w:rsid w:val="00A806FC"/>
    <w:rsid w:val="00A808BC"/>
    <w:rsid w:val="00A80CED"/>
    <w:rsid w:val="00A8110E"/>
    <w:rsid w:val="00A811D5"/>
    <w:rsid w:val="00A8193A"/>
    <w:rsid w:val="00A823AD"/>
    <w:rsid w:val="00A82533"/>
    <w:rsid w:val="00A82D68"/>
    <w:rsid w:val="00A82E84"/>
    <w:rsid w:val="00A83A47"/>
    <w:rsid w:val="00A84261"/>
    <w:rsid w:val="00A84344"/>
    <w:rsid w:val="00A85FA2"/>
    <w:rsid w:val="00A86BD4"/>
    <w:rsid w:val="00A87132"/>
    <w:rsid w:val="00A8721F"/>
    <w:rsid w:val="00A902A6"/>
    <w:rsid w:val="00A906E3"/>
    <w:rsid w:val="00A90BC6"/>
    <w:rsid w:val="00A90D2A"/>
    <w:rsid w:val="00A92132"/>
    <w:rsid w:val="00A92979"/>
    <w:rsid w:val="00A92B84"/>
    <w:rsid w:val="00A92D5F"/>
    <w:rsid w:val="00A940F8"/>
    <w:rsid w:val="00A95C0A"/>
    <w:rsid w:val="00A96B38"/>
    <w:rsid w:val="00A96B39"/>
    <w:rsid w:val="00A96CA8"/>
    <w:rsid w:val="00A974D5"/>
    <w:rsid w:val="00A9769E"/>
    <w:rsid w:val="00A97E10"/>
    <w:rsid w:val="00AA017B"/>
    <w:rsid w:val="00AA160F"/>
    <w:rsid w:val="00AA23BA"/>
    <w:rsid w:val="00AA34BB"/>
    <w:rsid w:val="00AA3723"/>
    <w:rsid w:val="00AA5383"/>
    <w:rsid w:val="00AA5480"/>
    <w:rsid w:val="00AA5CC6"/>
    <w:rsid w:val="00AA6FBC"/>
    <w:rsid w:val="00AA7177"/>
    <w:rsid w:val="00AA747B"/>
    <w:rsid w:val="00AB062B"/>
    <w:rsid w:val="00AB0868"/>
    <w:rsid w:val="00AB1012"/>
    <w:rsid w:val="00AB1228"/>
    <w:rsid w:val="00AB12A6"/>
    <w:rsid w:val="00AB130B"/>
    <w:rsid w:val="00AB14C1"/>
    <w:rsid w:val="00AB192D"/>
    <w:rsid w:val="00AB203C"/>
    <w:rsid w:val="00AB2DAB"/>
    <w:rsid w:val="00AB32A8"/>
    <w:rsid w:val="00AB3AA1"/>
    <w:rsid w:val="00AB4383"/>
    <w:rsid w:val="00AB455E"/>
    <w:rsid w:val="00AB45B1"/>
    <w:rsid w:val="00AB4883"/>
    <w:rsid w:val="00AB4E46"/>
    <w:rsid w:val="00AB4F53"/>
    <w:rsid w:val="00AB506C"/>
    <w:rsid w:val="00AB50EF"/>
    <w:rsid w:val="00AB5992"/>
    <w:rsid w:val="00AB5A24"/>
    <w:rsid w:val="00AB62C0"/>
    <w:rsid w:val="00AB736A"/>
    <w:rsid w:val="00AC0151"/>
    <w:rsid w:val="00AC0909"/>
    <w:rsid w:val="00AC1194"/>
    <w:rsid w:val="00AC18A3"/>
    <w:rsid w:val="00AC1EEE"/>
    <w:rsid w:val="00AC33D1"/>
    <w:rsid w:val="00AC3843"/>
    <w:rsid w:val="00AC3C30"/>
    <w:rsid w:val="00AC47E5"/>
    <w:rsid w:val="00AC49D9"/>
    <w:rsid w:val="00AC529D"/>
    <w:rsid w:val="00AC5D42"/>
    <w:rsid w:val="00AC6189"/>
    <w:rsid w:val="00AC68DB"/>
    <w:rsid w:val="00AC6996"/>
    <w:rsid w:val="00AC6F1C"/>
    <w:rsid w:val="00AC77AB"/>
    <w:rsid w:val="00AC7899"/>
    <w:rsid w:val="00AD01A5"/>
    <w:rsid w:val="00AD03EE"/>
    <w:rsid w:val="00AD0882"/>
    <w:rsid w:val="00AD08A6"/>
    <w:rsid w:val="00AD105A"/>
    <w:rsid w:val="00AD11B4"/>
    <w:rsid w:val="00AD1894"/>
    <w:rsid w:val="00AD1FB5"/>
    <w:rsid w:val="00AD2126"/>
    <w:rsid w:val="00AD281F"/>
    <w:rsid w:val="00AD2B84"/>
    <w:rsid w:val="00AD335E"/>
    <w:rsid w:val="00AD3ED5"/>
    <w:rsid w:val="00AD4244"/>
    <w:rsid w:val="00AD46EE"/>
    <w:rsid w:val="00AD4904"/>
    <w:rsid w:val="00AD52A7"/>
    <w:rsid w:val="00AD5917"/>
    <w:rsid w:val="00AD5DF1"/>
    <w:rsid w:val="00AD6278"/>
    <w:rsid w:val="00AD6643"/>
    <w:rsid w:val="00AE01C1"/>
    <w:rsid w:val="00AE0898"/>
    <w:rsid w:val="00AE113D"/>
    <w:rsid w:val="00AE19A1"/>
    <w:rsid w:val="00AE1BB2"/>
    <w:rsid w:val="00AE1D3F"/>
    <w:rsid w:val="00AE20A5"/>
    <w:rsid w:val="00AE2273"/>
    <w:rsid w:val="00AE235B"/>
    <w:rsid w:val="00AE2590"/>
    <w:rsid w:val="00AE2731"/>
    <w:rsid w:val="00AE32B4"/>
    <w:rsid w:val="00AE33DB"/>
    <w:rsid w:val="00AE363C"/>
    <w:rsid w:val="00AE4535"/>
    <w:rsid w:val="00AE4763"/>
    <w:rsid w:val="00AE47ED"/>
    <w:rsid w:val="00AE549B"/>
    <w:rsid w:val="00AE554F"/>
    <w:rsid w:val="00AE563A"/>
    <w:rsid w:val="00AE6AEA"/>
    <w:rsid w:val="00AE7365"/>
    <w:rsid w:val="00AE7D9A"/>
    <w:rsid w:val="00AF0878"/>
    <w:rsid w:val="00AF0ABF"/>
    <w:rsid w:val="00AF10C5"/>
    <w:rsid w:val="00AF1BCC"/>
    <w:rsid w:val="00AF1FBB"/>
    <w:rsid w:val="00AF2EC9"/>
    <w:rsid w:val="00AF3144"/>
    <w:rsid w:val="00AF3351"/>
    <w:rsid w:val="00AF35BE"/>
    <w:rsid w:val="00AF3662"/>
    <w:rsid w:val="00AF378D"/>
    <w:rsid w:val="00AF3FCE"/>
    <w:rsid w:val="00AF422C"/>
    <w:rsid w:val="00AF4964"/>
    <w:rsid w:val="00AF4A7E"/>
    <w:rsid w:val="00AF4F51"/>
    <w:rsid w:val="00AF5211"/>
    <w:rsid w:val="00AF52EB"/>
    <w:rsid w:val="00AF57C0"/>
    <w:rsid w:val="00AF5B2E"/>
    <w:rsid w:val="00AF6961"/>
    <w:rsid w:val="00AF6C13"/>
    <w:rsid w:val="00AF6E3A"/>
    <w:rsid w:val="00AF73F7"/>
    <w:rsid w:val="00AF76C5"/>
    <w:rsid w:val="00AF7FAC"/>
    <w:rsid w:val="00B007F5"/>
    <w:rsid w:val="00B012AF"/>
    <w:rsid w:val="00B018BF"/>
    <w:rsid w:val="00B02595"/>
    <w:rsid w:val="00B03440"/>
    <w:rsid w:val="00B034F9"/>
    <w:rsid w:val="00B0437A"/>
    <w:rsid w:val="00B04D4E"/>
    <w:rsid w:val="00B04EFB"/>
    <w:rsid w:val="00B053DC"/>
    <w:rsid w:val="00B063BA"/>
    <w:rsid w:val="00B07032"/>
    <w:rsid w:val="00B10373"/>
    <w:rsid w:val="00B10736"/>
    <w:rsid w:val="00B10DAA"/>
    <w:rsid w:val="00B1125B"/>
    <w:rsid w:val="00B1173D"/>
    <w:rsid w:val="00B11874"/>
    <w:rsid w:val="00B11B4D"/>
    <w:rsid w:val="00B12302"/>
    <w:rsid w:val="00B128DD"/>
    <w:rsid w:val="00B12ABA"/>
    <w:rsid w:val="00B13125"/>
    <w:rsid w:val="00B13B22"/>
    <w:rsid w:val="00B13FEB"/>
    <w:rsid w:val="00B14254"/>
    <w:rsid w:val="00B142FB"/>
    <w:rsid w:val="00B148E8"/>
    <w:rsid w:val="00B15C41"/>
    <w:rsid w:val="00B16004"/>
    <w:rsid w:val="00B160F0"/>
    <w:rsid w:val="00B16805"/>
    <w:rsid w:val="00B16873"/>
    <w:rsid w:val="00B16A85"/>
    <w:rsid w:val="00B1753D"/>
    <w:rsid w:val="00B17979"/>
    <w:rsid w:val="00B20C99"/>
    <w:rsid w:val="00B20EFB"/>
    <w:rsid w:val="00B2164D"/>
    <w:rsid w:val="00B21A3E"/>
    <w:rsid w:val="00B227DF"/>
    <w:rsid w:val="00B22F92"/>
    <w:rsid w:val="00B23182"/>
    <w:rsid w:val="00B23279"/>
    <w:rsid w:val="00B23B83"/>
    <w:rsid w:val="00B23D3B"/>
    <w:rsid w:val="00B23FC9"/>
    <w:rsid w:val="00B2431F"/>
    <w:rsid w:val="00B24440"/>
    <w:rsid w:val="00B24E66"/>
    <w:rsid w:val="00B24FD2"/>
    <w:rsid w:val="00B24FD7"/>
    <w:rsid w:val="00B2513B"/>
    <w:rsid w:val="00B25867"/>
    <w:rsid w:val="00B26078"/>
    <w:rsid w:val="00B2624B"/>
    <w:rsid w:val="00B2637B"/>
    <w:rsid w:val="00B26BF7"/>
    <w:rsid w:val="00B27836"/>
    <w:rsid w:val="00B3018D"/>
    <w:rsid w:val="00B30550"/>
    <w:rsid w:val="00B306C9"/>
    <w:rsid w:val="00B30941"/>
    <w:rsid w:val="00B31076"/>
    <w:rsid w:val="00B31194"/>
    <w:rsid w:val="00B314D6"/>
    <w:rsid w:val="00B320EC"/>
    <w:rsid w:val="00B327FD"/>
    <w:rsid w:val="00B32D6E"/>
    <w:rsid w:val="00B34045"/>
    <w:rsid w:val="00B340AA"/>
    <w:rsid w:val="00B34CF8"/>
    <w:rsid w:val="00B355FB"/>
    <w:rsid w:val="00B36068"/>
    <w:rsid w:val="00B364E6"/>
    <w:rsid w:val="00B365B5"/>
    <w:rsid w:val="00B36C0D"/>
    <w:rsid w:val="00B36C50"/>
    <w:rsid w:val="00B37117"/>
    <w:rsid w:val="00B3757D"/>
    <w:rsid w:val="00B376FF"/>
    <w:rsid w:val="00B37700"/>
    <w:rsid w:val="00B37F7A"/>
    <w:rsid w:val="00B40140"/>
    <w:rsid w:val="00B40251"/>
    <w:rsid w:val="00B40469"/>
    <w:rsid w:val="00B40795"/>
    <w:rsid w:val="00B416A7"/>
    <w:rsid w:val="00B42211"/>
    <w:rsid w:val="00B43104"/>
    <w:rsid w:val="00B4371A"/>
    <w:rsid w:val="00B4373F"/>
    <w:rsid w:val="00B4387E"/>
    <w:rsid w:val="00B44020"/>
    <w:rsid w:val="00B44AD2"/>
    <w:rsid w:val="00B44B9B"/>
    <w:rsid w:val="00B44BA8"/>
    <w:rsid w:val="00B457E8"/>
    <w:rsid w:val="00B46A28"/>
    <w:rsid w:val="00B477FE"/>
    <w:rsid w:val="00B50081"/>
    <w:rsid w:val="00B50908"/>
    <w:rsid w:val="00B50AC9"/>
    <w:rsid w:val="00B50E51"/>
    <w:rsid w:val="00B5114B"/>
    <w:rsid w:val="00B5115A"/>
    <w:rsid w:val="00B51207"/>
    <w:rsid w:val="00B512F9"/>
    <w:rsid w:val="00B5138F"/>
    <w:rsid w:val="00B5327A"/>
    <w:rsid w:val="00B5451D"/>
    <w:rsid w:val="00B54C17"/>
    <w:rsid w:val="00B55A9D"/>
    <w:rsid w:val="00B56003"/>
    <w:rsid w:val="00B5643C"/>
    <w:rsid w:val="00B56B93"/>
    <w:rsid w:val="00B56C66"/>
    <w:rsid w:val="00B56F4D"/>
    <w:rsid w:val="00B5703B"/>
    <w:rsid w:val="00B5733E"/>
    <w:rsid w:val="00B57393"/>
    <w:rsid w:val="00B573B9"/>
    <w:rsid w:val="00B57F3A"/>
    <w:rsid w:val="00B57F3F"/>
    <w:rsid w:val="00B60DE6"/>
    <w:rsid w:val="00B610CF"/>
    <w:rsid w:val="00B6160D"/>
    <w:rsid w:val="00B616D9"/>
    <w:rsid w:val="00B61B11"/>
    <w:rsid w:val="00B61DDB"/>
    <w:rsid w:val="00B621EE"/>
    <w:rsid w:val="00B62227"/>
    <w:rsid w:val="00B627B8"/>
    <w:rsid w:val="00B62E3D"/>
    <w:rsid w:val="00B634C1"/>
    <w:rsid w:val="00B63973"/>
    <w:rsid w:val="00B63B21"/>
    <w:rsid w:val="00B640A4"/>
    <w:rsid w:val="00B6484B"/>
    <w:rsid w:val="00B64DD8"/>
    <w:rsid w:val="00B65B7F"/>
    <w:rsid w:val="00B6628D"/>
    <w:rsid w:val="00B662BE"/>
    <w:rsid w:val="00B66588"/>
    <w:rsid w:val="00B6678D"/>
    <w:rsid w:val="00B667B5"/>
    <w:rsid w:val="00B66A5B"/>
    <w:rsid w:val="00B66AFA"/>
    <w:rsid w:val="00B67EC5"/>
    <w:rsid w:val="00B67FBE"/>
    <w:rsid w:val="00B67FC7"/>
    <w:rsid w:val="00B702F2"/>
    <w:rsid w:val="00B70C05"/>
    <w:rsid w:val="00B70E20"/>
    <w:rsid w:val="00B70E8F"/>
    <w:rsid w:val="00B71117"/>
    <w:rsid w:val="00B71277"/>
    <w:rsid w:val="00B71921"/>
    <w:rsid w:val="00B7254D"/>
    <w:rsid w:val="00B72996"/>
    <w:rsid w:val="00B7345D"/>
    <w:rsid w:val="00B740D3"/>
    <w:rsid w:val="00B74275"/>
    <w:rsid w:val="00B74FB9"/>
    <w:rsid w:val="00B7520B"/>
    <w:rsid w:val="00B75270"/>
    <w:rsid w:val="00B75CEC"/>
    <w:rsid w:val="00B764CD"/>
    <w:rsid w:val="00B7697F"/>
    <w:rsid w:val="00B76B1A"/>
    <w:rsid w:val="00B773A6"/>
    <w:rsid w:val="00B774EE"/>
    <w:rsid w:val="00B7783C"/>
    <w:rsid w:val="00B778CA"/>
    <w:rsid w:val="00B77A17"/>
    <w:rsid w:val="00B77E3A"/>
    <w:rsid w:val="00B80402"/>
    <w:rsid w:val="00B8061D"/>
    <w:rsid w:val="00B807EF"/>
    <w:rsid w:val="00B808E3"/>
    <w:rsid w:val="00B82019"/>
    <w:rsid w:val="00B82422"/>
    <w:rsid w:val="00B824F5"/>
    <w:rsid w:val="00B828B0"/>
    <w:rsid w:val="00B82FA5"/>
    <w:rsid w:val="00B83564"/>
    <w:rsid w:val="00B83846"/>
    <w:rsid w:val="00B83903"/>
    <w:rsid w:val="00B840DC"/>
    <w:rsid w:val="00B845A5"/>
    <w:rsid w:val="00B84A1E"/>
    <w:rsid w:val="00B852BD"/>
    <w:rsid w:val="00B8562F"/>
    <w:rsid w:val="00B856BB"/>
    <w:rsid w:val="00B85E70"/>
    <w:rsid w:val="00B864F6"/>
    <w:rsid w:val="00B865DE"/>
    <w:rsid w:val="00B86E87"/>
    <w:rsid w:val="00B872D5"/>
    <w:rsid w:val="00B879CA"/>
    <w:rsid w:val="00B87F4A"/>
    <w:rsid w:val="00B908FD"/>
    <w:rsid w:val="00B90956"/>
    <w:rsid w:val="00B90AAB"/>
    <w:rsid w:val="00B90E43"/>
    <w:rsid w:val="00B90F6B"/>
    <w:rsid w:val="00B91E47"/>
    <w:rsid w:val="00B91F34"/>
    <w:rsid w:val="00B928A0"/>
    <w:rsid w:val="00B93F2F"/>
    <w:rsid w:val="00B940B2"/>
    <w:rsid w:val="00B9458B"/>
    <w:rsid w:val="00B945FA"/>
    <w:rsid w:val="00B94A9F"/>
    <w:rsid w:val="00B94D09"/>
    <w:rsid w:val="00B94FBE"/>
    <w:rsid w:val="00B95BB3"/>
    <w:rsid w:val="00B96134"/>
    <w:rsid w:val="00B96BEE"/>
    <w:rsid w:val="00B96EAD"/>
    <w:rsid w:val="00B96EB5"/>
    <w:rsid w:val="00B9702E"/>
    <w:rsid w:val="00BA02DC"/>
    <w:rsid w:val="00BA07AE"/>
    <w:rsid w:val="00BA11A0"/>
    <w:rsid w:val="00BA11CB"/>
    <w:rsid w:val="00BA290B"/>
    <w:rsid w:val="00BA2A0E"/>
    <w:rsid w:val="00BA2E86"/>
    <w:rsid w:val="00BA2F39"/>
    <w:rsid w:val="00BA3144"/>
    <w:rsid w:val="00BA336F"/>
    <w:rsid w:val="00BA3E96"/>
    <w:rsid w:val="00BA4053"/>
    <w:rsid w:val="00BA43A8"/>
    <w:rsid w:val="00BA43F3"/>
    <w:rsid w:val="00BA4974"/>
    <w:rsid w:val="00BA5083"/>
    <w:rsid w:val="00BA5546"/>
    <w:rsid w:val="00BA5552"/>
    <w:rsid w:val="00BA56DB"/>
    <w:rsid w:val="00BA612B"/>
    <w:rsid w:val="00BA6134"/>
    <w:rsid w:val="00BA677B"/>
    <w:rsid w:val="00BA6B87"/>
    <w:rsid w:val="00BA6C3F"/>
    <w:rsid w:val="00BA6CFC"/>
    <w:rsid w:val="00BA71CB"/>
    <w:rsid w:val="00BA7957"/>
    <w:rsid w:val="00BB00DF"/>
    <w:rsid w:val="00BB1485"/>
    <w:rsid w:val="00BB14C5"/>
    <w:rsid w:val="00BB16B4"/>
    <w:rsid w:val="00BB178E"/>
    <w:rsid w:val="00BB18F5"/>
    <w:rsid w:val="00BB194F"/>
    <w:rsid w:val="00BB1FED"/>
    <w:rsid w:val="00BB2430"/>
    <w:rsid w:val="00BB2A79"/>
    <w:rsid w:val="00BB32E6"/>
    <w:rsid w:val="00BB3622"/>
    <w:rsid w:val="00BB3FD4"/>
    <w:rsid w:val="00BB3FFE"/>
    <w:rsid w:val="00BB46EB"/>
    <w:rsid w:val="00BB46F0"/>
    <w:rsid w:val="00BB47F0"/>
    <w:rsid w:val="00BB4E80"/>
    <w:rsid w:val="00BB50A8"/>
    <w:rsid w:val="00BB5518"/>
    <w:rsid w:val="00BB596C"/>
    <w:rsid w:val="00BB69D9"/>
    <w:rsid w:val="00BB6B13"/>
    <w:rsid w:val="00BB6B70"/>
    <w:rsid w:val="00BB6C00"/>
    <w:rsid w:val="00BB70DF"/>
    <w:rsid w:val="00BB7449"/>
    <w:rsid w:val="00BC015E"/>
    <w:rsid w:val="00BC07BE"/>
    <w:rsid w:val="00BC0A0C"/>
    <w:rsid w:val="00BC0FFB"/>
    <w:rsid w:val="00BC1494"/>
    <w:rsid w:val="00BC1AF1"/>
    <w:rsid w:val="00BC1F46"/>
    <w:rsid w:val="00BC1FB2"/>
    <w:rsid w:val="00BC2187"/>
    <w:rsid w:val="00BC269A"/>
    <w:rsid w:val="00BC2866"/>
    <w:rsid w:val="00BC2E06"/>
    <w:rsid w:val="00BC415D"/>
    <w:rsid w:val="00BC43E3"/>
    <w:rsid w:val="00BC4720"/>
    <w:rsid w:val="00BC5500"/>
    <w:rsid w:val="00BC5822"/>
    <w:rsid w:val="00BC583E"/>
    <w:rsid w:val="00BC5CF7"/>
    <w:rsid w:val="00BC5F4D"/>
    <w:rsid w:val="00BC63BE"/>
    <w:rsid w:val="00BC6B95"/>
    <w:rsid w:val="00BC705A"/>
    <w:rsid w:val="00BC770C"/>
    <w:rsid w:val="00BC7903"/>
    <w:rsid w:val="00BC7956"/>
    <w:rsid w:val="00BD167D"/>
    <w:rsid w:val="00BD18EC"/>
    <w:rsid w:val="00BD19F4"/>
    <w:rsid w:val="00BD1B0D"/>
    <w:rsid w:val="00BD2246"/>
    <w:rsid w:val="00BD23F2"/>
    <w:rsid w:val="00BD445F"/>
    <w:rsid w:val="00BD486D"/>
    <w:rsid w:val="00BD556D"/>
    <w:rsid w:val="00BD5778"/>
    <w:rsid w:val="00BD5835"/>
    <w:rsid w:val="00BD61D9"/>
    <w:rsid w:val="00BD7B5E"/>
    <w:rsid w:val="00BD7D06"/>
    <w:rsid w:val="00BD7D10"/>
    <w:rsid w:val="00BE133B"/>
    <w:rsid w:val="00BE176A"/>
    <w:rsid w:val="00BE19B7"/>
    <w:rsid w:val="00BE1B18"/>
    <w:rsid w:val="00BE20D9"/>
    <w:rsid w:val="00BE2DCA"/>
    <w:rsid w:val="00BE3194"/>
    <w:rsid w:val="00BE423F"/>
    <w:rsid w:val="00BE46A8"/>
    <w:rsid w:val="00BE53E1"/>
    <w:rsid w:val="00BE5AF0"/>
    <w:rsid w:val="00BE60C3"/>
    <w:rsid w:val="00BE6450"/>
    <w:rsid w:val="00BE7876"/>
    <w:rsid w:val="00BE78F5"/>
    <w:rsid w:val="00BE7DE6"/>
    <w:rsid w:val="00BF0683"/>
    <w:rsid w:val="00BF0797"/>
    <w:rsid w:val="00BF08B7"/>
    <w:rsid w:val="00BF0BD7"/>
    <w:rsid w:val="00BF0EA3"/>
    <w:rsid w:val="00BF134C"/>
    <w:rsid w:val="00BF2551"/>
    <w:rsid w:val="00BF26F7"/>
    <w:rsid w:val="00BF2A01"/>
    <w:rsid w:val="00BF2D87"/>
    <w:rsid w:val="00BF33E8"/>
    <w:rsid w:val="00BF34B0"/>
    <w:rsid w:val="00BF51DF"/>
    <w:rsid w:val="00BF5DE5"/>
    <w:rsid w:val="00BF660B"/>
    <w:rsid w:val="00BF6E12"/>
    <w:rsid w:val="00BF6F7B"/>
    <w:rsid w:val="00BF7242"/>
    <w:rsid w:val="00BF7926"/>
    <w:rsid w:val="00BF7C5A"/>
    <w:rsid w:val="00BF7F40"/>
    <w:rsid w:val="00BF7FEF"/>
    <w:rsid w:val="00C00421"/>
    <w:rsid w:val="00C01064"/>
    <w:rsid w:val="00C0124D"/>
    <w:rsid w:val="00C01608"/>
    <w:rsid w:val="00C01631"/>
    <w:rsid w:val="00C019F0"/>
    <w:rsid w:val="00C01C2C"/>
    <w:rsid w:val="00C01DB6"/>
    <w:rsid w:val="00C02302"/>
    <w:rsid w:val="00C02707"/>
    <w:rsid w:val="00C02746"/>
    <w:rsid w:val="00C030A4"/>
    <w:rsid w:val="00C0493B"/>
    <w:rsid w:val="00C04A36"/>
    <w:rsid w:val="00C04A4E"/>
    <w:rsid w:val="00C04C73"/>
    <w:rsid w:val="00C05142"/>
    <w:rsid w:val="00C053E5"/>
    <w:rsid w:val="00C0570D"/>
    <w:rsid w:val="00C059C0"/>
    <w:rsid w:val="00C06F4D"/>
    <w:rsid w:val="00C07856"/>
    <w:rsid w:val="00C07945"/>
    <w:rsid w:val="00C079A1"/>
    <w:rsid w:val="00C07F94"/>
    <w:rsid w:val="00C10062"/>
    <w:rsid w:val="00C10229"/>
    <w:rsid w:val="00C10488"/>
    <w:rsid w:val="00C10667"/>
    <w:rsid w:val="00C1084B"/>
    <w:rsid w:val="00C10A4D"/>
    <w:rsid w:val="00C10CE1"/>
    <w:rsid w:val="00C11265"/>
    <w:rsid w:val="00C11633"/>
    <w:rsid w:val="00C1175E"/>
    <w:rsid w:val="00C1227F"/>
    <w:rsid w:val="00C12934"/>
    <w:rsid w:val="00C129B2"/>
    <w:rsid w:val="00C12B62"/>
    <w:rsid w:val="00C12F27"/>
    <w:rsid w:val="00C12FF2"/>
    <w:rsid w:val="00C13541"/>
    <w:rsid w:val="00C1380C"/>
    <w:rsid w:val="00C1416C"/>
    <w:rsid w:val="00C1503A"/>
    <w:rsid w:val="00C1590E"/>
    <w:rsid w:val="00C15CDA"/>
    <w:rsid w:val="00C15E41"/>
    <w:rsid w:val="00C16835"/>
    <w:rsid w:val="00C16916"/>
    <w:rsid w:val="00C17281"/>
    <w:rsid w:val="00C174CC"/>
    <w:rsid w:val="00C178FB"/>
    <w:rsid w:val="00C17C07"/>
    <w:rsid w:val="00C17E60"/>
    <w:rsid w:val="00C202CD"/>
    <w:rsid w:val="00C203A9"/>
    <w:rsid w:val="00C2063F"/>
    <w:rsid w:val="00C208C0"/>
    <w:rsid w:val="00C209B0"/>
    <w:rsid w:val="00C20C82"/>
    <w:rsid w:val="00C20E43"/>
    <w:rsid w:val="00C216A6"/>
    <w:rsid w:val="00C22214"/>
    <w:rsid w:val="00C2243A"/>
    <w:rsid w:val="00C231C4"/>
    <w:rsid w:val="00C23541"/>
    <w:rsid w:val="00C23840"/>
    <w:rsid w:val="00C23EE5"/>
    <w:rsid w:val="00C24783"/>
    <w:rsid w:val="00C2519D"/>
    <w:rsid w:val="00C25679"/>
    <w:rsid w:val="00C25CBF"/>
    <w:rsid w:val="00C260A4"/>
    <w:rsid w:val="00C261E8"/>
    <w:rsid w:val="00C26F33"/>
    <w:rsid w:val="00C27AF6"/>
    <w:rsid w:val="00C27B5F"/>
    <w:rsid w:val="00C306F7"/>
    <w:rsid w:val="00C30A0A"/>
    <w:rsid w:val="00C30BA0"/>
    <w:rsid w:val="00C31E34"/>
    <w:rsid w:val="00C3207A"/>
    <w:rsid w:val="00C32475"/>
    <w:rsid w:val="00C32CE8"/>
    <w:rsid w:val="00C3393A"/>
    <w:rsid w:val="00C33974"/>
    <w:rsid w:val="00C33CA4"/>
    <w:rsid w:val="00C340FC"/>
    <w:rsid w:val="00C34C4C"/>
    <w:rsid w:val="00C3553A"/>
    <w:rsid w:val="00C357B4"/>
    <w:rsid w:val="00C35949"/>
    <w:rsid w:val="00C35E2F"/>
    <w:rsid w:val="00C36018"/>
    <w:rsid w:val="00C36265"/>
    <w:rsid w:val="00C36B23"/>
    <w:rsid w:val="00C36BD7"/>
    <w:rsid w:val="00C3761F"/>
    <w:rsid w:val="00C407A7"/>
    <w:rsid w:val="00C40A61"/>
    <w:rsid w:val="00C40BB9"/>
    <w:rsid w:val="00C40DDD"/>
    <w:rsid w:val="00C41876"/>
    <w:rsid w:val="00C41A9E"/>
    <w:rsid w:val="00C41B83"/>
    <w:rsid w:val="00C4240D"/>
    <w:rsid w:val="00C42709"/>
    <w:rsid w:val="00C42CF8"/>
    <w:rsid w:val="00C42E4F"/>
    <w:rsid w:val="00C439F4"/>
    <w:rsid w:val="00C445A3"/>
    <w:rsid w:val="00C447A5"/>
    <w:rsid w:val="00C45437"/>
    <w:rsid w:val="00C45D4C"/>
    <w:rsid w:val="00C463EC"/>
    <w:rsid w:val="00C4680A"/>
    <w:rsid w:val="00C46867"/>
    <w:rsid w:val="00C472F7"/>
    <w:rsid w:val="00C4739A"/>
    <w:rsid w:val="00C473A5"/>
    <w:rsid w:val="00C4770B"/>
    <w:rsid w:val="00C4777A"/>
    <w:rsid w:val="00C47CBA"/>
    <w:rsid w:val="00C504E0"/>
    <w:rsid w:val="00C504FB"/>
    <w:rsid w:val="00C50FCD"/>
    <w:rsid w:val="00C512F4"/>
    <w:rsid w:val="00C517B5"/>
    <w:rsid w:val="00C51AF0"/>
    <w:rsid w:val="00C51CC7"/>
    <w:rsid w:val="00C524F1"/>
    <w:rsid w:val="00C529AF"/>
    <w:rsid w:val="00C52B2E"/>
    <w:rsid w:val="00C52DF0"/>
    <w:rsid w:val="00C53088"/>
    <w:rsid w:val="00C53201"/>
    <w:rsid w:val="00C534D1"/>
    <w:rsid w:val="00C54714"/>
    <w:rsid w:val="00C54CC1"/>
    <w:rsid w:val="00C55325"/>
    <w:rsid w:val="00C55B71"/>
    <w:rsid w:val="00C5618B"/>
    <w:rsid w:val="00C5690E"/>
    <w:rsid w:val="00C56ACF"/>
    <w:rsid w:val="00C573E8"/>
    <w:rsid w:val="00C57A93"/>
    <w:rsid w:val="00C57AF5"/>
    <w:rsid w:val="00C601FA"/>
    <w:rsid w:val="00C602E0"/>
    <w:rsid w:val="00C607AA"/>
    <w:rsid w:val="00C60C20"/>
    <w:rsid w:val="00C60D57"/>
    <w:rsid w:val="00C60EC2"/>
    <w:rsid w:val="00C610D5"/>
    <w:rsid w:val="00C6266C"/>
    <w:rsid w:val="00C62A55"/>
    <w:rsid w:val="00C633B6"/>
    <w:rsid w:val="00C63888"/>
    <w:rsid w:val="00C638A2"/>
    <w:rsid w:val="00C638D5"/>
    <w:rsid w:val="00C6398C"/>
    <w:rsid w:val="00C639EA"/>
    <w:rsid w:val="00C6530D"/>
    <w:rsid w:val="00C656CB"/>
    <w:rsid w:val="00C65700"/>
    <w:rsid w:val="00C65BD3"/>
    <w:rsid w:val="00C67592"/>
    <w:rsid w:val="00C676D8"/>
    <w:rsid w:val="00C679B6"/>
    <w:rsid w:val="00C67C54"/>
    <w:rsid w:val="00C700DF"/>
    <w:rsid w:val="00C7034E"/>
    <w:rsid w:val="00C70954"/>
    <w:rsid w:val="00C70DB1"/>
    <w:rsid w:val="00C719A7"/>
    <w:rsid w:val="00C72546"/>
    <w:rsid w:val="00C72F95"/>
    <w:rsid w:val="00C74165"/>
    <w:rsid w:val="00C74A90"/>
    <w:rsid w:val="00C74AF1"/>
    <w:rsid w:val="00C74B2B"/>
    <w:rsid w:val="00C750BF"/>
    <w:rsid w:val="00C7532F"/>
    <w:rsid w:val="00C75A4A"/>
    <w:rsid w:val="00C75FFA"/>
    <w:rsid w:val="00C76765"/>
    <w:rsid w:val="00C770DE"/>
    <w:rsid w:val="00C7790E"/>
    <w:rsid w:val="00C77E12"/>
    <w:rsid w:val="00C809AE"/>
    <w:rsid w:val="00C81591"/>
    <w:rsid w:val="00C818F2"/>
    <w:rsid w:val="00C81C1A"/>
    <w:rsid w:val="00C81D48"/>
    <w:rsid w:val="00C81ECC"/>
    <w:rsid w:val="00C82028"/>
    <w:rsid w:val="00C82489"/>
    <w:rsid w:val="00C8249D"/>
    <w:rsid w:val="00C82EBD"/>
    <w:rsid w:val="00C82ECC"/>
    <w:rsid w:val="00C8317C"/>
    <w:rsid w:val="00C831E6"/>
    <w:rsid w:val="00C84BD9"/>
    <w:rsid w:val="00C84C4B"/>
    <w:rsid w:val="00C84CEC"/>
    <w:rsid w:val="00C84F80"/>
    <w:rsid w:val="00C85285"/>
    <w:rsid w:val="00C86BDD"/>
    <w:rsid w:val="00C8775F"/>
    <w:rsid w:val="00C87802"/>
    <w:rsid w:val="00C87969"/>
    <w:rsid w:val="00C87B59"/>
    <w:rsid w:val="00C87EB3"/>
    <w:rsid w:val="00C901B8"/>
    <w:rsid w:val="00C90C7E"/>
    <w:rsid w:val="00C91131"/>
    <w:rsid w:val="00C915DD"/>
    <w:rsid w:val="00C91956"/>
    <w:rsid w:val="00C919BD"/>
    <w:rsid w:val="00C91C7A"/>
    <w:rsid w:val="00C9329D"/>
    <w:rsid w:val="00C934F3"/>
    <w:rsid w:val="00C93F3D"/>
    <w:rsid w:val="00C950E5"/>
    <w:rsid w:val="00C952C1"/>
    <w:rsid w:val="00C958E7"/>
    <w:rsid w:val="00C969E4"/>
    <w:rsid w:val="00C976D6"/>
    <w:rsid w:val="00C977AE"/>
    <w:rsid w:val="00C979DC"/>
    <w:rsid w:val="00CA0128"/>
    <w:rsid w:val="00CA0EA2"/>
    <w:rsid w:val="00CA107E"/>
    <w:rsid w:val="00CA10ED"/>
    <w:rsid w:val="00CA1CB4"/>
    <w:rsid w:val="00CA26EC"/>
    <w:rsid w:val="00CA3A1D"/>
    <w:rsid w:val="00CA3A5D"/>
    <w:rsid w:val="00CA3A68"/>
    <w:rsid w:val="00CA449B"/>
    <w:rsid w:val="00CA4644"/>
    <w:rsid w:val="00CA479C"/>
    <w:rsid w:val="00CA4919"/>
    <w:rsid w:val="00CA4A49"/>
    <w:rsid w:val="00CA50C7"/>
    <w:rsid w:val="00CA51BD"/>
    <w:rsid w:val="00CA54B4"/>
    <w:rsid w:val="00CA58C4"/>
    <w:rsid w:val="00CA5AA7"/>
    <w:rsid w:val="00CA5D16"/>
    <w:rsid w:val="00CA680C"/>
    <w:rsid w:val="00CA6E90"/>
    <w:rsid w:val="00CA74A9"/>
    <w:rsid w:val="00CA760D"/>
    <w:rsid w:val="00CB00AA"/>
    <w:rsid w:val="00CB02FC"/>
    <w:rsid w:val="00CB0B62"/>
    <w:rsid w:val="00CB1180"/>
    <w:rsid w:val="00CB11FE"/>
    <w:rsid w:val="00CB1755"/>
    <w:rsid w:val="00CB1757"/>
    <w:rsid w:val="00CB19E6"/>
    <w:rsid w:val="00CB22F9"/>
    <w:rsid w:val="00CB29FE"/>
    <w:rsid w:val="00CB320D"/>
    <w:rsid w:val="00CB3C1C"/>
    <w:rsid w:val="00CB3E36"/>
    <w:rsid w:val="00CB4854"/>
    <w:rsid w:val="00CB4E70"/>
    <w:rsid w:val="00CB547D"/>
    <w:rsid w:val="00CB5B8D"/>
    <w:rsid w:val="00CB617C"/>
    <w:rsid w:val="00CB64DD"/>
    <w:rsid w:val="00CB693A"/>
    <w:rsid w:val="00CB6BEC"/>
    <w:rsid w:val="00CB6C53"/>
    <w:rsid w:val="00CB7B2E"/>
    <w:rsid w:val="00CC0B36"/>
    <w:rsid w:val="00CC0BCB"/>
    <w:rsid w:val="00CC0D2E"/>
    <w:rsid w:val="00CC1035"/>
    <w:rsid w:val="00CC19B7"/>
    <w:rsid w:val="00CC1DD8"/>
    <w:rsid w:val="00CC2D36"/>
    <w:rsid w:val="00CC2E8E"/>
    <w:rsid w:val="00CC3384"/>
    <w:rsid w:val="00CC3458"/>
    <w:rsid w:val="00CC3A7F"/>
    <w:rsid w:val="00CC3D8B"/>
    <w:rsid w:val="00CC3EE6"/>
    <w:rsid w:val="00CC41FB"/>
    <w:rsid w:val="00CC4DB0"/>
    <w:rsid w:val="00CC58BF"/>
    <w:rsid w:val="00CC6790"/>
    <w:rsid w:val="00CC6ABA"/>
    <w:rsid w:val="00CC6ABC"/>
    <w:rsid w:val="00CC7084"/>
    <w:rsid w:val="00CC7285"/>
    <w:rsid w:val="00CC76CF"/>
    <w:rsid w:val="00CC7703"/>
    <w:rsid w:val="00CD08A2"/>
    <w:rsid w:val="00CD0CFC"/>
    <w:rsid w:val="00CD14DB"/>
    <w:rsid w:val="00CD1950"/>
    <w:rsid w:val="00CD1E93"/>
    <w:rsid w:val="00CD2A12"/>
    <w:rsid w:val="00CD3111"/>
    <w:rsid w:val="00CD33DC"/>
    <w:rsid w:val="00CD357D"/>
    <w:rsid w:val="00CD4875"/>
    <w:rsid w:val="00CD4C0C"/>
    <w:rsid w:val="00CD4D67"/>
    <w:rsid w:val="00CD50DC"/>
    <w:rsid w:val="00CD56C5"/>
    <w:rsid w:val="00CD5C44"/>
    <w:rsid w:val="00CD5D1D"/>
    <w:rsid w:val="00CD61FE"/>
    <w:rsid w:val="00CD6460"/>
    <w:rsid w:val="00CD6FE1"/>
    <w:rsid w:val="00CD776F"/>
    <w:rsid w:val="00CD7880"/>
    <w:rsid w:val="00CD7C1A"/>
    <w:rsid w:val="00CD7C99"/>
    <w:rsid w:val="00CE0B6C"/>
    <w:rsid w:val="00CE0BF4"/>
    <w:rsid w:val="00CE1116"/>
    <w:rsid w:val="00CE11B6"/>
    <w:rsid w:val="00CE1480"/>
    <w:rsid w:val="00CE193D"/>
    <w:rsid w:val="00CE24AB"/>
    <w:rsid w:val="00CE3243"/>
    <w:rsid w:val="00CE32B1"/>
    <w:rsid w:val="00CE36F9"/>
    <w:rsid w:val="00CE39A4"/>
    <w:rsid w:val="00CE3F93"/>
    <w:rsid w:val="00CE4363"/>
    <w:rsid w:val="00CE450C"/>
    <w:rsid w:val="00CE4798"/>
    <w:rsid w:val="00CE4D9C"/>
    <w:rsid w:val="00CE5167"/>
    <w:rsid w:val="00CE525A"/>
    <w:rsid w:val="00CE59BC"/>
    <w:rsid w:val="00CE66B0"/>
    <w:rsid w:val="00CE6E1A"/>
    <w:rsid w:val="00CE6FB1"/>
    <w:rsid w:val="00CE7789"/>
    <w:rsid w:val="00CE7D29"/>
    <w:rsid w:val="00CF0DB1"/>
    <w:rsid w:val="00CF0F1D"/>
    <w:rsid w:val="00CF12CE"/>
    <w:rsid w:val="00CF2867"/>
    <w:rsid w:val="00CF2AA6"/>
    <w:rsid w:val="00CF2B1E"/>
    <w:rsid w:val="00CF2C4F"/>
    <w:rsid w:val="00CF2E0B"/>
    <w:rsid w:val="00CF2F36"/>
    <w:rsid w:val="00CF3049"/>
    <w:rsid w:val="00CF3468"/>
    <w:rsid w:val="00CF35DD"/>
    <w:rsid w:val="00CF4152"/>
    <w:rsid w:val="00CF5342"/>
    <w:rsid w:val="00CF58D7"/>
    <w:rsid w:val="00CF5B37"/>
    <w:rsid w:val="00CF5E92"/>
    <w:rsid w:val="00CF655A"/>
    <w:rsid w:val="00CF6882"/>
    <w:rsid w:val="00CF6DFC"/>
    <w:rsid w:val="00CF735C"/>
    <w:rsid w:val="00CF735D"/>
    <w:rsid w:val="00CF7B31"/>
    <w:rsid w:val="00CF7E6E"/>
    <w:rsid w:val="00CF7FD0"/>
    <w:rsid w:val="00D001B6"/>
    <w:rsid w:val="00D00737"/>
    <w:rsid w:val="00D009BC"/>
    <w:rsid w:val="00D00A02"/>
    <w:rsid w:val="00D00A89"/>
    <w:rsid w:val="00D00CEE"/>
    <w:rsid w:val="00D0112B"/>
    <w:rsid w:val="00D0136E"/>
    <w:rsid w:val="00D018DB"/>
    <w:rsid w:val="00D0190C"/>
    <w:rsid w:val="00D019FE"/>
    <w:rsid w:val="00D01B22"/>
    <w:rsid w:val="00D01C28"/>
    <w:rsid w:val="00D0202A"/>
    <w:rsid w:val="00D02181"/>
    <w:rsid w:val="00D021BE"/>
    <w:rsid w:val="00D02540"/>
    <w:rsid w:val="00D026A6"/>
    <w:rsid w:val="00D02869"/>
    <w:rsid w:val="00D03798"/>
    <w:rsid w:val="00D03853"/>
    <w:rsid w:val="00D03C87"/>
    <w:rsid w:val="00D040D7"/>
    <w:rsid w:val="00D04812"/>
    <w:rsid w:val="00D04DB1"/>
    <w:rsid w:val="00D05B53"/>
    <w:rsid w:val="00D05C3C"/>
    <w:rsid w:val="00D05D0F"/>
    <w:rsid w:val="00D05EEF"/>
    <w:rsid w:val="00D05FBB"/>
    <w:rsid w:val="00D060A4"/>
    <w:rsid w:val="00D06447"/>
    <w:rsid w:val="00D103F1"/>
    <w:rsid w:val="00D10F60"/>
    <w:rsid w:val="00D11173"/>
    <w:rsid w:val="00D11DBE"/>
    <w:rsid w:val="00D11DE4"/>
    <w:rsid w:val="00D12559"/>
    <w:rsid w:val="00D128C4"/>
    <w:rsid w:val="00D129A9"/>
    <w:rsid w:val="00D13AA4"/>
    <w:rsid w:val="00D13EE6"/>
    <w:rsid w:val="00D1471E"/>
    <w:rsid w:val="00D15208"/>
    <w:rsid w:val="00D153A8"/>
    <w:rsid w:val="00D15557"/>
    <w:rsid w:val="00D15967"/>
    <w:rsid w:val="00D15B33"/>
    <w:rsid w:val="00D1614F"/>
    <w:rsid w:val="00D16696"/>
    <w:rsid w:val="00D16918"/>
    <w:rsid w:val="00D17118"/>
    <w:rsid w:val="00D17362"/>
    <w:rsid w:val="00D17FA8"/>
    <w:rsid w:val="00D202C6"/>
    <w:rsid w:val="00D20D2C"/>
    <w:rsid w:val="00D20E09"/>
    <w:rsid w:val="00D21067"/>
    <w:rsid w:val="00D21569"/>
    <w:rsid w:val="00D2214C"/>
    <w:rsid w:val="00D226AB"/>
    <w:rsid w:val="00D227BE"/>
    <w:rsid w:val="00D22C62"/>
    <w:rsid w:val="00D22C8D"/>
    <w:rsid w:val="00D2382A"/>
    <w:rsid w:val="00D241D7"/>
    <w:rsid w:val="00D243A1"/>
    <w:rsid w:val="00D24C48"/>
    <w:rsid w:val="00D25918"/>
    <w:rsid w:val="00D25CE6"/>
    <w:rsid w:val="00D25DC6"/>
    <w:rsid w:val="00D261B8"/>
    <w:rsid w:val="00D2635B"/>
    <w:rsid w:val="00D2643B"/>
    <w:rsid w:val="00D26447"/>
    <w:rsid w:val="00D26597"/>
    <w:rsid w:val="00D276C2"/>
    <w:rsid w:val="00D278B8"/>
    <w:rsid w:val="00D27A16"/>
    <w:rsid w:val="00D305F1"/>
    <w:rsid w:val="00D312FE"/>
    <w:rsid w:val="00D3228C"/>
    <w:rsid w:val="00D32867"/>
    <w:rsid w:val="00D32ECC"/>
    <w:rsid w:val="00D335A9"/>
    <w:rsid w:val="00D33668"/>
    <w:rsid w:val="00D33C43"/>
    <w:rsid w:val="00D33FBD"/>
    <w:rsid w:val="00D34F1A"/>
    <w:rsid w:val="00D350DC"/>
    <w:rsid w:val="00D351DD"/>
    <w:rsid w:val="00D35D29"/>
    <w:rsid w:val="00D375D9"/>
    <w:rsid w:val="00D37A2D"/>
    <w:rsid w:val="00D37EB0"/>
    <w:rsid w:val="00D40312"/>
    <w:rsid w:val="00D4130B"/>
    <w:rsid w:val="00D4164B"/>
    <w:rsid w:val="00D416C1"/>
    <w:rsid w:val="00D42648"/>
    <w:rsid w:val="00D42EEE"/>
    <w:rsid w:val="00D430E4"/>
    <w:rsid w:val="00D43107"/>
    <w:rsid w:val="00D43328"/>
    <w:rsid w:val="00D439F4"/>
    <w:rsid w:val="00D43CD4"/>
    <w:rsid w:val="00D4434F"/>
    <w:rsid w:val="00D45A28"/>
    <w:rsid w:val="00D46D10"/>
    <w:rsid w:val="00D47A4B"/>
    <w:rsid w:val="00D502A2"/>
    <w:rsid w:val="00D508D3"/>
    <w:rsid w:val="00D50EE4"/>
    <w:rsid w:val="00D512DA"/>
    <w:rsid w:val="00D514D7"/>
    <w:rsid w:val="00D517F8"/>
    <w:rsid w:val="00D520AB"/>
    <w:rsid w:val="00D527B2"/>
    <w:rsid w:val="00D52894"/>
    <w:rsid w:val="00D53666"/>
    <w:rsid w:val="00D539BE"/>
    <w:rsid w:val="00D53CD3"/>
    <w:rsid w:val="00D54E7E"/>
    <w:rsid w:val="00D54ED9"/>
    <w:rsid w:val="00D550FF"/>
    <w:rsid w:val="00D56231"/>
    <w:rsid w:val="00D56367"/>
    <w:rsid w:val="00D5680B"/>
    <w:rsid w:val="00D56FB4"/>
    <w:rsid w:val="00D571B4"/>
    <w:rsid w:val="00D5722A"/>
    <w:rsid w:val="00D5722C"/>
    <w:rsid w:val="00D57719"/>
    <w:rsid w:val="00D57A8A"/>
    <w:rsid w:val="00D57F22"/>
    <w:rsid w:val="00D603F5"/>
    <w:rsid w:val="00D608B0"/>
    <w:rsid w:val="00D60990"/>
    <w:rsid w:val="00D61016"/>
    <w:rsid w:val="00D61180"/>
    <w:rsid w:val="00D6147A"/>
    <w:rsid w:val="00D61E50"/>
    <w:rsid w:val="00D62262"/>
    <w:rsid w:val="00D62CC6"/>
    <w:rsid w:val="00D63EBE"/>
    <w:rsid w:val="00D64084"/>
    <w:rsid w:val="00D64975"/>
    <w:rsid w:val="00D64C83"/>
    <w:rsid w:val="00D64CEB"/>
    <w:rsid w:val="00D661D0"/>
    <w:rsid w:val="00D6634F"/>
    <w:rsid w:val="00D66C57"/>
    <w:rsid w:val="00D66F58"/>
    <w:rsid w:val="00D67802"/>
    <w:rsid w:val="00D67BD7"/>
    <w:rsid w:val="00D67DA0"/>
    <w:rsid w:val="00D701D3"/>
    <w:rsid w:val="00D704C6"/>
    <w:rsid w:val="00D7064B"/>
    <w:rsid w:val="00D70851"/>
    <w:rsid w:val="00D70FE1"/>
    <w:rsid w:val="00D714DF"/>
    <w:rsid w:val="00D71867"/>
    <w:rsid w:val="00D71F13"/>
    <w:rsid w:val="00D71FE1"/>
    <w:rsid w:val="00D72BAB"/>
    <w:rsid w:val="00D7305C"/>
    <w:rsid w:val="00D738FF"/>
    <w:rsid w:val="00D747EA"/>
    <w:rsid w:val="00D74CD2"/>
    <w:rsid w:val="00D74F33"/>
    <w:rsid w:val="00D75B4E"/>
    <w:rsid w:val="00D75E76"/>
    <w:rsid w:val="00D766D4"/>
    <w:rsid w:val="00D76CDF"/>
    <w:rsid w:val="00D7735D"/>
    <w:rsid w:val="00D779D2"/>
    <w:rsid w:val="00D77F21"/>
    <w:rsid w:val="00D80055"/>
    <w:rsid w:val="00D80687"/>
    <w:rsid w:val="00D80819"/>
    <w:rsid w:val="00D8082C"/>
    <w:rsid w:val="00D80A6D"/>
    <w:rsid w:val="00D81CA4"/>
    <w:rsid w:val="00D822CB"/>
    <w:rsid w:val="00D8230D"/>
    <w:rsid w:val="00D82ED3"/>
    <w:rsid w:val="00D8302D"/>
    <w:rsid w:val="00D844CE"/>
    <w:rsid w:val="00D845A2"/>
    <w:rsid w:val="00D854A9"/>
    <w:rsid w:val="00D856C8"/>
    <w:rsid w:val="00D8586C"/>
    <w:rsid w:val="00D85933"/>
    <w:rsid w:val="00D87BAB"/>
    <w:rsid w:val="00D90E09"/>
    <w:rsid w:val="00D91100"/>
    <w:rsid w:val="00D913AA"/>
    <w:rsid w:val="00D9143F"/>
    <w:rsid w:val="00D916C0"/>
    <w:rsid w:val="00D91D59"/>
    <w:rsid w:val="00D91F0C"/>
    <w:rsid w:val="00D92CDE"/>
    <w:rsid w:val="00D932F0"/>
    <w:rsid w:val="00D93B86"/>
    <w:rsid w:val="00D93E08"/>
    <w:rsid w:val="00D94213"/>
    <w:rsid w:val="00D959E1"/>
    <w:rsid w:val="00D95BC1"/>
    <w:rsid w:val="00D95C70"/>
    <w:rsid w:val="00D95D54"/>
    <w:rsid w:val="00D95F2E"/>
    <w:rsid w:val="00D96764"/>
    <w:rsid w:val="00D96A64"/>
    <w:rsid w:val="00D96A6E"/>
    <w:rsid w:val="00D96C53"/>
    <w:rsid w:val="00D96DF8"/>
    <w:rsid w:val="00D97FB6"/>
    <w:rsid w:val="00DA016C"/>
    <w:rsid w:val="00DA02BD"/>
    <w:rsid w:val="00DA0891"/>
    <w:rsid w:val="00DA08ED"/>
    <w:rsid w:val="00DA0F5F"/>
    <w:rsid w:val="00DA185A"/>
    <w:rsid w:val="00DA2018"/>
    <w:rsid w:val="00DA202E"/>
    <w:rsid w:val="00DA2490"/>
    <w:rsid w:val="00DA25FD"/>
    <w:rsid w:val="00DA2DD8"/>
    <w:rsid w:val="00DA34EE"/>
    <w:rsid w:val="00DA38A7"/>
    <w:rsid w:val="00DA3921"/>
    <w:rsid w:val="00DA3CA8"/>
    <w:rsid w:val="00DA3E7B"/>
    <w:rsid w:val="00DA3F3A"/>
    <w:rsid w:val="00DA4613"/>
    <w:rsid w:val="00DA5111"/>
    <w:rsid w:val="00DA514D"/>
    <w:rsid w:val="00DA6284"/>
    <w:rsid w:val="00DA62E0"/>
    <w:rsid w:val="00DA6CB5"/>
    <w:rsid w:val="00DA6E83"/>
    <w:rsid w:val="00DA7B48"/>
    <w:rsid w:val="00DA7FDA"/>
    <w:rsid w:val="00DB03BE"/>
    <w:rsid w:val="00DB0615"/>
    <w:rsid w:val="00DB0DA6"/>
    <w:rsid w:val="00DB0FC2"/>
    <w:rsid w:val="00DB153A"/>
    <w:rsid w:val="00DB1838"/>
    <w:rsid w:val="00DB1DCB"/>
    <w:rsid w:val="00DB20FC"/>
    <w:rsid w:val="00DB26B7"/>
    <w:rsid w:val="00DB2756"/>
    <w:rsid w:val="00DB2A8F"/>
    <w:rsid w:val="00DB2F94"/>
    <w:rsid w:val="00DB428D"/>
    <w:rsid w:val="00DB4408"/>
    <w:rsid w:val="00DB585C"/>
    <w:rsid w:val="00DB5875"/>
    <w:rsid w:val="00DB6046"/>
    <w:rsid w:val="00DB6FC2"/>
    <w:rsid w:val="00DB6FDB"/>
    <w:rsid w:val="00DB76CA"/>
    <w:rsid w:val="00DB7A20"/>
    <w:rsid w:val="00DB7B04"/>
    <w:rsid w:val="00DB7F1D"/>
    <w:rsid w:val="00DC01D0"/>
    <w:rsid w:val="00DC0C7F"/>
    <w:rsid w:val="00DC14FC"/>
    <w:rsid w:val="00DC1640"/>
    <w:rsid w:val="00DC185E"/>
    <w:rsid w:val="00DC1E95"/>
    <w:rsid w:val="00DC20CD"/>
    <w:rsid w:val="00DC2CF0"/>
    <w:rsid w:val="00DC3317"/>
    <w:rsid w:val="00DC3EF9"/>
    <w:rsid w:val="00DC4711"/>
    <w:rsid w:val="00DC578F"/>
    <w:rsid w:val="00DC58FE"/>
    <w:rsid w:val="00DC5A10"/>
    <w:rsid w:val="00DC5AED"/>
    <w:rsid w:val="00DC6DA7"/>
    <w:rsid w:val="00DC718C"/>
    <w:rsid w:val="00DC7495"/>
    <w:rsid w:val="00DC790C"/>
    <w:rsid w:val="00DC7970"/>
    <w:rsid w:val="00DC7DDA"/>
    <w:rsid w:val="00DD0279"/>
    <w:rsid w:val="00DD0D37"/>
    <w:rsid w:val="00DD18EE"/>
    <w:rsid w:val="00DD191F"/>
    <w:rsid w:val="00DD29E5"/>
    <w:rsid w:val="00DD2BA0"/>
    <w:rsid w:val="00DD2EEE"/>
    <w:rsid w:val="00DD36A1"/>
    <w:rsid w:val="00DD4119"/>
    <w:rsid w:val="00DD47AC"/>
    <w:rsid w:val="00DD4D0B"/>
    <w:rsid w:val="00DD50D2"/>
    <w:rsid w:val="00DD5536"/>
    <w:rsid w:val="00DD6060"/>
    <w:rsid w:val="00DD6260"/>
    <w:rsid w:val="00DD662C"/>
    <w:rsid w:val="00DD6662"/>
    <w:rsid w:val="00DD6A36"/>
    <w:rsid w:val="00DD72E7"/>
    <w:rsid w:val="00DD77E0"/>
    <w:rsid w:val="00DE039F"/>
    <w:rsid w:val="00DE0681"/>
    <w:rsid w:val="00DE0E95"/>
    <w:rsid w:val="00DE160C"/>
    <w:rsid w:val="00DE274B"/>
    <w:rsid w:val="00DE2D16"/>
    <w:rsid w:val="00DE2F7E"/>
    <w:rsid w:val="00DE3450"/>
    <w:rsid w:val="00DE4166"/>
    <w:rsid w:val="00DE4B92"/>
    <w:rsid w:val="00DE4D76"/>
    <w:rsid w:val="00DE52C3"/>
    <w:rsid w:val="00DE5895"/>
    <w:rsid w:val="00DE595C"/>
    <w:rsid w:val="00DE5FA5"/>
    <w:rsid w:val="00DE60EE"/>
    <w:rsid w:val="00DE641A"/>
    <w:rsid w:val="00DE68E4"/>
    <w:rsid w:val="00DE6E8B"/>
    <w:rsid w:val="00DE6EBA"/>
    <w:rsid w:val="00DE7E99"/>
    <w:rsid w:val="00DF085E"/>
    <w:rsid w:val="00DF0B14"/>
    <w:rsid w:val="00DF0BB0"/>
    <w:rsid w:val="00DF1562"/>
    <w:rsid w:val="00DF17CB"/>
    <w:rsid w:val="00DF1922"/>
    <w:rsid w:val="00DF1967"/>
    <w:rsid w:val="00DF1B68"/>
    <w:rsid w:val="00DF1E17"/>
    <w:rsid w:val="00DF26D1"/>
    <w:rsid w:val="00DF3B23"/>
    <w:rsid w:val="00DF3CA8"/>
    <w:rsid w:val="00DF438D"/>
    <w:rsid w:val="00DF4547"/>
    <w:rsid w:val="00DF5660"/>
    <w:rsid w:val="00DF5708"/>
    <w:rsid w:val="00DF579B"/>
    <w:rsid w:val="00DF7401"/>
    <w:rsid w:val="00DF7458"/>
    <w:rsid w:val="00DF76B8"/>
    <w:rsid w:val="00DF7DF0"/>
    <w:rsid w:val="00E004FB"/>
    <w:rsid w:val="00E01039"/>
    <w:rsid w:val="00E0113A"/>
    <w:rsid w:val="00E01226"/>
    <w:rsid w:val="00E01A51"/>
    <w:rsid w:val="00E01B3C"/>
    <w:rsid w:val="00E01C9F"/>
    <w:rsid w:val="00E02E4A"/>
    <w:rsid w:val="00E03011"/>
    <w:rsid w:val="00E03966"/>
    <w:rsid w:val="00E03BFE"/>
    <w:rsid w:val="00E03F35"/>
    <w:rsid w:val="00E0419C"/>
    <w:rsid w:val="00E042E4"/>
    <w:rsid w:val="00E04666"/>
    <w:rsid w:val="00E04752"/>
    <w:rsid w:val="00E04D4D"/>
    <w:rsid w:val="00E0501D"/>
    <w:rsid w:val="00E057D7"/>
    <w:rsid w:val="00E0590B"/>
    <w:rsid w:val="00E05DBC"/>
    <w:rsid w:val="00E05FB6"/>
    <w:rsid w:val="00E06029"/>
    <w:rsid w:val="00E06181"/>
    <w:rsid w:val="00E064B9"/>
    <w:rsid w:val="00E07600"/>
    <w:rsid w:val="00E0793E"/>
    <w:rsid w:val="00E1080A"/>
    <w:rsid w:val="00E11396"/>
    <w:rsid w:val="00E1256B"/>
    <w:rsid w:val="00E13160"/>
    <w:rsid w:val="00E13677"/>
    <w:rsid w:val="00E13A7C"/>
    <w:rsid w:val="00E13AA8"/>
    <w:rsid w:val="00E13C83"/>
    <w:rsid w:val="00E14138"/>
    <w:rsid w:val="00E146D4"/>
    <w:rsid w:val="00E14A4A"/>
    <w:rsid w:val="00E14DA9"/>
    <w:rsid w:val="00E158FB"/>
    <w:rsid w:val="00E15B38"/>
    <w:rsid w:val="00E16107"/>
    <w:rsid w:val="00E16518"/>
    <w:rsid w:val="00E16BF0"/>
    <w:rsid w:val="00E16CD8"/>
    <w:rsid w:val="00E16DBA"/>
    <w:rsid w:val="00E17014"/>
    <w:rsid w:val="00E204FC"/>
    <w:rsid w:val="00E20885"/>
    <w:rsid w:val="00E2170B"/>
    <w:rsid w:val="00E21841"/>
    <w:rsid w:val="00E219ED"/>
    <w:rsid w:val="00E21A9B"/>
    <w:rsid w:val="00E2248A"/>
    <w:rsid w:val="00E22F3A"/>
    <w:rsid w:val="00E2361A"/>
    <w:rsid w:val="00E236DF"/>
    <w:rsid w:val="00E2587A"/>
    <w:rsid w:val="00E25D69"/>
    <w:rsid w:val="00E25F8E"/>
    <w:rsid w:val="00E26A4A"/>
    <w:rsid w:val="00E27160"/>
    <w:rsid w:val="00E273C9"/>
    <w:rsid w:val="00E27491"/>
    <w:rsid w:val="00E274D2"/>
    <w:rsid w:val="00E27A8C"/>
    <w:rsid w:val="00E27F04"/>
    <w:rsid w:val="00E306E3"/>
    <w:rsid w:val="00E30C33"/>
    <w:rsid w:val="00E3127D"/>
    <w:rsid w:val="00E32B81"/>
    <w:rsid w:val="00E32BF9"/>
    <w:rsid w:val="00E32E0B"/>
    <w:rsid w:val="00E3369B"/>
    <w:rsid w:val="00E33FC0"/>
    <w:rsid w:val="00E341AD"/>
    <w:rsid w:val="00E34C1F"/>
    <w:rsid w:val="00E354AC"/>
    <w:rsid w:val="00E36573"/>
    <w:rsid w:val="00E369D0"/>
    <w:rsid w:val="00E371C1"/>
    <w:rsid w:val="00E37809"/>
    <w:rsid w:val="00E37BA2"/>
    <w:rsid w:val="00E37EC4"/>
    <w:rsid w:val="00E37ED4"/>
    <w:rsid w:val="00E41258"/>
    <w:rsid w:val="00E41283"/>
    <w:rsid w:val="00E41BCA"/>
    <w:rsid w:val="00E41D6C"/>
    <w:rsid w:val="00E4277B"/>
    <w:rsid w:val="00E42983"/>
    <w:rsid w:val="00E42A94"/>
    <w:rsid w:val="00E42C06"/>
    <w:rsid w:val="00E438E7"/>
    <w:rsid w:val="00E4415D"/>
    <w:rsid w:val="00E45312"/>
    <w:rsid w:val="00E453DB"/>
    <w:rsid w:val="00E462B7"/>
    <w:rsid w:val="00E4682E"/>
    <w:rsid w:val="00E46B0A"/>
    <w:rsid w:val="00E46ED4"/>
    <w:rsid w:val="00E4701E"/>
    <w:rsid w:val="00E4719A"/>
    <w:rsid w:val="00E47231"/>
    <w:rsid w:val="00E50652"/>
    <w:rsid w:val="00E50772"/>
    <w:rsid w:val="00E507E9"/>
    <w:rsid w:val="00E537E6"/>
    <w:rsid w:val="00E53BD9"/>
    <w:rsid w:val="00E53D5A"/>
    <w:rsid w:val="00E543EE"/>
    <w:rsid w:val="00E5527D"/>
    <w:rsid w:val="00E55282"/>
    <w:rsid w:val="00E55564"/>
    <w:rsid w:val="00E5563E"/>
    <w:rsid w:val="00E556ED"/>
    <w:rsid w:val="00E558D2"/>
    <w:rsid w:val="00E559D0"/>
    <w:rsid w:val="00E55A93"/>
    <w:rsid w:val="00E563CD"/>
    <w:rsid w:val="00E56CBA"/>
    <w:rsid w:val="00E56D6C"/>
    <w:rsid w:val="00E57A55"/>
    <w:rsid w:val="00E57B22"/>
    <w:rsid w:val="00E6029D"/>
    <w:rsid w:val="00E6044B"/>
    <w:rsid w:val="00E6098C"/>
    <w:rsid w:val="00E614FB"/>
    <w:rsid w:val="00E61908"/>
    <w:rsid w:val="00E61C05"/>
    <w:rsid w:val="00E61CD1"/>
    <w:rsid w:val="00E62388"/>
    <w:rsid w:val="00E62604"/>
    <w:rsid w:val="00E62E99"/>
    <w:rsid w:val="00E64298"/>
    <w:rsid w:val="00E643CF"/>
    <w:rsid w:val="00E64481"/>
    <w:rsid w:val="00E64811"/>
    <w:rsid w:val="00E64C5F"/>
    <w:rsid w:val="00E64F37"/>
    <w:rsid w:val="00E658CD"/>
    <w:rsid w:val="00E65AF6"/>
    <w:rsid w:val="00E65DDB"/>
    <w:rsid w:val="00E66836"/>
    <w:rsid w:val="00E675E2"/>
    <w:rsid w:val="00E7037F"/>
    <w:rsid w:val="00E70B6C"/>
    <w:rsid w:val="00E71BB7"/>
    <w:rsid w:val="00E72384"/>
    <w:rsid w:val="00E723D0"/>
    <w:rsid w:val="00E72A11"/>
    <w:rsid w:val="00E73135"/>
    <w:rsid w:val="00E73321"/>
    <w:rsid w:val="00E73A8D"/>
    <w:rsid w:val="00E73CA5"/>
    <w:rsid w:val="00E74B45"/>
    <w:rsid w:val="00E74F1E"/>
    <w:rsid w:val="00E75037"/>
    <w:rsid w:val="00E7504B"/>
    <w:rsid w:val="00E7559B"/>
    <w:rsid w:val="00E75617"/>
    <w:rsid w:val="00E75C61"/>
    <w:rsid w:val="00E76BED"/>
    <w:rsid w:val="00E76CE5"/>
    <w:rsid w:val="00E771E2"/>
    <w:rsid w:val="00E774E4"/>
    <w:rsid w:val="00E779F5"/>
    <w:rsid w:val="00E77BBC"/>
    <w:rsid w:val="00E80E37"/>
    <w:rsid w:val="00E81319"/>
    <w:rsid w:val="00E8166A"/>
    <w:rsid w:val="00E81A88"/>
    <w:rsid w:val="00E81D15"/>
    <w:rsid w:val="00E81D89"/>
    <w:rsid w:val="00E8281C"/>
    <w:rsid w:val="00E82A08"/>
    <w:rsid w:val="00E82B32"/>
    <w:rsid w:val="00E831CF"/>
    <w:rsid w:val="00E83780"/>
    <w:rsid w:val="00E842E7"/>
    <w:rsid w:val="00E84B4F"/>
    <w:rsid w:val="00E84B56"/>
    <w:rsid w:val="00E8520B"/>
    <w:rsid w:val="00E85376"/>
    <w:rsid w:val="00E85849"/>
    <w:rsid w:val="00E862D5"/>
    <w:rsid w:val="00E8647F"/>
    <w:rsid w:val="00E86EA7"/>
    <w:rsid w:val="00E87822"/>
    <w:rsid w:val="00E903BC"/>
    <w:rsid w:val="00E90BF3"/>
    <w:rsid w:val="00E90C0F"/>
    <w:rsid w:val="00E91034"/>
    <w:rsid w:val="00E911D6"/>
    <w:rsid w:val="00E91C76"/>
    <w:rsid w:val="00E91F96"/>
    <w:rsid w:val="00E920C1"/>
    <w:rsid w:val="00E92403"/>
    <w:rsid w:val="00E92E0D"/>
    <w:rsid w:val="00E93077"/>
    <w:rsid w:val="00E935AF"/>
    <w:rsid w:val="00E941E9"/>
    <w:rsid w:val="00E94292"/>
    <w:rsid w:val="00E94C1D"/>
    <w:rsid w:val="00E95BE3"/>
    <w:rsid w:val="00E95D21"/>
    <w:rsid w:val="00E9660C"/>
    <w:rsid w:val="00E96D51"/>
    <w:rsid w:val="00E972F3"/>
    <w:rsid w:val="00E975AF"/>
    <w:rsid w:val="00E97C2B"/>
    <w:rsid w:val="00E97D87"/>
    <w:rsid w:val="00E97E94"/>
    <w:rsid w:val="00EA0344"/>
    <w:rsid w:val="00EA135F"/>
    <w:rsid w:val="00EA1577"/>
    <w:rsid w:val="00EA1802"/>
    <w:rsid w:val="00EA1E0C"/>
    <w:rsid w:val="00EA1F9D"/>
    <w:rsid w:val="00EA2722"/>
    <w:rsid w:val="00EA2B19"/>
    <w:rsid w:val="00EA339F"/>
    <w:rsid w:val="00EA425D"/>
    <w:rsid w:val="00EA4D33"/>
    <w:rsid w:val="00EA4DC2"/>
    <w:rsid w:val="00EA524F"/>
    <w:rsid w:val="00EA53AE"/>
    <w:rsid w:val="00EA55F5"/>
    <w:rsid w:val="00EA57CC"/>
    <w:rsid w:val="00EA681F"/>
    <w:rsid w:val="00EA6F79"/>
    <w:rsid w:val="00EA72B3"/>
    <w:rsid w:val="00EB040E"/>
    <w:rsid w:val="00EB0FB8"/>
    <w:rsid w:val="00EB11C7"/>
    <w:rsid w:val="00EB13BA"/>
    <w:rsid w:val="00EB14B5"/>
    <w:rsid w:val="00EB1502"/>
    <w:rsid w:val="00EB1543"/>
    <w:rsid w:val="00EB197F"/>
    <w:rsid w:val="00EB2433"/>
    <w:rsid w:val="00EB2894"/>
    <w:rsid w:val="00EB36B3"/>
    <w:rsid w:val="00EB4930"/>
    <w:rsid w:val="00EB5218"/>
    <w:rsid w:val="00EB52A2"/>
    <w:rsid w:val="00EB5423"/>
    <w:rsid w:val="00EB5666"/>
    <w:rsid w:val="00EB587D"/>
    <w:rsid w:val="00EB5EA2"/>
    <w:rsid w:val="00EB6BE5"/>
    <w:rsid w:val="00EB6E4E"/>
    <w:rsid w:val="00EB77E3"/>
    <w:rsid w:val="00EB77F1"/>
    <w:rsid w:val="00EB78D5"/>
    <w:rsid w:val="00EB7B30"/>
    <w:rsid w:val="00EB7EBC"/>
    <w:rsid w:val="00EC0544"/>
    <w:rsid w:val="00EC0784"/>
    <w:rsid w:val="00EC12B9"/>
    <w:rsid w:val="00EC190E"/>
    <w:rsid w:val="00EC1E07"/>
    <w:rsid w:val="00EC23BA"/>
    <w:rsid w:val="00EC2515"/>
    <w:rsid w:val="00EC2631"/>
    <w:rsid w:val="00EC27F1"/>
    <w:rsid w:val="00EC2DEB"/>
    <w:rsid w:val="00EC2FC1"/>
    <w:rsid w:val="00EC3465"/>
    <w:rsid w:val="00EC3790"/>
    <w:rsid w:val="00EC39E5"/>
    <w:rsid w:val="00EC3A79"/>
    <w:rsid w:val="00EC3A88"/>
    <w:rsid w:val="00EC3E15"/>
    <w:rsid w:val="00EC5087"/>
    <w:rsid w:val="00EC5849"/>
    <w:rsid w:val="00EC679D"/>
    <w:rsid w:val="00EC6A47"/>
    <w:rsid w:val="00EC6DB2"/>
    <w:rsid w:val="00EC6F6A"/>
    <w:rsid w:val="00EC7A8E"/>
    <w:rsid w:val="00EC7FE7"/>
    <w:rsid w:val="00ED0FAC"/>
    <w:rsid w:val="00ED1288"/>
    <w:rsid w:val="00ED2182"/>
    <w:rsid w:val="00ED244C"/>
    <w:rsid w:val="00ED2800"/>
    <w:rsid w:val="00ED2DB7"/>
    <w:rsid w:val="00ED2DFF"/>
    <w:rsid w:val="00ED2FCD"/>
    <w:rsid w:val="00ED34F8"/>
    <w:rsid w:val="00ED3B19"/>
    <w:rsid w:val="00ED3CCA"/>
    <w:rsid w:val="00ED3D3D"/>
    <w:rsid w:val="00ED44D2"/>
    <w:rsid w:val="00ED5000"/>
    <w:rsid w:val="00ED56E7"/>
    <w:rsid w:val="00ED5B35"/>
    <w:rsid w:val="00ED5C27"/>
    <w:rsid w:val="00ED5E0F"/>
    <w:rsid w:val="00ED5F9C"/>
    <w:rsid w:val="00ED6396"/>
    <w:rsid w:val="00ED64E5"/>
    <w:rsid w:val="00ED6587"/>
    <w:rsid w:val="00ED67D8"/>
    <w:rsid w:val="00ED69C5"/>
    <w:rsid w:val="00ED6C6D"/>
    <w:rsid w:val="00ED6F00"/>
    <w:rsid w:val="00ED6F17"/>
    <w:rsid w:val="00ED7103"/>
    <w:rsid w:val="00ED7627"/>
    <w:rsid w:val="00ED786B"/>
    <w:rsid w:val="00EE06A5"/>
    <w:rsid w:val="00EE0C49"/>
    <w:rsid w:val="00EE1195"/>
    <w:rsid w:val="00EE1610"/>
    <w:rsid w:val="00EE221E"/>
    <w:rsid w:val="00EE2404"/>
    <w:rsid w:val="00EE2B74"/>
    <w:rsid w:val="00EE2D13"/>
    <w:rsid w:val="00EE30EA"/>
    <w:rsid w:val="00EE33EB"/>
    <w:rsid w:val="00EE3A98"/>
    <w:rsid w:val="00EE3CB7"/>
    <w:rsid w:val="00EE42D4"/>
    <w:rsid w:val="00EE4719"/>
    <w:rsid w:val="00EE55C0"/>
    <w:rsid w:val="00EE565C"/>
    <w:rsid w:val="00EE5A2C"/>
    <w:rsid w:val="00EE5DA2"/>
    <w:rsid w:val="00EE6028"/>
    <w:rsid w:val="00EE61E2"/>
    <w:rsid w:val="00EE69D8"/>
    <w:rsid w:val="00EE6BAA"/>
    <w:rsid w:val="00EE7B6A"/>
    <w:rsid w:val="00EE7BAA"/>
    <w:rsid w:val="00EE7F43"/>
    <w:rsid w:val="00EF0600"/>
    <w:rsid w:val="00EF0645"/>
    <w:rsid w:val="00EF0706"/>
    <w:rsid w:val="00EF07E4"/>
    <w:rsid w:val="00EF08D8"/>
    <w:rsid w:val="00EF0CA7"/>
    <w:rsid w:val="00EF0F31"/>
    <w:rsid w:val="00EF11BD"/>
    <w:rsid w:val="00EF132D"/>
    <w:rsid w:val="00EF1499"/>
    <w:rsid w:val="00EF165F"/>
    <w:rsid w:val="00EF1B0D"/>
    <w:rsid w:val="00EF1F1F"/>
    <w:rsid w:val="00EF393D"/>
    <w:rsid w:val="00EF3BE2"/>
    <w:rsid w:val="00EF47C3"/>
    <w:rsid w:val="00EF4B23"/>
    <w:rsid w:val="00EF5025"/>
    <w:rsid w:val="00EF595C"/>
    <w:rsid w:val="00EF5C88"/>
    <w:rsid w:val="00EF6377"/>
    <w:rsid w:val="00EF664C"/>
    <w:rsid w:val="00EF667D"/>
    <w:rsid w:val="00EF6992"/>
    <w:rsid w:val="00EF6A31"/>
    <w:rsid w:val="00EF6E8F"/>
    <w:rsid w:val="00EF7048"/>
    <w:rsid w:val="00EF78A8"/>
    <w:rsid w:val="00EF7C03"/>
    <w:rsid w:val="00EF7C3C"/>
    <w:rsid w:val="00F00089"/>
    <w:rsid w:val="00F001AE"/>
    <w:rsid w:val="00F0146D"/>
    <w:rsid w:val="00F015C7"/>
    <w:rsid w:val="00F0191D"/>
    <w:rsid w:val="00F01C4C"/>
    <w:rsid w:val="00F01F74"/>
    <w:rsid w:val="00F0260D"/>
    <w:rsid w:val="00F0294A"/>
    <w:rsid w:val="00F02AE5"/>
    <w:rsid w:val="00F032A5"/>
    <w:rsid w:val="00F03853"/>
    <w:rsid w:val="00F03A86"/>
    <w:rsid w:val="00F03C05"/>
    <w:rsid w:val="00F03DE2"/>
    <w:rsid w:val="00F04CEB"/>
    <w:rsid w:val="00F055EB"/>
    <w:rsid w:val="00F05A9A"/>
    <w:rsid w:val="00F05BEA"/>
    <w:rsid w:val="00F05D37"/>
    <w:rsid w:val="00F05E99"/>
    <w:rsid w:val="00F068BE"/>
    <w:rsid w:val="00F06A1E"/>
    <w:rsid w:val="00F06AC4"/>
    <w:rsid w:val="00F06B94"/>
    <w:rsid w:val="00F07194"/>
    <w:rsid w:val="00F07BD9"/>
    <w:rsid w:val="00F10742"/>
    <w:rsid w:val="00F10B28"/>
    <w:rsid w:val="00F10BC5"/>
    <w:rsid w:val="00F10E80"/>
    <w:rsid w:val="00F10F95"/>
    <w:rsid w:val="00F12347"/>
    <w:rsid w:val="00F1238A"/>
    <w:rsid w:val="00F127C9"/>
    <w:rsid w:val="00F12813"/>
    <w:rsid w:val="00F12DB5"/>
    <w:rsid w:val="00F12DDE"/>
    <w:rsid w:val="00F1310E"/>
    <w:rsid w:val="00F13498"/>
    <w:rsid w:val="00F14483"/>
    <w:rsid w:val="00F14983"/>
    <w:rsid w:val="00F14A4A"/>
    <w:rsid w:val="00F154D1"/>
    <w:rsid w:val="00F15959"/>
    <w:rsid w:val="00F15B07"/>
    <w:rsid w:val="00F15FBD"/>
    <w:rsid w:val="00F163E8"/>
    <w:rsid w:val="00F16BD8"/>
    <w:rsid w:val="00F16EF8"/>
    <w:rsid w:val="00F17191"/>
    <w:rsid w:val="00F200FF"/>
    <w:rsid w:val="00F20D61"/>
    <w:rsid w:val="00F20E7A"/>
    <w:rsid w:val="00F20F52"/>
    <w:rsid w:val="00F21A2B"/>
    <w:rsid w:val="00F21E6D"/>
    <w:rsid w:val="00F22CF8"/>
    <w:rsid w:val="00F22EDA"/>
    <w:rsid w:val="00F22F9C"/>
    <w:rsid w:val="00F23667"/>
    <w:rsid w:val="00F23E4E"/>
    <w:rsid w:val="00F2436E"/>
    <w:rsid w:val="00F24F48"/>
    <w:rsid w:val="00F25220"/>
    <w:rsid w:val="00F25A98"/>
    <w:rsid w:val="00F26976"/>
    <w:rsid w:val="00F273D1"/>
    <w:rsid w:val="00F278DA"/>
    <w:rsid w:val="00F31080"/>
    <w:rsid w:val="00F3156C"/>
    <w:rsid w:val="00F31A5A"/>
    <w:rsid w:val="00F31DF2"/>
    <w:rsid w:val="00F32998"/>
    <w:rsid w:val="00F32D58"/>
    <w:rsid w:val="00F32F59"/>
    <w:rsid w:val="00F32FE5"/>
    <w:rsid w:val="00F3377B"/>
    <w:rsid w:val="00F337C0"/>
    <w:rsid w:val="00F339AF"/>
    <w:rsid w:val="00F343D5"/>
    <w:rsid w:val="00F343E7"/>
    <w:rsid w:val="00F348AF"/>
    <w:rsid w:val="00F34B5E"/>
    <w:rsid w:val="00F35593"/>
    <w:rsid w:val="00F3560B"/>
    <w:rsid w:val="00F3580E"/>
    <w:rsid w:val="00F35989"/>
    <w:rsid w:val="00F35ABD"/>
    <w:rsid w:val="00F35C4C"/>
    <w:rsid w:val="00F360F9"/>
    <w:rsid w:val="00F368DA"/>
    <w:rsid w:val="00F3692E"/>
    <w:rsid w:val="00F37BD1"/>
    <w:rsid w:val="00F37C94"/>
    <w:rsid w:val="00F40162"/>
    <w:rsid w:val="00F4171F"/>
    <w:rsid w:val="00F41E8C"/>
    <w:rsid w:val="00F427BA"/>
    <w:rsid w:val="00F43178"/>
    <w:rsid w:val="00F431D4"/>
    <w:rsid w:val="00F4323E"/>
    <w:rsid w:val="00F439F7"/>
    <w:rsid w:val="00F43A3C"/>
    <w:rsid w:val="00F43D36"/>
    <w:rsid w:val="00F43F82"/>
    <w:rsid w:val="00F441EE"/>
    <w:rsid w:val="00F44D13"/>
    <w:rsid w:val="00F44FF1"/>
    <w:rsid w:val="00F45373"/>
    <w:rsid w:val="00F45523"/>
    <w:rsid w:val="00F459B3"/>
    <w:rsid w:val="00F459E4"/>
    <w:rsid w:val="00F463EB"/>
    <w:rsid w:val="00F476C8"/>
    <w:rsid w:val="00F479FC"/>
    <w:rsid w:val="00F47C32"/>
    <w:rsid w:val="00F5039F"/>
    <w:rsid w:val="00F508DA"/>
    <w:rsid w:val="00F50BDD"/>
    <w:rsid w:val="00F50D63"/>
    <w:rsid w:val="00F50D8D"/>
    <w:rsid w:val="00F511AC"/>
    <w:rsid w:val="00F519BF"/>
    <w:rsid w:val="00F5280F"/>
    <w:rsid w:val="00F52DB3"/>
    <w:rsid w:val="00F52F98"/>
    <w:rsid w:val="00F530D4"/>
    <w:rsid w:val="00F5331A"/>
    <w:rsid w:val="00F5398F"/>
    <w:rsid w:val="00F53C7E"/>
    <w:rsid w:val="00F53D42"/>
    <w:rsid w:val="00F55239"/>
    <w:rsid w:val="00F55A8A"/>
    <w:rsid w:val="00F55AD7"/>
    <w:rsid w:val="00F55B3D"/>
    <w:rsid w:val="00F56145"/>
    <w:rsid w:val="00F5620E"/>
    <w:rsid w:val="00F562EB"/>
    <w:rsid w:val="00F56714"/>
    <w:rsid w:val="00F57F2E"/>
    <w:rsid w:val="00F57F63"/>
    <w:rsid w:val="00F60241"/>
    <w:rsid w:val="00F6175A"/>
    <w:rsid w:val="00F6241A"/>
    <w:rsid w:val="00F624AC"/>
    <w:rsid w:val="00F627C7"/>
    <w:rsid w:val="00F63496"/>
    <w:rsid w:val="00F64DBD"/>
    <w:rsid w:val="00F65033"/>
    <w:rsid w:val="00F65747"/>
    <w:rsid w:val="00F66411"/>
    <w:rsid w:val="00F66BC2"/>
    <w:rsid w:val="00F6707F"/>
    <w:rsid w:val="00F70533"/>
    <w:rsid w:val="00F70ADC"/>
    <w:rsid w:val="00F70FC8"/>
    <w:rsid w:val="00F713A9"/>
    <w:rsid w:val="00F71981"/>
    <w:rsid w:val="00F71AF3"/>
    <w:rsid w:val="00F72E71"/>
    <w:rsid w:val="00F736C1"/>
    <w:rsid w:val="00F73DAF"/>
    <w:rsid w:val="00F7425E"/>
    <w:rsid w:val="00F74782"/>
    <w:rsid w:val="00F748A2"/>
    <w:rsid w:val="00F7522C"/>
    <w:rsid w:val="00F75336"/>
    <w:rsid w:val="00F7576F"/>
    <w:rsid w:val="00F757CC"/>
    <w:rsid w:val="00F76336"/>
    <w:rsid w:val="00F769AF"/>
    <w:rsid w:val="00F76E53"/>
    <w:rsid w:val="00F774A9"/>
    <w:rsid w:val="00F774BE"/>
    <w:rsid w:val="00F77878"/>
    <w:rsid w:val="00F778E3"/>
    <w:rsid w:val="00F80702"/>
    <w:rsid w:val="00F80A39"/>
    <w:rsid w:val="00F810FE"/>
    <w:rsid w:val="00F8177A"/>
    <w:rsid w:val="00F81A0F"/>
    <w:rsid w:val="00F81E41"/>
    <w:rsid w:val="00F8242A"/>
    <w:rsid w:val="00F8274F"/>
    <w:rsid w:val="00F83589"/>
    <w:rsid w:val="00F836D9"/>
    <w:rsid w:val="00F84493"/>
    <w:rsid w:val="00F8475F"/>
    <w:rsid w:val="00F849F9"/>
    <w:rsid w:val="00F84B8D"/>
    <w:rsid w:val="00F85331"/>
    <w:rsid w:val="00F85510"/>
    <w:rsid w:val="00F858CF"/>
    <w:rsid w:val="00F85CE8"/>
    <w:rsid w:val="00F862F0"/>
    <w:rsid w:val="00F8653C"/>
    <w:rsid w:val="00F8698F"/>
    <w:rsid w:val="00F86B35"/>
    <w:rsid w:val="00F874F5"/>
    <w:rsid w:val="00F8774C"/>
    <w:rsid w:val="00F87926"/>
    <w:rsid w:val="00F90C69"/>
    <w:rsid w:val="00F90E42"/>
    <w:rsid w:val="00F9211A"/>
    <w:rsid w:val="00F92435"/>
    <w:rsid w:val="00F9268F"/>
    <w:rsid w:val="00F92788"/>
    <w:rsid w:val="00F93414"/>
    <w:rsid w:val="00F93751"/>
    <w:rsid w:val="00F93EA4"/>
    <w:rsid w:val="00F9410A"/>
    <w:rsid w:val="00F9487A"/>
    <w:rsid w:val="00F9588E"/>
    <w:rsid w:val="00F95A5C"/>
    <w:rsid w:val="00F95B49"/>
    <w:rsid w:val="00F96372"/>
    <w:rsid w:val="00F965C6"/>
    <w:rsid w:val="00F966C7"/>
    <w:rsid w:val="00F97846"/>
    <w:rsid w:val="00F97875"/>
    <w:rsid w:val="00F978C0"/>
    <w:rsid w:val="00FA0EDA"/>
    <w:rsid w:val="00FA258F"/>
    <w:rsid w:val="00FA25F8"/>
    <w:rsid w:val="00FA270B"/>
    <w:rsid w:val="00FA304F"/>
    <w:rsid w:val="00FA3AE7"/>
    <w:rsid w:val="00FA46DF"/>
    <w:rsid w:val="00FA4828"/>
    <w:rsid w:val="00FA48DC"/>
    <w:rsid w:val="00FA5241"/>
    <w:rsid w:val="00FA5646"/>
    <w:rsid w:val="00FA5893"/>
    <w:rsid w:val="00FA625C"/>
    <w:rsid w:val="00FA72E6"/>
    <w:rsid w:val="00FA7A40"/>
    <w:rsid w:val="00FA7B94"/>
    <w:rsid w:val="00FA7ECF"/>
    <w:rsid w:val="00FA7F8A"/>
    <w:rsid w:val="00FB0394"/>
    <w:rsid w:val="00FB0539"/>
    <w:rsid w:val="00FB0722"/>
    <w:rsid w:val="00FB09CC"/>
    <w:rsid w:val="00FB09F3"/>
    <w:rsid w:val="00FB09FD"/>
    <w:rsid w:val="00FB1382"/>
    <w:rsid w:val="00FB15A3"/>
    <w:rsid w:val="00FB1D4C"/>
    <w:rsid w:val="00FB22F5"/>
    <w:rsid w:val="00FB26ED"/>
    <w:rsid w:val="00FB2701"/>
    <w:rsid w:val="00FB2A67"/>
    <w:rsid w:val="00FB3043"/>
    <w:rsid w:val="00FB3101"/>
    <w:rsid w:val="00FB397B"/>
    <w:rsid w:val="00FB435E"/>
    <w:rsid w:val="00FB484E"/>
    <w:rsid w:val="00FB534F"/>
    <w:rsid w:val="00FB54D7"/>
    <w:rsid w:val="00FB554E"/>
    <w:rsid w:val="00FB56A6"/>
    <w:rsid w:val="00FB5E0E"/>
    <w:rsid w:val="00FB63DB"/>
    <w:rsid w:val="00FB6B6C"/>
    <w:rsid w:val="00FB6E06"/>
    <w:rsid w:val="00FB7295"/>
    <w:rsid w:val="00FB772F"/>
    <w:rsid w:val="00FB79B6"/>
    <w:rsid w:val="00FB7D40"/>
    <w:rsid w:val="00FC018C"/>
    <w:rsid w:val="00FC157A"/>
    <w:rsid w:val="00FC259C"/>
    <w:rsid w:val="00FC2B2D"/>
    <w:rsid w:val="00FC2E39"/>
    <w:rsid w:val="00FC2F0E"/>
    <w:rsid w:val="00FC31BB"/>
    <w:rsid w:val="00FC35D2"/>
    <w:rsid w:val="00FC36AB"/>
    <w:rsid w:val="00FC3BAC"/>
    <w:rsid w:val="00FC3D56"/>
    <w:rsid w:val="00FC3D71"/>
    <w:rsid w:val="00FC4AF1"/>
    <w:rsid w:val="00FC4E25"/>
    <w:rsid w:val="00FC4F85"/>
    <w:rsid w:val="00FC5941"/>
    <w:rsid w:val="00FC5A06"/>
    <w:rsid w:val="00FC5FC3"/>
    <w:rsid w:val="00FC60AF"/>
    <w:rsid w:val="00FC7067"/>
    <w:rsid w:val="00FC75A3"/>
    <w:rsid w:val="00FC7890"/>
    <w:rsid w:val="00FC7E3E"/>
    <w:rsid w:val="00FD0314"/>
    <w:rsid w:val="00FD0EB3"/>
    <w:rsid w:val="00FD1218"/>
    <w:rsid w:val="00FD145D"/>
    <w:rsid w:val="00FD1683"/>
    <w:rsid w:val="00FD1A28"/>
    <w:rsid w:val="00FD1A55"/>
    <w:rsid w:val="00FD2074"/>
    <w:rsid w:val="00FD2D62"/>
    <w:rsid w:val="00FD39AA"/>
    <w:rsid w:val="00FD42AE"/>
    <w:rsid w:val="00FD4322"/>
    <w:rsid w:val="00FD474A"/>
    <w:rsid w:val="00FD4DA1"/>
    <w:rsid w:val="00FD4FC1"/>
    <w:rsid w:val="00FD5EA8"/>
    <w:rsid w:val="00FD615E"/>
    <w:rsid w:val="00FD6556"/>
    <w:rsid w:val="00FD6596"/>
    <w:rsid w:val="00FD668A"/>
    <w:rsid w:val="00FD6721"/>
    <w:rsid w:val="00FD680B"/>
    <w:rsid w:val="00FD683E"/>
    <w:rsid w:val="00FD684F"/>
    <w:rsid w:val="00FD69A7"/>
    <w:rsid w:val="00FD74A8"/>
    <w:rsid w:val="00FD767E"/>
    <w:rsid w:val="00FD79F1"/>
    <w:rsid w:val="00FD7AF9"/>
    <w:rsid w:val="00FD7BC5"/>
    <w:rsid w:val="00FE0922"/>
    <w:rsid w:val="00FE1341"/>
    <w:rsid w:val="00FE13BB"/>
    <w:rsid w:val="00FE19A0"/>
    <w:rsid w:val="00FE24B5"/>
    <w:rsid w:val="00FE25EB"/>
    <w:rsid w:val="00FE30DC"/>
    <w:rsid w:val="00FE31FA"/>
    <w:rsid w:val="00FE35C3"/>
    <w:rsid w:val="00FE3A8C"/>
    <w:rsid w:val="00FE3C37"/>
    <w:rsid w:val="00FE47E0"/>
    <w:rsid w:val="00FE484E"/>
    <w:rsid w:val="00FE48AB"/>
    <w:rsid w:val="00FE4B14"/>
    <w:rsid w:val="00FE4B59"/>
    <w:rsid w:val="00FE5013"/>
    <w:rsid w:val="00FE53B7"/>
    <w:rsid w:val="00FE5BEB"/>
    <w:rsid w:val="00FE5D31"/>
    <w:rsid w:val="00FE5E21"/>
    <w:rsid w:val="00FE5FF9"/>
    <w:rsid w:val="00FE6460"/>
    <w:rsid w:val="00FE6EDC"/>
    <w:rsid w:val="00FE6EEC"/>
    <w:rsid w:val="00FE707D"/>
    <w:rsid w:val="00FE72E0"/>
    <w:rsid w:val="00FE7367"/>
    <w:rsid w:val="00FE7826"/>
    <w:rsid w:val="00FE7946"/>
    <w:rsid w:val="00FE79A9"/>
    <w:rsid w:val="00FF0199"/>
    <w:rsid w:val="00FF029C"/>
    <w:rsid w:val="00FF0814"/>
    <w:rsid w:val="00FF1997"/>
    <w:rsid w:val="00FF1A3E"/>
    <w:rsid w:val="00FF2724"/>
    <w:rsid w:val="00FF2C78"/>
    <w:rsid w:val="00FF2CF1"/>
    <w:rsid w:val="00FF3340"/>
    <w:rsid w:val="00FF36F3"/>
    <w:rsid w:val="00FF43AB"/>
    <w:rsid w:val="00FF47BE"/>
    <w:rsid w:val="00FF4915"/>
    <w:rsid w:val="00FF5A94"/>
    <w:rsid w:val="00FF5EA2"/>
    <w:rsid w:val="00FF613A"/>
    <w:rsid w:val="00FF622C"/>
    <w:rsid w:val="00FF6727"/>
    <w:rsid w:val="00FF6D36"/>
    <w:rsid w:val="00FF6DDF"/>
    <w:rsid w:val="00FF7E3C"/>
    <w:rsid w:val="00FF7F47"/>
    <w:rsid w:val="01054682"/>
    <w:rsid w:val="1377973C"/>
    <w:rsid w:val="14B68988"/>
    <w:rsid w:val="17D10F21"/>
    <w:rsid w:val="219FCEE1"/>
    <w:rsid w:val="29440DCE"/>
    <w:rsid w:val="2A84532B"/>
    <w:rsid w:val="2E4F35DE"/>
    <w:rsid w:val="3C9487EF"/>
    <w:rsid w:val="4192E6EA"/>
    <w:rsid w:val="4202551B"/>
    <w:rsid w:val="4A3D6C5A"/>
    <w:rsid w:val="4B517096"/>
    <w:rsid w:val="58543CBA"/>
    <w:rsid w:val="615B47B5"/>
    <w:rsid w:val="692D8783"/>
    <w:rsid w:val="72D38F71"/>
    <w:rsid w:val="75C69072"/>
    <w:rsid w:val="75FFF360"/>
    <w:rsid w:val="79252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D8FCA9BA-EB57-49FB-B077-3041DC34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Heading 2 3GPP,Head 2,l2,TitreProp,Header 2,ITT t2,PA Major Section,Livello 2,R2,H21,Heading 2 Hidden,Head1,2nd level,heading 2,I2,Section Title,Heading2,list2,H2-Heading 2,Header&#10;2,Header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Heading 2 3GPP Char,Head 2 Char,l2 Char,TitreProp Char,Header 2 Char,ITT t2 Char,PA Major Section Char,Livello 2 Char,R2 Char,H21 Char,I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customStyle="1" w:styleId="UnresolvedMention12">
    <w:name w:val="Unresolved Mention12"/>
    <w:basedOn w:val="DefaultParagraphFont"/>
    <w:uiPriority w:val="99"/>
    <w:semiHidden/>
    <w:unhideWhenUsed/>
    <w:rsid w:val="00A768EC"/>
    <w:rPr>
      <w:color w:val="605E5C"/>
      <w:shd w:val="clear" w:color="auto" w:fill="E1DFDD"/>
    </w:rPr>
  </w:style>
  <w:style w:type="character" w:styleId="UnresolvedMention">
    <w:name w:val="Unresolved Mention"/>
    <w:basedOn w:val="DefaultParagraphFont"/>
    <w:uiPriority w:val="99"/>
    <w:semiHidden/>
    <w:unhideWhenUsed/>
    <w:rsid w:val="00757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5745932">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60375304">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09789932">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1258831071">
          <w:marLeft w:val="0"/>
          <w:marRight w:val="0"/>
          <w:marTop w:val="240"/>
          <w:marBottom w:val="6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702859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83621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6093198">
      <w:bodyDiv w:val="1"/>
      <w:marLeft w:val="0"/>
      <w:marRight w:val="0"/>
      <w:marTop w:val="0"/>
      <w:marBottom w:val="0"/>
      <w:divBdr>
        <w:top w:val="none" w:sz="0" w:space="0" w:color="auto"/>
        <w:left w:val="none" w:sz="0" w:space="0" w:color="auto"/>
        <w:bottom w:val="none" w:sz="0" w:space="0" w:color="auto"/>
        <w:right w:val="none" w:sz="0" w:space="0" w:color="auto"/>
      </w:divBdr>
    </w:div>
    <w:div w:id="1436637023">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2752591">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5401410">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panidx\OneDrive%20-%20InterDigital%20Communications,%20Inc\Documents\3GPP%20RAN\TSGR2_132\Docs\R2-2508748.zip" TargetMode="External"/><Relationship Id="rId170" Type="http://schemas.openxmlformats.org/officeDocument/2006/relationships/hyperlink" Target="file:///C:\Users\panidx\OneDrive%20-%20InterDigital%20Communications,%20Inc\Documents\3GPP%20RAN\TSGR2_132\Docs\R2-2509131.zip" TargetMode="External"/><Relationship Id="rId268" Type="http://schemas.openxmlformats.org/officeDocument/2006/relationships/hyperlink" Target="http://ftp.3gpp.org/tsg_ran/TSG_RAN/TSGR_96/Docs/RP-221858.zip" TargetMode="External"/><Relationship Id="rId475" Type="http://schemas.openxmlformats.org/officeDocument/2006/relationships/hyperlink" Target="file:///C:\Users\panidx\OneDrive%20-%20InterDigital%20Communications,%20Inc\Documents\3GPP%20RAN\TSGR2_132\Docs\R2-2508993.zip" TargetMode="External"/><Relationship Id="rId682" Type="http://schemas.openxmlformats.org/officeDocument/2006/relationships/hyperlink" Target="file:///C:\Users\panidx\OneDrive%20-%20InterDigital%20Communications,%20Inc\Documents\3GPP%20RAN\TSGR2_132\Docs\R2-2508304.zip" TargetMode="External"/><Relationship Id="rId128" Type="http://schemas.openxmlformats.org/officeDocument/2006/relationships/hyperlink" Target="file:///C:\Users\panidx\OneDrive%20-%20InterDigital%20Communications,%20Inc\Documents\3GPP%20RAN\TSGR2_132\Docs\R2-2507165.zip" TargetMode="External"/><Relationship Id="rId335" Type="http://schemas.openxmlformats.org/officeDocument/2006/relationships/hyperlink" Target="file:///C:\Users\panidx\OneDrive%20-%20InterDigital%20Communications,%20Inc\Documents\3GPP%20RAN\TSGR2_132\Docs\R2-2508134.zip" TargetMode="External"/><Relationship Id="rId542" Type="http://schemas.openxmlformats.org/officeDocument/2006/relationships/hyperlink" Target="file:///C:\Users\panidx\OneDrive%20-%20InterDigital%20Communications,%20Inc\Documents\3GPP%20RAN\TSGR2_132\Docs\R2-2509124.zip" TargetMode="External"/><Relationship Id="rId987" Type="http://schemas.openxmlformats.org/officeDocument/2006/relationships/hyperlink" Target="file:///C:\Users\panidx\OneDrive%20-%20InterDigital%20Communications,%20Inc\Documents\3GPP%20RAN\TSGR2_132\Docs\R2-2508491.zip" TargetMode="External"/><Relationship Id="rId1172" Type="http://schemas.openxmlformats.org/officeDocument/2006/relationships/hyperlink" Target="file:///C:\Users\panidx\OneDrive%20-%20InterDigital%20Communications,%20Inc\Documents\3GPP%20RAN\TSGR2_132\Docs\R2-2508630.zip" TargetMode="External"/><Relationship Id="rId402" Type="http://schemas.openxmlformats.org/officeDocument/2006/relationships/hyperlink" Target="file:///C:\Users\panidx\OneDrive%20-%20InterDigital%20Communications,%20Inc\Documents\3GPP%20RAN\TSGR2_132\Docs\R2-2508389.zip" TargetMode="External"/><Relationship Id="rId847" Type="http://schemas.openxmlformats.org/officeDocument/2006/relationships/hyperlink" Target="file:///C:\Users\panidx\OneDrive%20-%20InterDigital%20Communications,%20Inc\Documents\3GPP%20RAN\TSGR2_132\Docs\R2-2508560.zip" TargetMode="External"/><Relationship Id="rId1032" Type="http://schemas.openxmlformats.org/officeDocument/2006/relationships/hyperlink" Target="file:///C:\Users\panidx\OneDrive%20-%20InterDigital%20Communications,%20Inc\Documents\3GPP%20RAN\TSGR2_132\Docs\R2-2508648.zip" TargetMode="External"/><Relationship Id="rId707" Type="http://schemas.openxmlformats.org/officeDocument/2006/relationships/hyperlink" Target="file:///C:\Users\panidx\OneDrive%20-%20InterDigital%20Communications,%20Inc\Documents\3GPP%20RAN\TSGR2_132\Docs\R2-2508255.zip" TargetMode="External"/><Relationship Id="rId914" Type="http://schemas.openxmlformats.org/officeDocument/2006/relationships/hyperlink" Target="file:///C:\Users\panidx\OneDrive%20-%20InterDigital%20Communications,%20Inc\Documents\3GPP%20RAN\TSGR2_132\Docs\R2-2508111.zip" TargetMode="External"/><Relationship Id="rId1337" Type="http://schemas.openxmlformats.org/officeDocument/2006/relationships/hyperlink" Target="file:///C:\Users\panidx\OneDrive%20-%20InterDigital%20Communications,%20Inc\Documents\3GPP%20RAN\TSGR2_132\Docs\R2-2508765.zip" TargetMode="External"/><Relationship Id="rId43" Type="http://schemas.openxmlformats.org/officeDocument/2006/relationships/hyperlink" Target="http://ftp.3gpp.org/tsg_ran/TSG_RAN/TSGR_83/Docs/RP-190713.zip" TargetMode="External"/><Relationship Id="rId1404" Type="http://schemas.openxmlformats.org/officeDocument/2006/relationships/hyperlink" Target="file:///C:\Users\panidx\OneDrive%20-%20InterDigital%20Communications,%20Inc\Documents\3GPP%20RAN\TSGR2_132\Docs\R2-2507365.zip" TargetMode="External"/><Relationship Id="rId192" Type="http://schemas.openxmlformats.org/officeDocument/2006/relationships/hyperlink" Target="file:///C:\Users\panidx\OneDrive%20-%20InterDigital%20Communications,%20Inc\Documents\3GPP%20RAN\TSGR2_132\Docs\R2-2509133.zip" TargetMode="External"/><Relationship Id="rId497" Type="http://schemas.openxmlformats.org/officeDocument/2006/relationships/hyperlink" Target="https://www.3gpp.org/ftp/meetings_3gpp_sync/ran/docs/RP-242354.zip" TargetMode="External"/><Relationship Id="rId357" Type="http://schemas.openxmlformats.org/officeDocument/2006/relationships/hyperlink" Target="file:///C:\Users\panidx\OneDrive%20-%20InterDigital%20Communications,%20Inc\Documents\3GPP%20RAN\TSGR2_132\Docs\R2-2509156.zip" TargetMode="External"/><Relationship Id="rId1194" Type="http://schemas.openxmlformats.org/officeDocument/2006/relationships/hyperlink" Target="file:///C:\Users\panidx\OneDrive%20-%20InterDigital%20Communications,%20Inc\Documents\3GPP%20RAN\TSGR2_132\Docs\R2-2508386.zip" TargetMode="External"/><Relationship Id="rId217" Type="http://schemas.openxmlformats.org/officeDocument/2006/relationships/hyperlink" Target="file:///C:\Users\panidx\OneDrive%20-%20InterDigital%20Communications,%20Inc\Documents\3GPP%20RAN\TSGR2_132\Docs\R2-2507833.zip" TargetMode="External"/><Relationship Id="rId564" Type="http://schemas.openxmlformats.org/officeDocument/2006/relationships/hyperlink" Target="file:///C:\Users\panidx\OneDrive%20-%20InterDigital%20Communications,%20Inc\Documents\3GPP%20RAN\TSGR2_132\Docs\R2-2508575.zip" TargetMode="External"/><Relationship Id="rId771" Type="http://schemas.openxmlformats.org/officeDocument/2006/relationships/hyperlink" Target="file:///C:\Users\panidx\OneDrive%20-%20InterDigital%20Communications,%20Inc\Documents\3GPP%20RAN\TSGR2_132\Docs\R2-2509302.zip" TargetMode="External"/><Relationship Id="rId869" Type="http://schemas.openxmlformats.org/officeDocument/2006/relationships/hyperlink" Target="file:///C:\Users\panidx\OneDrive%20-%20InterDigital%20Communications,%20Inc\Documents\3GPP%20RAN\TSGR2_132\Docs\R2-2508532.zip" TargetMode="External"/><Relationship Id="rId424" Type="http://schemas.openxmlformats.org/officeDocument/2006/relationships/hyperlink" Target="file:///C:\Users\wattsdy\OneDrive%20-%20InterDigital%20Communications,%20Inc\3GPP\RAN2\132%20Dallas\Review\tdocs_132\R2-2509136.zip" TargetMode="External"/><Relationship Id="rId631" Type="http://schemas.openxmlformats.org/officeDocument/2006/relationships/hyperlink" Target="file:///C:\Users\panidx\OneDrive%20-%20InterDigital%20Communications,%20Inc\Documents\3GPP%20RAN\TSGR2_132\Docs\R2-2508693.zip" TargetMode="External"/><Relationship Id="rId729" Type="http://schemas.openxmlformats.org/officeDocument/2006/relationships/hyperlink" Target="file:///C:\Users\panidx\OneDrive%20-%20InterDigital%20Communications,%20Inc\Documents\3GPP%20RAN\TSGR2_132\Docs\R2-2508142.zip" TargetMode="External"/><Relationship Id="rId1054" Type="http://schemas.openxmlformats.org/officeDocument/2006/relationships/hyperlink" Target="file:///C:\Users\panidx\OneDrive%20-%20InterDigital%20Communications,%20Inc\Documents\3GPP%20RAN\TSGR2_132\Docs\R2-2508878.zip" TargetMode="External"/><Relationship Id="rId1261" Type="http://schemas.openxmlformats.org/officeDocument/2006/relationships/hyperlink" Target="file:///C:\Users\panidx\OneDrive%20-%20InterDigital%20Communications,%20Inc\Documents\3GPP%20RAN\TSGR2_132\Docs\R2-2509054.zip" TargetMode="External"/><Relationship Id="rId1359" Type="http://schemas.openxmlformats.org/officeDocument/2006/relationships/hyperlink" Target="file:///C:\Users\panidx\OneDrive%20-%20InterDigital%20Communications,%20Inc\Documents\3GPP%20RAN\TSGR2_132\Docs\R2-2508620.zip" TargetMode="External"/><Relationship Id="rId936" Type="http://schemas.openxmlformats.org/officeDocument/2006/relationships/hyperlink" Target="file:///C:\Users\panidx\OneDrive%20-%20InterDigital%20Communications,%20Inc\Documents\3GPP%20RAN\TSGR2_132\Docs\R2-2508007.zip" TargetMode="External"/><Relationship Id="rId1121" Type="http://schemas.openxmlformats.org/officeDocument/2006/relationships/hyperlink" Target="file:///C:\Users\panidx\OneDrive%20-%20InterDigital%20Communications,%20Inc\Documents\3GPP%20RAN\TSGR2_132\Docs\R2-2508408.zip" TargetMode="External"/><Relationship Id="rId1219" Type="http://schemas.openxmlformats.org/officeDocument/2006/relationships/hyperlink" Target="file:///C:\Users\panidx\OneDrive%20-%20InterDigital%20Communications,%20Inc\Documents\3GPP%20RAN\TSGR2_132\Docs\R2-2508068.zip" TargetMode="External"/><Relationship Id="rId65" Type="http://schemas.openxmlformats.org/officeDocument/2006/relationships/hyperlink" Target="file:///C:\Users\panidx\OneDrive%20-%20InterDigital%20Communications,%20Inc\Documents\3GPP%20RAN\TSGR2_132\Docs\R2-2509162.zip" TargetMode="External"/><Relationship Id="rId1426" Type="http://schemas.openxmlformats.org/officeDocument/2006/relationships/hyperlink" Target="file:///C:\Users\panidx\OneDrive%20-%20InterDigital%20Communications,%20Inc\Documents\3GPP%20RAN\TSGR2_132\Docs\R2-2509116.zip" TargetMode="External"/><Relationship Id="rId281" Type="http://schemas.openxmlformats.org/officeDocument/2006/relationships/hyperlink" Target="http://ftp.3gpp.org/tsg_ran/TSG_RAN/TSGR_101/Docs/RP-221458.zip" TargetMode="External"/><Relationship Id="rId141" Type="http://schemas.openxmlformats.org/officeDocument/2006/relationships/hyperlink" Target="file:///C:\Users\panidx\OneDrive%20-%20InterDigital%20Communications,%20Inc\Documents\3GPP%20RAN\TSGR2_132\Docs\R2-2508197.zip" TargetMode="External"/><Relationship Id="rId379" Type="http://schemas.openxmlformats.org/officeDocument/2006/relationships/hyperlink" Target="file:///C:\Users\panidx\OneDrive%20-%20InterDigital%20Communications,%20Inc\Documents\3GPP%20RAN\TSGR2_132\Docs\R2-2508943.zip" TargetMode="External"/><Relationship Id="rId586" Type="http://schemas.openxmlformats.org/officeDocument/2006/relationships/hyperlink" Target="file:///C:\Users\panidx\OneDrive%20-%20InterDigital%20Communications,%20Inc\Documents\3GPP%20RAN\TSGR2_132\Docs\R2-2508157.zip" TargetMode="External"/><Relationship Id="rId793" Type="http://schemas.openxmlformats.org/officeDocument/2006/relationships/hyperlink" Target="file:///C:\Users\panidx\OneDrive%20-%20InterDigital%20Communications,%20Inc\Documents\3GPP%20RAN\TSGR2_132\Docs\R2-2508885.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2\Docs\R2-2509135.zip" TargetMode="External"/><Relationship Id="rId446" Type="http://schemas.openxmlformats.org/officeDocument/2006/relationships/hyperlink" Target="file:///C:\Users\panidx\OneDrive%20-%20InterDigital%20Communications,%20Inc\Documents\3GPP%20RAN\TSGR2_132\Docs\R2-2508288.zip" TargetMode="External"/><Relationship Id="rId653" Type="http://schemas.openxmlformats.org/officeDocument/2006/relationships/hyperlink" Target="file:///C:\Users\panidx\OneDrive%20-%20InterDigital%20Communications,%20Inc\Documents\3GPP%20RAN\TSGR2_132\Docs\R2-2508955.zip" TargetMode="External"/><Relationship Id="rId1076" Type="http://schemas.openxmlformats.org/officeDocument/2006/relationships/hyperlink" Target="file:///C:\Users\panidx\OneDrive%20-%20InterDigital%20Communications,%20Inc\Documents\3GPP%20RAN\TSGR2_132\Docs\R2-2508595.zip" TargetMode="External"/><Relationship Id="rId1283" Type="http://schemas.openxmlformats.org/officeDocument/2006/relationships/hyperlink" Target="file:///C:\Users\panidx\OneDrive%20-%20InterDigital%20Communications,%20Inc\Documents\3GPP%20RAN\TSGR2_132\Docs\R2-2508455.zip" TargetMode="External"/><Relationship Id="rId306" Type="http://schemas.openxmlformats.org/officeDocument/2006/relationships/hyperlink" Target="file:///C:\Users\panidx\OneDrive%20-%20InterDigital%20Communications,%20Inc\Documents\3GPP%20RAN\TSGR2_132\Docs\R2-2508168.zip" TargetMode="External"/><Relationship Id="rId860" Type="http://schemas.openxmlformats.org/officeDocument/2006/relationships/hyperlink" Target="file:///C:\Users\panidx\OneDrive%20-%20InterDigital%20Communications,%20Inc\Documents\3GPP%20RAN\TSGR2_132\Docs\R2-2508245.zip" TargetMode="External"/><Relationship Id="rId958" Type="http://schemas.openxmlformats.org/officeDocument/2006/relationships/hyperlink" Target="file:///C:\Users\panidx\OneDrive%20-%20InterDigital%20Communications,%20Inc\Documents\3GPP%20RAN\TSGR2_132\Docs\R2-2508209.zip" TargetMode="External"/><Relationship Id="rId1143" Type="http://schemas.openxmlformats.org/officeDocument/2006/relationships/hyperlink" Target="file:///C:\Users\panidx\OneDrive%20-%20InterDigital%20Communications,%20Inc\Documents\3GPP%20RAN\TSGR2_132\Docs\R2-2508798.zip" TargetMode="External"/><Relationship Id="rId87" Type="http://schemas.openxmlformats.org/officeDocument/2006/relationships/hyperlink" Target="file:///C:\Users\panidx\OneDrive%20-%20InterDigital%20Communications,%20Inc\Documents\3GPP%20RAN\TSGR2_132\Docs\R2-2508727.zip" TargetMode="External"/><Relationship Id="rId513" Type="http://schemas.openxmlformats.org/officeDocument/2006/relationships/hyperlink" Target="file:///C:\Users\panidx\OneDrive%20-%20InterDigital%20Communications,%20Inc\Documents\3GPP%20RAN\TSGR2_132\Docs\R2-2508480.zip" TargetMode="External"/><Relationship Id="rId720" Type="http://schemas.openxmlformats.org/officeDocument/2006/relationships/hyperlink" Target="file:///C:\Users\panidx\OneDrive%20-%20InterDigital%20Communications,%20Inc\Documents\3GPP%20RAN\TSGR2_132\Docs\R2-2509123.zip" TargetMode="External"/><Relationship Id="rId818" Type="http://schemas.openxmlformats.org/officeDocument/2006/relationships/hyperlink" Target="file:///C:\Users\panidx\OneDrive%20-%20InterDigital%20Communications,%20Inc\Documents\3GPP%20RAN\TSGR2_132\Docs\R2-2509065.zip" TargetMode="External"/><Relationship Id="rId1350" Type="http://schemas.openxmlformats.org/officeDocument/2006/relationships/hyperlink" Target="file:///C:\Users\panidx\OneDrive%20-%20InterDigital%20Communications,%20Inc\Documents\3GPP%20RAN\TSGR2_132\Docs\R2-2508055.zip" TargetMode="External"/><Relationship Id="rId1003" Type="http://schemas.openxmlformats.org/officeDocument/2006/relationships/hyperlink" Target="file:///C:\Users\panidx\OneDrive%20-%20InterDigital%20Communications,%20Inc\Documents\3GPP%20RAN\TSGR2_132\Docs\R2-2508933.zip" TargetMode="External"/><Relationship Id="rId1210" Type="http://schemas.openxmlformats.org/officeDocument/2006/relationships/hyperlink" Target="file:///C:\Users\panidx\OneDrive%20-%20InterDigital%20Communications,%20Inc\Documents\3GPP%20RAN\TSGR2_132\Docs\R2-2508852.zip" TargetMode="External"/><Relationship Id="rId1308" Type="http://schemas.openxmlformats.org/officeDocument/2006/relationships/hyperlink" Target="file:///C:\Users\panidx\OneDrive%20-%20InterDigital%20Communications,%20Inc\Documents\3GPP%20RAN\TSGR2_132\Docs\R2-2509037.zip" TargetMode="External"/><Relationship Id="rId14" Type="http://schemas.openxmlformats.org/officeDocument/2006/relationships/hyperlink" Target="http://ftp.3gpp.org/tsg_ran/TSG_RAN/TSGR_87e/Docs/RP-200293.zip" TargetMode="External"/><Relationship Id="rId163" Type="http://schemas.openxmlformats.org/officeDocument/2006/relationships/hyperlink" Target="file:///C:\Users\panidx\OneDrive%20-%20InterDigital%20Communications,%20Inc\Documents\3GPP%20RAN\TSGR2_132\Docs\R2-2508120.zip" TargetMode="External"/><Relationship Id="rId370" Type="http://schemas.openxmlformats.org/officeDocument/2006/relationships/hyperlink" Target="file:///C:\Users\panidx\OneDrive%20-%20InterDigital%20Communications,%20Inc\Documents\3GPP%20RAN\TSGR2_132\Docs\R2-2508689.zip" TargetMode="External"/><Relationship Id="rId230" Type="http://schemas.openxmlformats.org/officeDocument/2006/relationships/hyperlink" Target="file:///C:\Users\panidx\OneDrive%20-%20InterDigital%20Communications,%20Inc\Documents\3GPP%20RAN\TSGR2_132\Docs\R2-2507718.zip" TargetMode="External"/><Relationship Id="rId468" Type="http://schemas.openxmlformats.org/officeDocument/2006/relationships/hyperlink" Target="file:///C:\Users\panidx\OneDrive%20-%20InterDigital%20Communications,%20Inc\Documents\3GPP%20RAN\TSGR2_132\Docs\R2-2508860.zip" TargetMode="External"/><Relationship Id="rId675" Type="http://schemas.openxmlformats.org/officeDocument/2006/relationships/hyperlink" Target="file:///C:\Users\panidx\OneDrive%20-%20InterDigital%20Communications,%20Inc\Documents\3GPP%20RAN\TSGR2_132\Docs\R2-2508176.zip" TargetMode="External"/><Relationship Id="rId882" Type="http://schemas.openxmlformats.org/officeDocument/2006/relationships/hyperlink" Target="file:///C:\Users\panidx\OneDrive%20-%20InterDigital%20Communications,%20Inc\Documents\3GPP%20RAN\TSGR2_132\Docs\R2-2508982.zip" TargetMode="External"/><Relationship Id="rId1098" Type="http://schemas.openxmlformats.org/officeDocument/2006/relationships/hyperlink" Target="file:///C:\Users\panidx\OneDrive%20-%20InterDigital%20Communications,%20Inc\Documents\3GPP%20RAN\TSGR2_132\Docs\R2-2508474.zip" TargetMode="External"/><Relationship Id="rId328" Type="http://schemas.openxmlformats.org/officeDocument/2006/relationships/hyperlink" Target="file:///C:\Users\panidx\OneDrive%20-%20InterDigital%20Communications,%20Inc\Documents\3GPP%20RAN\TSGR2_132\Docs\R2-2508709.zip" TargetMode="External"/><Relationship Id="rId535" Type="http://schemas.openxmlformats.org/officeDocument/2006/relationships/hyperlink" Target="file:///C:\Users\panidx\OneDrive%20-%20InterDigital%20Communications,%20Inc\Documents\3GPP%20RAN\TSGR2_132\Docs\R2-2508264.zip" TargetMode="External"/><Relationship Id="rId742" Type="http://schemas.openxmlformats.org/officeDocument/2006/relationships/hyperlink" Target="http://ftp.3gpp.org/tsg_ran/TSG_RAN/TSGR_108/Docs/RP-251552.zip" TargetMode="External"/><Relationship Id="rId1165" Type="http://schemas.openxmlformats.org/officeDocument/2006/relationships/hyperlink" Target="file:///C:\Users\panidx\OneDrive%20-%20InterDigital%20Communications,%20Inc\Documents\3GPP%20RAN\TSGR2_132\Docs\R2-2508191.zip" TargetMode="External"/><Relationship Id="rId1372" Type="http://schemas.openxmlformats.org/officeDocument/2006/relationships/hyperlink" Target="file:///C:\Users\panidx\OneDrive%20-%20InterDigital%20Communications,%20Inc\Documents\3GPP%20RAN\TSGR2_132\Docs\R2-2508548.zip" TargetMode="External"/><Relationship Id="rId602" Type="http://schemas.openxmlformats.org/officeDocument/2006/relationships/hyperlink" Target="file:///C:\Users\panidx\OneDrive%20-%20InterDigital%20Communications,%20Inc\Documents\3GPP%20RAN\TSGR2_132\Docs\R2-2509043.zip" TargetMode="External"/><Relationship Id="rId1025" Type="http://schemas.openxmlformats.org/officeDocument/2006/relationships/hyperlink" Target="file:///C:\Users\panidx\OneDrive%20-%20InterDigital%20Communications,%20Inc\Documents\3GPP%20RAN\TSGR2_132\Docs\R2-2508241.zip" TargetMode="External"/><Relationship Id="rId1232" Type="http://schemas.openxmlformats.org/officeDocument/2006/relationships/hyperlink" Target="file:///C:\Users\panidx\OneDrive%20-%20InterDigital%20Communications,%20Inc\Documents\3GPP%20RAN\TSGR2_132\Docs\R2-2508409.zip" TargetMode="External"/><Relationship Id="rId907" Type="http://schemas.openxmlformats.org/officeDocument/2006/relationships/hyperlink" Target="https://www.3gpp.org/ftp/tsg_ran/TSG_RAN/TSGR_109/Docs/RP-252113.zip" TargetMode="External"/><Relationship Id="rId36" Type="http://schemas.openxmlformats.org/officeDocument/2006/relationships/hyperlink" Target="file:///C:\Users\panidx\OneDrive%20-%20InterDigital%20Communications,%20Inc\Documents\3GPP%20RAN\TSGR2_132\Docs\R2-2508761.zip" TargetMode="External"/><Relationship Id="rId185" Type="http://schemas.openxmlformats.org/officeDocument/2006/relationships/hyperlink" Target="file:///C:\Users\panidx\OneDrive%20-%20InterDigital%20Communications,%20Inc\Documents\3GPP%20RAN\TSGR2_132\Docs\R2-2508403.zip" TargetMode="External"/><Relationship Id="rId392" Type="http://schemas.openxmlformats.org/officeDocument/2006/relationships/hyperlink" Target="file:///C:\Users\panidx\OneDrive%20-%20InterDigital%20Communications,%20Inc\Documents\3GPP%20RAN\TSGR2_132\Docs\R2-2509128.zip" TargetMode="External"/><Relationship Id="rId697" Type="http://schemas.openxmlformats.org/officeDocument/2006/relationships/hyperlink" Target="file:///C:\Users\panidx\OneDrive%20-%20InterDigital%20Communications,%20Inc\Documents\3GPP%20RAN\TSGR2_132\Docs\R2-2508482.zip" TargetMode="External"/><Relationship Id="rId252" Type="http://schemas.openxmlformats.org/officeDocument/2006/relationships/hyperlink" Target="file:///C:\Users\panidx\OneDrive%20-%20InterDigital%20Communications,%20Inc\Documents\3GPP%20RAN\TSGR2_132\Docs\R2-2507631.zip" TargetMode="External"/><Relationship Id="rId1187" Type="http://schemas.openxmlformats.org/officeDocument/2006/relationships/hyperlink" Target="file:///C:\Users\panidx\OneDrive%20-%20InterDigital%20Communications,%20Inc\Documents\3GPP%20RAN\TSGR2_132\Docs\R2-2508098.zip" TargetMode="External"/><Relationship Id="rId112" Type="http://schemas.openxmlformats.org/officeDocument/2006/relationships/hyperlink" Target="http://ftp.3gpp.org/tsg_ran/TSG_RAN/TSGR_90e/Docs/RP-202846.zip" TargetMode="External"/><Relationship Id="rId557" Type="http://schemas.openxmlformats.org/officeDocument/2006/relationships/hyperlink" Target="file:///C:\Users\panidx\OneDrive%20-%20InterDigital%20Communications,%20Inc\Documents\3GPP%20RAN\TSGR2_132\Docs\R2-2508135.zip" TargetMode="External"/><Relationship Id="rId764" Type="http://schemas.openxmlformats.org/officeDocument/2006/relationships/hyperlink" Target="file:///C:\Users\panidx\OneDrive%20-%20InterDigital%20Communications,%20Inc\Documents\3GPP%20RAN\TSGR2_132\Docs\R2-2507467.zip" TargetMode="External"/><Relationship Id="rId971" Type="http://schemas.openxmlformats.org/officeDocument/2006/relationships/hyperlink" Target="file:///C:\Users\panidx\OneDrive%20-%20InterDigital%20Communications,%20Inc\Documents\3GPP%20RAN\TSGR2_132\Docs\R2-2508295.zip" TargetMode="External"/><Relationship Id="rId1394" Type="http://schemas.openxmlformats.org/officeDocument/2006/relationships/hyperlink" Target="file:///C:\Users\panidx\OneDrive%20-%20InterDigital%20Communications,%20Inc\Documents\3GPP%20RAN\TSGR2_132\Docs\R2-2508438.zip" TargetMode="External"/><Relationship Id="rId417" Type="http://schemas.openxmlformats.org/officeDocument/2006/relationships/hyperlink" Target="file:///C:\Users\wattsdy\OneDrive%20-%20InterDigital%20Communications,%20Inc\3GPP\RAN2\132%20Dallas\Review\tdocs_132\R2-2508949.zip" TargetMode="External"/><Relationship Id="rId624" Type="http://schemas.openxmlformats.org/officeDocument/2006/relationships/hyperlink" Target="file:///C:\Users\panidx\OneDrive%20-%20InterDigital%20Communications,%20Inc\Documents\3GPP%20RAN\TSGR2_132\Docs\R2-2507656.zip" TargetMode="External"/><Relationship Id="rId831" Type="http://schemas.openxmlformats.org/officeDocument/2006/relationships/hyperlink" Target="file:///C:\Users\panidx\OneDrive%20-%20InterDigital%20Communications,%20Inc\Documents\3GPP%20RAN\TSGR2_132\Docs\R2-2508788.zip" TargetMode="External"/><Relationship Id="rId1047" Type="http://schemas.openxmlformats.org/officeDocument/2006/relationships/hyperlink" Target="file:///C:\Users\panidx\OneDrive%20-%20InterDigital%20Communications,%20Inc\Documents\3GPP%20RAN\TSGR2_132\Docs\R2-2508796.zip" TargetMode="External"/><Relationship Id="rId1254" Type="http://schemas.openxmlformats.org/officeDocument/2006/relationships/hyperlink" Target="file:///C:\Users\panidx\OneDrive%20-%20InterDigital%20Communications,%20Inc\Documents\3GPP%20RAN\TSGR2_132\Docs\R2-2508974.zip" TargetMode="External"/><Relationship Id="rId929" Type="http://schemas.openxmlformats.org/officeDocument/2006/relationships/hyperlink" Target="file:///C:\Users\panidx\OneDrive%20-%20InterDigital%20Communications,%20Inc\Documents\3GPP%20RAN\TSGR2_132\Docs\R2-2508679.zip" TargetMode="External"/><Relationship Id="rId1114" Type="http://schemas.openxmlformats.org/officeDocument/2006/relationships/hyperlink" Target="file:///C:\Users\panidx\OneDrive%20-%20InterDigital%20Communications,%20Inc\Documents\3GPP%20RAN\TSGR2_132\Docs\R2-2508034.zip" TargetMode="External"/><Relationship Id="rId1321" Type="http://schemas.openxmlformats.org/officeDocument/2006/relationships/hyperlink" Target="file:///C:\Users\panidx\OneDrive%20-%20InterDigital%20Communications,%20Inc\Documents\3GPP%20RAN\TSGR2_132\Docs\R2-2508940.zip" TargetMode="External"/><Relationship Id="rId58" Type="http://schemas.openxmlformats.org/officeDocument/2006/relationships/hyperlink" Target="file:///C:\Users\panidx\OneDrive%20-%20InterDigital%20Communications,%20Inc\Documents\3GPP%20RAN\TSGR2_132\Docs\R2-2507836.zip" TargetMode="External"/><Relationship Id="rId1419" Type="http://schemas.openxmlformats.org/officeDocument/2006/relationships/hyperlink" Target="file:///C:\Users\panidx\OneDrive%20-%20InterDigital%20Communications,%20Inc\Documents\3GPP%20RAN\TSGR2_132\Docs\R2-2509038.zip" TargetMode="External"/><Relationship Id="rId274" Type="http://schemas.openxmlformats.org/officeDocument/2006/relationships/hyperlink" Target="file:///C:\Users\panidx\OneDrive%20-%20InterDigital%20Communications,%20Inc\Documents\3GPP%20RAN\TSGR2_132\Docs\R2-2508740.zip" TargetMode="External"/><Relationship Id="rId481" Type="http://schemas.openxmlformats.org/officeDocument/2006/relationships/hyperlink" Target="file:///C:\Users\panidx\OneDrive%20-%20InterDigital%20Communications,%20Inc\Documents\3GPP%20RAN\TSGR2_132\Docs\R2-2509066.zip" TargetMode="External"/><Relationship Id="rId134" Type="http://schemas.openxmlformats.org/officeDocument/2006/relationships/hyperlink" Target="file:///C:\Users\panidx\OneDrive%20-%20InterDigital%20Communications,%20Inc\Documents\3GPP%20RAN\TSGR2_132\Docs\R2-2507620.zip" TargetMode="External"/><Relationship Id="rId579" Type="http://schemas.openxmlformats.org/officeDocument/2006/relationships/hyperlink" Target="file:///C:\Users\panidx\OneDrive%20-%20InterDigital%20Communications,%20Inc\Documents\3GPP%20RAN\TSGR2_132\Docs\R2-2508763.zip" TargetMode="External"/><Relationship Id="rId786" Type="http://schemas.openxmlformats.org/officeDocument/2006/relationships/hyperlink" Target="file:///C:\Users\panidx\OneDrive%20-%20InterDigital%20Communications,%20Inc\Documents\3GPP%20RAN\TSGR2_132\Docs\R2-2508720.zip" TargetMode="External"/><Relationship Id="rId993" Type="http://schemas.openxmlformats.org/officeDocument/2006/relationships/hyperlink" Target="file:///C:\Users\panidx\OneDrive%20-%20InterDigital%20Communications,%20Inc\Documents\3GPP%20RAN\TSGR2_132\Docs\R2-2508639.zip" TargetMode="External"/><Relationship Id="rId341" Type="http://schemas.openxmlformats.org/officeDocument/2006/relationships/hyperlink" Target="file:///C:\Users\panidx\OneDrive%20-%20InterDigital%20Communications,%20Inc\Documents\3GPP%20RAN\TSGR2_132\Docs\R2-2508873.zip" TargetMode="External"/><Relationship Id="rId439" Type="http://schemas.openxmlformats.org/officeDocument/2006/relationships/hyperlink" Target="file:///C:\Users\panidx\OneDrive%20-%20InterDigital%20Communications,%20Inc\Documents\3GPP%20RAN\TSGR2_132\Docs\R2-2508109.zip" TargetMode="External"/><Relationship Id="rId646" Type="http://schemas.openxmlformats.org/officeDocument/2006/relationships/hyperlink" Target="file:///C:\Users\panidx\OneDrive%20-%20InterDigital%20Communications,%20Inc\Documents\3GPP%20RAN\TSGR2_132\Docs\R2-2508413.zip" TargetMode="External"/><Relationship Id="rId1069" Type="http://schemas.openxmlformats.org/officeDocument/2006/relationships/hyperlink" Target="file:///C:\Users\panidx\OneDrive%20-%20InterDigital%20Communications,%20Inc\Documents\3GPP%20RAN\TSGR2_132\Docs\R2-2508785.zip" TargetMode="External"/><Relationship Id="rId1276" Type="http://schemas.openxmlformats.org/officeDocument/2006/relationships/hyperlink" Target="file:///C:\Users\panidx\OneDrive%20-%20InterDigital%20Communications,%20Inc\Documents\3GPP%20RAN\TSGR2_132\Docs\R2-2508185.zip" TargetMode="External"/><Relationship Id="rId201" Type="http://schemas.openxmlformats.org/officeDocument/2006/relationships/hyperlink" Target="file:///C:\Users\panidx\OneDrive%20-%20InterDigital%20Communications,%20Inc\Documents\3GPP%20RAN\TSGR2_132\Docs\R2-2507277.zip" TargetMode="External"/><Relationship Id="rId506" Type="http://schemas.openxmlformats.org/officeDocument/2006/relationships/hyperlink" Target="file:///C:\Users\panidx\OneDrive%20-%20InterDigital%20Communications,%20Inc\Documents\3GPP%20RAN\TSGR2_132\Docs\R2-2507783.zip" TargetMode="External"/><Relationship Id="rId853" Type="http://schemas.openxmlformats.org/officeDocument/2006/relationships/hyperlink" Target="file:///C:\Users\panidx\OneDrive%20-%20InterDigital%20Communications,%20Inc\Documents\3GPP%20RAN\TSGR2_132\Docs\R2-2508057.zip" TargetMode="External"/><Relationship Id="rId1136" Type="http://schemas.openxmlformats.org/officeDocument/2006/relationships/hyperlink" Target="file:///C:\Users\panidx\OneDrive%20-%20InterDigital%20Communications,%20Inc\Documents\3GPP%20RAN\TSGR2_132\Docs\R2-2508544.zip" TargetMode="External"/><Relationship Id="rId713" Type="http://schemas.openxmlformats.org/officeDocument/2006/relationships/hyperlink" Target="file:///C:\Users\panidx\OneDrive%20-%20InterDigital%20Communications,%20Inc\Documents\3GPP%20RAN\TSGR2_132\Docs\R2-2509082.zip" TargetMode="External"/><Relationship Id="rId920" Type="http://schemas.openxmlformats.org/officeDocument/2006/relationships/hyperlink" Target="file:///C:\Users\panidx\OneDrive%20-%20InterDigital%20Communications,%20Inc\Documents\3GPP%20RAN\TSGR2_132\Docs\R2-2508297.zip" TargetMode="External"/><Relationship Id="rId1343" Type="http://schemas.openxmlformats.org/officeDocument/2006/relationships/hyperlink" Target="file:///C:\Users\panidx\OneDrive%20-%20InterDigital%20Communications,%20Inc\Documents\3GPP%20RAN\TSGR2_132\Docs\R2-2508997.zip" TargetMode="External"/><Relationship Id="rId1203" Type="http://schemas.openxmlformats.org/officeDocument/2006/relationships/hyperlink" Target="file:///C:\Users\panidx\OneDrive%20-%20InterDigital%20Communications,%20Inc\Documents\3GPP%20RAN\TSGR2_132\Docs\R2-2508227.zip" TargetMode="External"/><Relationship Id="rId1410" Type="http://schemas.openxmlformats.org/officeDocument/2006/relationships/hyperlink" Target="file:///C:\Users\panidx\OneDrive%20-%20InterDigital%20Communications,%20Inc\Documents\3GPP%20RAN\TSGR2_132\Docs\R2-2508795.zip" TargetMode="External"/><Relationship Id="rId296" Type="http://schemas.openxmlformats.org/officeDocument/2006/relationships/hyperlink" Target="file:///C:\Users\panidx\OneDrive%20-%20InterDigital%20Communications,%20Inc\Documents\3GPP%20RAN\TSGR2_132\Docs\R2-2507793.zip" TargetMode="External"/><Relationship Id="rId156" Type="http://schemas.openxmlformats.org/officeDocument/2006/relationships/hyperlink" Target="file:///C:\Users\panidx\OneDrive%20-%20InterDigital%20Communications,%20Inc\Documents\3GPP%20RAN\TSGR2_132\Docs\R2-2508920.zip" TargetMode="External"/><Relationship Id="rId363" Type="http://schemas.openxmlformats.org/officeDocument/2006/relationships/hyperlink" Target="file:///C:\Users\panidx\OneDrive%20-%20InterDigital%20Communications,%20Inc\Documents\3GPP%20RAN\TSGR2_132\Docs\R2-2508200.zip" TargetMode="External"/><Relationship Id="rId570" Type="http://schemas.openxmlformats.org/officeDocument/2006/relationships/hyperlink" Target="file:///C:\Users\panidx\OneDrive%20-%20InterDigital%20Communications,%20Inc\Documents\3GPP%20RAN\TSGR2_132\Docs\R2-2508771.zip" TargetMode="External"/><Relationship Id="rId223" Type="http://schemas.openxmlformats.org/officeDocument/2006/relationships/hyperlink" Target="file:///C:\Users\panidx\OneDrive%20-%20InterDigital%20Communications,%20Inc\Documents\3GPP%20RAN\TSGR2_132\Docs\R2-2508879.zip" TargetMode="External"/><Relationship Id="rId430" Type="http://schemas.openxmlformats.org/officeDocument/2006/relationships/hyperlink" Target="file:///C:\Users\panidx\OneDrive%20-%20InterDigital%20Communications,%20Inc\Documents\3GPP%20RAN\TSGR2_132\Docs\R2-2508005.zip" TargetMode="External"/><Relationship Id="rId668" Type="http://schemas.openxmlformats.org/officeDocument/2006/relationships/hyperlink" Target="file:///C:\Users\panidx\OneDrive%20-%20InterDigital%20Communications,%20Inc\Documents\3GPP%20RAN\TSGR2_132\Docs\R2-2508259.zip" TargetMode="External"/><Relationship Id="rId875" Type="http://schemas.openxmlformats.org/officeDocument/2006/relationships/hyperlink" Target="file:///C:\Users\panidx\OneDrive%20-%20InterDigital%20Communications,%20Inc\Documents\3GPP%20RAN\TSGR2_132\Docs\R2-2508744.zip" TargetMode="External"/><Relationship Id="rId1060" Type="http://schemas.openxmlformats.org/officeDocument/2006/relationships/hyperlink" Target="file:///C:\Users\panidx\OneDrive%20-%20InterDigital%20Communications,%20Inc\Documents\3GPP%20RAN\TSGR2_132\Docs\R2-2508357.zip" TargetMode="External"/><Relationship Id="rId1298" Type="http://schemas.openxmlformats.org/officeDocument/2006/relationships/hyperlink" Target="file:///C:\Users\panidx\OneDrive%20-%20InterDigital%20Communications,%20Inc\Documents\3GPP%20RAN\TSGR2_132\Docs\R2-2508843.zip" TargetMode="External"/><Relationship Id="rId528" Type="http://schemas.openxmlformats.org/officeDocument/2006/relationships/hyperlink" Target="file:///C:\Users\panidx\OneDrive%20-%20InterDigital%20Communications,%20Inc\Documents\3GPP%20RAN\TSGR2_132\Docs\R2-2509105.zip" TargetMode="External"/><Relationship Id="rId735" Type="http://schemas.openxmlformats.org/officeDocument/2006/relationships/hyperlink" Target="file:///C:\Users\panidx\OneDrive%20-%20InterDigital%20Communications,%20Inc\Documents\3GPP%20RAN\TSGR2_132\Docs\R2-2507792.zip" TargetMode="External"/><Relationship Id="rId942" Type="http://schemas.openxmlformats.org/officeDocument/2006/relationships/hyperlink" Target="file:///C:\Users\panidx\OneDrive%20-%20InterDigital%20Communications,%20Inc\Documents\3GPP%20RAN\TSGR2_132\Docs\R2-2508732.zip" TargetMode="External"/><Relationship Id="rId1158" Type="http://schemas.openxmlformats.org/officeDocument/2006/relationships/hyperlink" Target="file:///C:\Users\panidx\OneDrive%20-%20InterDigital%20Communications,%20Inc\Documents\3GPP%20RAN\TSGR2_132\Docs\R2-2509018.zip" TargetMode="External"/><Relationship Id="rId1365" Type="http://schemas.openxmlformats.org/officeDocument/2006/relationships/hyperlink" Target="file:///C:\Users\panidx\OneDrive%20-%20InterDigital%20Communications,%20Inc\Documents\3GPP%20RAN\TSGR2_132\Docs\R2-2509003.zip" TargetMode="External"/><Relationship Id="rId1018" Type="http://schemas.openxmlformats.org/officeDocument/2006/relationships/hyperlink" Target="file:///C:\Users\panidx\OneDrive%20-%20InterDigital%20Communications,%20Inc\Documents\3GPP%20RAN\TSGR2_132\Docs\R2-2508617.zip" TargetMode="External"/><Relationship Id="rId1225" Type="http://schemas.openxmlformats.org/officeDocument/2006/relationships/hyperlink" Target="file:///C:\Users\panidx\OneDrive%20-%20InterDigital%20Communications,%20Inc\Documents\3GPP%20RAN\TSGR2_132\Docs\R2-2508947.zip" TargetMode="External"/><Relationship Id="rId1432" Type="http://schemas.openxmlformats.org/officeDocument/2006/relationships/hyperlink" Target="https://www.3gpp.org/ftp//tsg_ran/WG2_RL2/TSGR2_132/Docs//R2-2509035.zip" TargetMode="External"/><Relationship Id="rId71" Type="http://schemas.openxmlformats.org/officeDocument/2006/relationships/hyperlink" Target="file:///C:\Users\panidx\OneDrive%20-%20InterDigital%20Communications,%20Inc\Documents\3GPP%20RAN\TSGR2_132\Docs\R2-2509035.zip" TargetMode="External"/><Relationship Id="rId802" Type="http://schemas.openxmlformats.org/officeDocument/2006/relationships/hyperlink" Target="file:///C:\Users\panidx\OneDrive%20-%20InterDigital%20Communications,%20Inc\Documents\3GPP%20RAN\TSGR2_132\Docs\R2-2508331.zip" TargetMode="External"/><Relationship Id="rId29" Type="http://schemas.openxmlformats.org/officeDocument/2006/relationships/hyperlink" Target="file:///C:\Users\panidx\OneDrive%20-%20InterDigital%20Communications,%20Inc\Documents\3GPP%20RAN\TSGR2_132\Docs\R2-2509096.zip" TargetMode="External"/><Relationship Id="rId178" Type="http://schemas.openxmlformats.org/officeDocument/2006/relationships/hyperlink" Target="file:///C:\Users\panidx\OneDrive%20-%20InterDigital%20Communications,%20Inc\Documents\3GPP%20RAN\TSGR2_132\Docs\R2-2509121.zip" TargetMode="External"/><Relationship Id="rId385" Type="http://schemas.openxmlformats.org/officeDocument/2006/relationships/hyperlink" Target="file:///C:\Users\panidx\OneDrive%20-%20InterDigital%20Communications,%20Inc\Documents\3GPP%20RAN\TSGR2_132\Docs\R2-2508103.zip" TargetMode="External"/><Relationship Id="rId592" Type="http://schemas.openxmlformats.org/officeDocument/2006/relationships/hyperlink" Target="file:///C:\Users\panidx\OneDrive%20-%20InterDigital%20Communications,%20Inc\Documents\3GPP%20RAN\TSGR2_132\Docs\R2-2508423.zip" TargetMode="External"/><Relationship Id="rId245" Type="http://schemas.openxmlformats.org/officeDocument/2006/relationships/hyperlink" Target="file:///C:\Users\panidx\OneDrive%20-%20InterDigital%20Communications,%20Inc\Documents\3GPP%20RAN\TSGR2_132\Docs\R2-2509053.zip" TargetMode="External"/><Relationship Id="rId452" Type="http://schemas.openxmlformats.org/officeDocument/2006/relationships/hyperlink" Target="file:///C:\Users\panidx\OneDrive%20-%20InterDigital%20Communications,%20Inc\Documents\3GPP%20RAN\TSGR2_132\Docs\R2-2508651.zip" TargetMode="External"/><Relationship Id="rId897" Type="http://schemas.openxmlformats.org/officeDocument/2006/relationships/hyperlink" Target="file:///C:\Users\panidx\OneDrive%20-%20InterDigital%20Communications,%20Inc\Documents\3GPP%20RAN\TSGR2_132\Docs\R2-2508497.zip" TargetMode="External"/><Relationship Id="rId1082" Type="http://schemas.openxmlformats.org/officeDocument/2006/relationships/hyperlink" Target="file:///C:\Users\panidx\OneDrive%20-%20InterDigital%20Communications,%20Inc\Documents\3GPP%20RAN\TSGR2_132\Docs\R2-2508033.zip" TargetMode="External"/><Relationship Id="rId105" Type="http://schemas.openxmlformats.org/officeDocument/2006/relationships/hyperlink" Target="http://ftp.3gpp.org/tsg_ran/TSG_RAN/TSGR_92e/Docs/RP-211574.zip" TargetMode="External"/><Relationship Id="rId312" Type="http://schemas.openxmlformats.org/officeDocument/2006/relationships/hyperlink" Target="file:///C:\Users\panidx\OneDrive%20-%20InterDigital%20Communications,%20Inc\Documents\3GPP%20RAN\TSGR2_132\Docs\R2-2508603.zip" TargetMode="External"/><Relationship Id="rId757" Type="http://schemas.openxmlformats.org/officeDocument/2006/relationships/hyperlink" Target="file:///C:\Users\panidx\OneDrive%20-%20InterDigital%20Communications,%20Inc\Documents\3GPP%20RAN\TSGR2_132\Docs\R2-2508811.zip" TargetMode="External"/><Relationship Id="rId964" Type="http://schemas.openxmlformats.org/officeDocument/2006/relationships/hyperlink" Target="file:///C:\Users\panidx\OneDrive%20-%20InterDigital%20Communications,%20Inc\Documents\3GPP%20RAN\TSGR2_132\Docs\R2-2508668.zip" TargetMode="External"/><Relationship Id="rId1387" Type="http://schemas.openxmlformats.org/officeDocument/2006/relationships/hyperlink" Target="file:///C:\Users\panidx\OneDrive%20-%20InterDigital%20Communications,%20Inc\Documents\3GPP%20RAN\TSGR2_132\Docs\R2-2508354.zip" TargetMode="External"/><Relationship Id="rId93" Type="http://schemas.openxmlformats.org/officeDocument/2006/relationships/hyperlink" Target="http://ftp.3gpp.org/tsg_ran/TSG_RAN/TSGR_87e/Docs/RP-200218.zip" TargetMode="External"/><Relationship Id="rId617" Type="http://schemas.openxmlformats.org/officeDocument/2006/relationships/hyperlink" Target="file:///C:\Users\panidx\OneDrive%20-%20InterDigital%20Communications,%20Inc\Documents\3GPP%20RAN\TSGR2_132\Docs\R2-2508275.zip" TargetMode="External"/><Relationship Id="rId824" Type="http://schemas.openxmlformats.org/officeDocument/2006/relationships/hyperlink" Target="file:///C:\Users\panidx\OneDrive%20-%20InterDigital%20Communications,%20Inc\Documents\3GPP%20RAN\TSGR2_132\Docs\R2-2508352.zip" TargetMode="External"/><Relationship Id="rId1247" Type="http://schemas.openxmlformats.org/officeDocument/2006/relationships/hyperlink" Target="file:///C:\Users\panidx\OneDrive%20-%20InterDigital%20Communications,%20Inc\Documents\3GPP%20RAN\TSGR2_132\Docs\R2-2508821.zip" TargetMode="External"/><Relationship Id="rId1107" Type="http://schemas.openxmlformats.org/officeDocument/2006/relationships/hyperlink" Target="file:///C:\Users\panidx\OneDrive%20-%20InterDigital%20Communications,%20Inc\Documents\3GPP%20RAN\TSGR2_132\Docs\R2-2509027.zip" TargetMode="External"/><Relationship Id="rId1314" Type="http://schemas.openxmlformats.org/officeDocument/2006/relationships/hyperlink" Target="file:///C:\Users\panidx\OneDrive%20-%20InterDigital%20Communications,%20Inc\Documents\3GPP%20RAN\TSGR2_132\Docs\R2-2508754.zip" TargetMode="External"/><Relationship Id="rId20" Type="http://schemas.openxmlformats.org/officeDocument/2006/relationships/hyperlink" Target="file:///C:\Users\panidx\OneDrive%20-%20InterDigital%20Communications,%20Inc\Documents\3GPP%20RAN\TSGR2_132\Docs\R2-2508747.zip" TargetMode="External"/><Relationship Id="rId267" Type="http://schemas.openxmlformats.org/officeDocument/2006/relationships/hyperlink" Target="http://ftp.3gpp.org/tsg_ran/TSG_RAN/TSGR_101/Docs/RP-232671.zip" TargetMode="External"/><Relationship Id="rId474" Type="http://schemas.openxmlformats.org/officeDocument/2006/relationships/hyperlink" Target="file:///C:\Users\panidx\OneDrive%20-%20InterDigital%20Communications,%20Inc\Documents\3GPP%20RAN\TSGR2_132\Docs\R2-2508862.zip" TargetMode="External"/><Relationship Id="rId127" Type="http://schemas.openxmlformats.org/officeDocument/2006/relationships/hyperlink" Target="file:///C:\Users\panidx\OneDrive%20-%20InterDigital%20Communications,%20Inc\Documents\3GPP%20RAN\TSGR2_132\Docs\R2-2508401.zip" TargetMode="External"/><Relationship Id="rId681" Type="http://schemas.openxmlformats.org/officeDocument/2006/relationships/hyperlink" Target="file:///C:\Users\panidx\OneDrive%20-%20InterDigital%20Communications,%20Inc\Documents\3GPP%20RAN\TSGR2_132\Docs\R2-2508173.zip" TargetMode="External"/><Relationship Id="rId779" Type="http://schemas.openxmlformats.org/officeDocument/2006/relationships/hyperlink" Target="file:///C:\Users\panidx\OneDrive%20-%20InterDigital%20Communications,%20Inc\Documents\3GPP%20RAN\TSGR2_132\Docs\R2-2507911.zip" TargetMode="External"/><Relationship Id="rId986" Type="http://schemas.openxmlformats.org/officeDocument/2006/relationships/hyperlink" Target="file:///C:\Users\panidx\OneDrive%20-%20InterDigital%20Communications,%20Inc\Documents\3GPP%20RAN\TSGR2_132\Docs\R2-2508460.zip" TargetMode="External"/><Relationship Id="rId334" Type="http://schemas.openxmlformats.org/officeDocument/2006/relationships/hyperlink" Target="file:///C:\Users\panidx\OneDrive%20-%20InterDigital%20Communications,%20Inc\Documents\3GPP%20RAN\TSGR2_132\Docs\R2-2508734.zip" TargetMode="External"/><Relationship Id="rId541" Type="http://schemas.openxmlformats.org/officeDocument/2006/relationships/hyperlink" Target="file:///C:\Users\panidx\OneDrive%20-%20InterDigital%20Communications,%20Inc\Documents\3GPP%20RAN\TSGR2_132\Docs\R2-2509124.zip" TargetMode="External"/><Relationship Id="rId639" Type="http://schemas.openxmlformats.org/officeDocument/2006/relationships/hyperlink" Target="file:///C:\Users\panidx\OneDrive%20-%20InterDigital%20Communications,%20Inc\Documents\3GPP%20RAN\TSGR2_132\Docs\R2-2508187.zip" TargetMode="External"/><Relationship Id="rId1171" Type="http://schemas.openxmlformats.org/officeDocument/2006/relationships/hyperlink" Target="file:///C:\Users\panidx\OneDrive%20-%20InterDigital%20Communications,%20Inc\Documents\3GPP%20RAN\TSGR2_132\Docs\R2-2508545.zip" TargetMode="External"/><Relationship Id="rId1269" Type="http://schemas.openxmlformats.org/officeDocument/2006/relationships/hyperlink" Target="file:///C:\Users\panidx\OneDrive%20-%20InterDigital%20Communications,%20Inc\Documents\3GPP%20RAN\TSGR2_132\Docs\R2-2508083.zip" TargetMode="External"/><Relationship Id="rId401" Type="http://schemas.openxmlformats.org/officeDocument/2006/relationships/hyperlink" Target="file:///C:\Users\panidx\OneDrive%20-%20InterDigital%20Communications,%20Inc\Documents\3GPP%20RAN\TSGR2_132\Docs\R2-2508179.zip" TargetMode="External"/><Relationship Id="rId846" Type="http://schemas.openxmlformats.org/officeDocument/2006/relationships/hyperlink" Target="file:///C:\Users\panidx\OneDrive%20-%20InterDigital%20Communications,%20Inc\Documents\3GPP%20RAN\TSGR2_132\Docs\R2-2508387.zip" TargetMode="External"/><Relationship Id="rId1031" Type="http://schemas.openxmlformats.org/officeDocument/2006/relationships/hyperlink" Target="file:///C:\Users\panidx\OneDrive%20-%20InterDigital%20Communications,%20Inc\Documents\3GPP%20RAN\TSGR2_132\Docs\R2-2508640.zip" TargetMode="External"/><Relationship Id="rId1129" Type="http://schemas.openxmlformats.org/officeDocument/2006/relationships/hyperlink" Target="file:///C:\Users\panidx\OneDrive%20-%20InterDigital%20Communications,%20Inc\Documents\3GPP%20RAN\TSGR2_132\Docs\R2-2508235.zip" TargetMode="External"/><Relationship Id="rId706" Type="http://schemas.openxmlformats.org/officeDocument/2006/relationships/hyperlink" Target="file:///C:\Users\panidx\OneDrive%20-%20InterDigital%20Communications,%20Inc\Documents\3GPP%20RAN\TSGR2_132\Docs\R2-2508222.zip" TargetMode="External"/><Relationship Id="rId913" Type="http://schemas.openxmlformats.org/officeDocument/2006/relationships/hyperlink" Target="file:///C:\Users\panidx\OneDrive%20-%20InterDigital%20Communications,%20Inc\Documents\3GPP%20RAN\TSGR2_132\Docs\R2-2508038.zip" TargetMode="External"/><Relationship Id="rId1336" Type="http://schemas.openxmlformats.org/officeDocument/2006/relationships/hyperlink" Target="file:///C:\Users\panidx\OneDrive%20-%20InterDigital%20Communications,%20Inc\Documents\3GPP%20RAN\TSGR2_132\Docs\R2-2508677.zip" TargetMode="External"/><Relationship Id="rId42" Type="http://schemas.openxmlformats.org/officeDocument/2006/relationships/hyperlink" Target="http://ftp.3gpp.org/tsg_ran/TSG_RAN/TSGR_87e/Docs/RP-200085.zip" TargetMode="External"/><Relationship Id="rId1403" Type="http://schemas.openxmlformats.org/officeDocument/2006/relationships/hyperlink" Target="file:///C:\Users\panidx\OneDrive%20-%20InterDigital%20Communications,%20Inc\Documents\3GPP%20RAN\TSGR2_132\Docs\R2-2508769.zip" TargetMode="External"/><Relationship Id="rId191" Type="http://schemas.openxmlformats.org/officeDocument/2006/relationships/hyperlink" Target="file:///C:\Users\panidx\OneDrive%20-%20InterDigital%20Communications,%20Inc\Documents\3GPP%20RAN\TSGR2_132\Docs\R2-2508483.zip" TargetMode="External"/><Relationship Id="rId289" Type="http://schemas.openxmlformats.org/officeDocument/2006/relationships/hyperlink" Target="file:///C:\Users\panidx\OneDrive%20-%20InterDigital%20Communications,%20Inc\Documents\3GPP%20RAN\TSGR2_132\Docs\R2-2508393.zip" TargetMode="External"/><Relationship Id="rId496" Type="http://schemas.openxmlformats.org/officeDocument/2006/relationships/hyperlink" Target="file:///C:\Users\panidx\OneDrive%20-%20InterDigital%20Communications,%20Inc\Documents\3GPP%20RAN\TSGR2_132\Docs\R2-2508995.zip" TargetMode="External"/><Relationship Id="rId149" Type="http://schemas.openxmlformats.org/officeDocument/2006/relationships/hyperlink" Target="file:///C:\Users\panidx\OneDrive%20-%20InterDigital%20Communications,%20Inc\Documents\3GPP%20RAN\TSGR2_132\Docs\R2-2508369.zip" TargetMode="External"/><Relationship Id="rId356" Type="http://schemas.openxmlformats.org/officeDocument/2006/relationships/hyperlink" Target="file:///C:\Users\panidx\OneDrive%20-%20InterDigital%20Communications,%20Inc\Documents\3GPP%20RAN\TSGR2_132\Docs\R2-2509155.zip" TargetMode="External"/><Relationship Id="rId563" Type="http://schemas.openxmlformats.org/officeDocument/2006/relationships/hyperlink" Target="file:///C:\Users\panidx\OneDrive%20-%20InterDigital%20Communications,%20Inc\Documents\3GPP%20RAN\TSGR2_132\Docs\R2-2508571.zip" TargetMode="External"/><Relationship Id="rId770" Type="http://schemas.openxmlformats.org/officeDocument/2006/relationships/hyperlink" Target="file:///C:\Users\panidx\OneDrive%20-%20InterDigital%20Communications,%20Inc\Documents\3GPP%20RAN\TSGR2_132\Docs\R2-2507263.zip" TargetMode="External"/><Relationship Id="rId1193" Type="http://schemas.openxmlformats.org/officeDocument/2006/relationships/hyperlink" Target="file:///C:\Users\panidx\OneDrive%20-%20InterDigital%20Communications,%20Inc\Documents\3GPP%20RAN\TSGR2_132\Docs\R2-2508349.zip" TargetMode="External"/><Relationship Id="rId216" Type="http://schemas.openxmlformats.org/officeDocument/2006/relationships/hyperlink" Target="file:///C:\Users\panidx\OneDrive%20-%20InterDigital%20Communications,%20Inc\Documents\3GPP%20RAN\TSGR2_132\Docs\R2-2508730.zip" TargetMode="External"/><Relationship Id="rId423" Type="http://schemas.openxmlformats.org/officeDocument/2006/relationships/hyperlink" Target="file:///C:\Users\wattsdy\OneDrive%20-%20InterDigital%20Communications,%20Inc\3GPP\RAN2\132%20Dallas\Review\tdocs_132\R2-2508917.zip" TargetMode="External"/><Relationship Id="rId868" Type="http://schemas.openxmlformats.org/officeDocument/2006/relationships/hyperlink" Target="file:///C:\Users\panidx\OneDrive%20-%20InterDigital%20Communications,%20Inc\Documents\3GPP%20RAN\TSGR2_132\Docs\R2-2508496.zip" TargetMode="External"/><Relationship Id="rId1053" Type="http://schemas.openxmlformats.org/officeDocument/2006/relationships/hyperlink" Target="file:///C:\Users\panidx\OneDrive%20-%20InterDigital%20Communications,%20Inc\Documents\3GPP%20RAN\TSGR2_132\Docs\R2-2508320.zip" TargetMode="External"/><Relationship Id="rId1260" Type="http://schemas.openxmlformats.org/officeDocument/2006/relationships/hyperlink" Target="file:///C:\Users\panidx\OneDrive%20-%20InterDigital%20Communications,%20Inc\Documents\3GPP%20RAN\TSGR2_132\Docs\R2-2508576.zip" TargetMode="External"/><Relationship Id="rId630" Type="http://schemas.openxmlformats.org/officeDocument/2006/relationships/hyperlink" Target="file:///C:\Users\panidx\OneDrive%20-%20InterDigital%20Communications,%20Inc\Documents\3GPP%20RAN\TSGR2_132\Docs\R2-2507149.zip" TargetMode="External"/><Relationship Id="rId728" Type="http://schemas.openxmlformats.org/officeDocument/2006/relationships/hyperlink" Target="file:///C:\Users\panidx\OneDrive%20-%20InterDigital%20Communications,%20Inc\Documents\3GPP%20RAN\TSGR2_132\Docs\R2-2507943.zip" TargetMode="External"/><Relationship Id="rId935" Type="http://schemas.openxmlformats.org/officeDocument/2006/relationships/hyperlink" Target="https://www.3gpp.org/ftp/tsg_ran/TSG_RAN/TSGR_109/Docs/RP-252890.zip" TargetMode="External"/><Relationship Id="rId1358" Type="http://schemas.openxmlformats.org/officeDocument/2006/relationships/hyperlink" Target="file:///C:\Users\panidx\OneDrive%20-%20InterDigital%20Communications,%20Inc\Documents\3GPP%20RAN\TSGR2_132\Docs\R2-2508572.zip" TargetMode="External"/><Relationship Id="rId64" Type="http://schemas.openxmlformats.org/officeDocument/2006/relationships/hyperlink" Target="file:///C:\Users\panidx\OneDrive%20-%20InterDigital%20Communications,%20Inc\Documents\3GPP%20RAN\TSGR2_132\Docs\R2-2507636.zip" TargetMode="External"/><Relationship Id="rId1120" Type="http://schemas.openxmlformats.org/officeDocument/2006/relationships/hyperlink" Target="file:///C:\Users\panidx\OneDrive%20-%20InterDigital%20Communications,%20Inc\Documents\3GPP%20RAN\TSGR2_132\Docs\R2-2508127.zip" TargetMode="External"/><Relationship Id="rId1218" Type="http://schemas.openxmlformats.org/officeDocument/2006/relationships/hyperlink" Target="file:///C:\Users\panidx\OneDrive%20-%20InterDigital%20Communications,%20Inc\Documents\3GPP%20RAN\TSGR2_132\Docs\R2-2508081.zip" TargetMode="External"/><Relationship Id="rId1425" Type="http://schemas.openxmlformats.org/officeDocument/2006/relationships/hyperlink" Target="file:///C:\Users\panidx\OneDrive%20-%20InterDigital%20Communications,%20Inc\Documents\3GPP%20RAN\TSGR2_132\Docs\R2-2509115.zip" TargetMode="External"/><Relationship Id="rId280" Type="http://schemas.openxmlformats.org/officeDocument/2006/relationships/hyperlink" Target="http://ftp.3gpp.org/tsg_ran/TSG_RAN/TSGR_98e/Docs/RP-223276.zip" TargetMode="External"/><Relationship Id="rId140" Type="http://schemas.openxmlformats.org/officeDocument/2006/relationships/hyperlink" Target="file:///C:\Users\panidx\OneDrive%20-%20InterDigital%20Communications,%20Inc\Documents\3GPP%20RAN\TSGR2_132\Docs\R2-2508196.zip" TargetMode="External"/><Relationship Id="rId378" Type="http://schemas.openxmlformats.org/officeDocument/2006/relationships/hyperlink" Target="file:///C:\Users\panidx\OneDrive%20-%20InterDigital%20Communications,%20Inc\Documents\3GPP%20RAN\TSGR2_132\Docs\R2-2508922.zip" TargetMode="External"/><Relationship Id="rId585" Type="http://schemas.openxmlformats.org/officeDocument/2006/relationships/hyperlink" Target="file:///C:\Users\panidx\OneDrive%20-%20InterDigital%20Communications,%20Inc\Documents\3GPP%20RAN\TSGR2_132\Docs\R2-2508156.zip" TargetMode="External"/><Relationship Id="rId792" Type="http://schemas.openxmlformats.org/officeDocument/2006/relationships/hyperlink" Target="file:///C:\Users\panidx\OneDrive%20-%20InterDigital%20Communications,%20Inc\Documents\3GPP%20RAN\TSGR2_132\Docs\R2-2508881.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2\Docs\R2-2507520.zip" TargetMode="External"/><Relationship Id="rId445" Type="http://schemas.openxmlformats.org/officeDocument/2006/relationships/hyperlink" Target="file:///C:\Users\panidx\OneDrive%20-%20InterDigital%20Communications,%20Inc\Documents\3GPP%20RAN\TSGR2_132\Docs\R2-2508070.zip" TargetMode="External"/><Relationship Id="rId652" Type="http://schemas.openxmlformats.org/officeDocument/2006/relationships/hyperlink" Target="file:///C:\Users\panidx\OneDrive%20-%20InterDigital%20Communications,%20Inc\Documents\3GPP%20RAN\TSGR2_132\Docs\R2-2508951.zip" TargetMode="External"/><Relationship Id="rId1075" Type="http://schemas.openxmlformats.org/officeDocument/2006/relationships/hyperlink" Target="file:///C:\Users\panidx\OneDrive%20-%20InterDigital%20Communications,%20Inc\Documents\3GPP%20RAN\TSGR2_132\Docs\R2-2509026.zip" TargetMode="External"/><Relationship Id="rId1282" Type="http://schemas.openxmlformats.org/officeDocument/2006/relationships/hyperlink" Target="file:///C:\Users\panidx\OneDrive%20-%20InterDigital%20Communications,%20Inc\Documents\3GPP%20RAN\TSGR2_132\Docs\R2-2508454.zip" TargetMode="External"/><Relationship Id="rId305" Type="http://schemas.openxmlformats.org/officeDocument/2006/relationships/hyperlink" Target="file:///C:\Users\panidx\OneDrive%20-%20InterDigital%20Communications,%20Inc\Documents\3GPP%20RAN\TSGR2_132\Docs\R2-2508167.zip" TargetMode="External"/><Relationship Id="rId512" Type="http://schemas.openxmlformats.org/officeDocument/2006/relationships/hyperlink" Target="file:///C:\Users\panidx\OneDrive%20-%20InterDigital%20Communications,%20Inc\Documents\3GPP%20RAN\TSGR2_132\Docs\R2-2508456.zip" TargetMode="External"/><Relationship Id="rId957" Type="http://schemas.openxmlformats.org/officeDocument/2006/relationships/hyperlink" Target="file:///C:\Users\panidx\OneDrive%20-%20InterDigital%20Communications,%20Inc\Documents\3GPP%20RAN\TSGR2_132\Docs\R2-2508113.zip" TargetMode="External"/><Relationship Id="rId1142" Type="http://schemas.openxmlformats.org/officeDocument/2006/relationships/hyperlink" Target="file:///C:\Users\panidx\OneDrive%20-%20InterDigital%20Communications,%20Inc\Documents\3GPP%20RAN\TSGR2_132\Docs\R2-2508670.zip" TargetMode="External"/><Relationship Id="rId86" Type="http://schemas.openxmlformats.org/officeDocument/2006/relationships/hyperlink" Target="file:///C:\Users\panidx\OneDrive%20-%20InterDigital%20Communications,%20Inc\Documents\3GPP%20RAN\TSGR2_132\Docs\R2-2507596.zip" TargetMode="External"/><Relationship Id="rId817" Type="http://schemas.openxmlformats.org/officeDocument/2006/relationships/hyperlink" Target="file:///C:\Users\panidx\OneDrive%20-%20InterDigital%20Communications,%20Inc\Documents\3GPP%20RAN\TSGR2_132\Docs\R2-2507937.zip" TargetMode="External"/><Relationship Id="rId1002" Type="http://schemas.openxmlformats.org/officeDocument/2006/relationships/hyperlink" Target="file:///C:\Users\panidx\OneDrive%20-%20InterDigital%20Communications,%20Inc\Documents\3GPP%20RAN\TSGR2_132\Docs\R2-2508911.zip" TargetMode="External"/><Relationship Id="rId1307" Type="http://schemas.openxmlformats.org/officeDocument/2006/relationships/hyperlink" Target="file:///C:\Users\panidx\OneDrive%20-%20InterDigital%20Communications,%20Inc\Documents\3GPP%20RAN\TSGR2_132\Docs\R2-2509005.zip" TargetMode="External"/><Relationship Id="rId13" Type="http://schemas.openxmlformats.org/officeDocument/2006/relationships/hyperlink" Target="http://ftp.3gpp.org/tsg_ran/TSG_RAN/TSGR_94e/Docs/RP-213669.zip" TargetMode="External"/><Relationship Id="rId162" Type="http://schemas.openxmlformats.org/officeDocument/2006/relationships/hyperlink" Target="file:///C:\Users\panidx\OneDrive%20-%20InterDigital%20Communications,%20Inc\Documents\3GPP%20RAN\TSGR2_132\Docs\R2-2507713.zip" TargetMode="External"/><Relationship Id="rId467" Type="http://schemas.openxmlformats.org/officeDocument/2006/relationships/hyperlink" Target="file:///C:\Users\panidx\OneDrive%20-%20InterDigital%20Communications,%20Inc\Documents\3GPP%20RAN\TSGR2_132\Docs\R2-2507640.zip" TargetMode="External"/><Relationship Id="rId1097" Type="http://schemas.openxmlformats.org/officeDocument/2006/relationships/hyperlink" Target="file:///C:\Users\panidx\OneDrive%20-%20InterDigital%20Communications,%20Inc\Documents\3GPP%20RAN\TSGR2_132\Docs\R2-2508461.zip" TargetMode="External"/><Relationship Id="rId674" Type="http://schemas.openxmlformats.org/officeDocument/2006/relationships/hyperlink" Target="file:///C:\Users\panidx\OneDrive%20-%20InterDigital%20Communications,%20Inc\Documents\3GPP%20RAN\TSGR2_132\Docs\R2-2508163.zip" TargetMode="External"/><Relationship Id="rId881" Type="http://schemas.openxmlformats.org/officeDocument/2006/relationships/hyperlink" Target="file:///C:\Users\panidx\OneDrive%20-%20InterDigital%20Communications,%20Inc\Documents\3GPP%20RAN\TSGR2_132\Docs\R2-2508981.zip" TargetMode="External"/><Relationship Id="rId979" Type="http://schemas.openxmlformats.org/officeDocument/2006/relationships/hyperlink" Target="file:///C:\Users\panidx\OneDrive%20-%20InterDigital%20Communications,%20Inc\Documents\3GPP%20RAN\TSGR2_132\Docs\R2-2508284.zip" TargetMode="External"/><Relationship Id="rId327" Type="http://schemas.openxmlformats.org/officeDocument/2006/relationships/hyperlink" Target="file:///C:\Users\panidx\OneDrive%20-%20InterDigital%20Communications,%20Inc\Documents\3GPP%20RAN\TSGR2_132\Docs\R2-2508708.zip" TargetMode="External"/><Relationship Id="rId534" Type="http://schemas.openxmlformats.org/officeDocument/2006/relationships/hyperlink" Target="file:///C:\Users\panidx\OneDrive%20-%20InterDigital%20Communications,%20Inc\Documents\3GPP%20RAN\TSGR2_132\Docs\R2-2508252.zip" TargetMode="External"/><Relationship Id="rId741" Type="http://schemas.openxmlformats.org/officeDocument/2006/relationships/hyperlink" Target="file:///C:\Users\panidx\OneDrive%20-%20InterDigital%20Communications,%20Inc\Documents\3GPP%20RAN\TSGR2_132\Docs\R2-2509052.zip" TargetMode="External"/><Relationship Id="rId839" Type="http://schemas.openxmlformats.org/officeDocument/2006/relationships/hyperlink" Target="file:///C:\Users\panidx\OneDrive%20-%20InterDigital%20Communications,%20Inc\Documents\3GPP%20RAN\TSGR2_132\Docs\R2-2508202.zip" TargetMode="External"/><Relationship Id="rId1164" Type="http://schemas.openxmlformats.org/officeDocument/2006/relationships/hyperlink" Target="file:///C:\Users\panidx\OneDrive%20-%20InterDigital%20Communications,%20Inc\Documents\3GPP%20RAN\TSGR2_132\Docs\R2-2508079.zip" TargetMode="External"/><Relationship Id="rId1371" Type="http://schemas.openxmlformats.org/officeDocument/2006/relationships/hyperlink" Target="file:///C:\Users\panidx\OneDrive%20-%20InterDigital%20Communications,%20Inc\Documents\3GPP%20RAN\TSGR2_132\Docs\R2-2508162.zip" TargetMode="External"/><Relationship Id="rId601" Type="http://schemas.openxmlformats.org/officeDocument/2006/relationships/hyperlink" Target="file:///C:\Users\panidx\OneDrive%20-%20InterDigital%20Communications,%20Inc\Documents\3GPP%20RAN\TSGR2_132\Docs\R2-2508914.zip" TargetMode="External"/><Relationship Id="rId1024" Type="http://schemas.openxmlformats.org/officeDocument/2006/relationships/hyperlink" Target="file:///C:\Users\panidx\OneDrive%20-%20InterDigital%20Communications,%20Inc\Documents\3GPP%20RAN\TSGR2_132\Docs\R2-2508229.zip" TargetMode="External"/><Relationship Id="rId1231" Type="http://schemas.openxmlformats.org/officeDocument/2006/relationships/hyperlink" Target="file:///C:\Users\panidx\OneDrive%20-%20InterDigital%20Communications,%20Inc\Documents\3GPP%20RAN\TSGR2_132\Docs\R2-2508672.zip" TargetMode="External"/><Relationship Id="rId906" Type="http://schemas.openxmlformats.org/officeDocument/2006/relationships/hyperlink" Target="file:///C:\Users\panidx\OneDrive%20-%20InterDigital%20Communications,%20Inc\Documents\3GPP%20RAN\TSGR2_132\Docs\R2-2509062.zip" TargetMode="External"/><Relationship Id="rId1329" Type="http://schemas.openxmlformats.org/officeDocument/2006/relationships/hyperlink" Target="file:///C:\Users\panidx\OneDrive%20-%20InterDigital%20Communications,%20Inc\Documents\3GPP%20RAN\TSGR2_132\Docs\R2-2508453.zip" TargetMode="External"/><Relationship Id="rId35" Type="http://schemas.openxmlformats.org/officeDocument/2006/relationships/hyperlink" Target="file:///C:\Users\panidx\OneDrive%20-%20InterDigital%20Communications,%20Inc\Documents\3GPP%20RAN\TSGR2_132\Docs\R2-2509099.zip" TargetMode="External"/><Relationship Id="rId184" Type="http://schemas.openxmlformats.org/officeDocument/2006/relationships/hyperlink" Target="file:///C:\Users\panidx\OneDrive%20-%20InterDigital%20Communications,%20Inc\Documents\3GPP%20RAN\TSGR2_132\Docs\R2-2508326.zip" TargetMode="External"/><Relationship Id="rId391" Type="http://schemas.openxmlformats.org/officeDocument/2006/relationships/hyperlink" Target="file:///C:\Users\panidx\OneDrive%20-%20InterDigital%20Communications,%20Inc\Documents\3GPP%20RAN\TSGR2_132\Docs\R2-2508457.zip" TargetMode="External"/><Relationship Id="rId251" Type="http://schemas.openxmlformats.org/officeDocument/2006/relationships/hyperlink" Target="file:///C:\Users\panidx\OneDrive%20-%20InterDigital%20Communications,%20Inc\Documents\3GPP%20RAN\TSGR2_132\Docs\R2-2509071.zip" TargetMode="External"/><Relationship Id="rId489" Type="http://schemas.openxmlformats.org/officeDocument/2006/relationships/hyperlink" Target="file:///C:\Users\panidx\OneDrive%20-%20InterDigital%20Communications,%20Inc\Documents\3GPP%20RAN\TSGR2_132\Docs\R2-2508437.zip" TargetMode="External"/><Relationship Id="rId696" Type="http://schemas.openxmlformats.org/officeDocument/2006/relationships/hyperlink" Target="file:///C:\Users\panidx\OneDrive%20-%20InterDigital%20Communications,%20Inc\Documents\3GPP%20RAN\TSGR2_132\Docs\R2-2509088.zip" TargetMode="External"/><Relationship Id="rId349" Type="http://schemas.openxmlformats.org/officeDocument/2006/relationships/hyperlink" Target="file:///C:\Users\panidx\OneDrive%20-%20InterDigital%20Communications,%20Inc\Documents\3GPP%20RAN\TSGR2_132\Docs\R2-2509152.zip" TargetMode="External"/><Relationship Id="rId556" Type="http://schemas.openxmlformats.org/officeDocument/2006/relationships/hyperlink" Target="file:///C:\Users\panidx\OneDrive%20-%20InterDigital%20Communications,%20Inc\Documents\3GPP%20RAN\TSGR2_132\Docs\R2-2508889.zip" TargetMode="External"/><Relationship Id="rId763" Type="http://schemas.openxmlformats.org/officeDocument/2006/relationships/hyperlink" Target="file:///C:\Users\panidx\OneDrive%20-%20InterDigital%20Communications,%20Inc\Documents\3GPP%20RAN\TSGR2_132\Docs\R2-2508755.zip" TargetMode="External"/><Relationship Id="rId1186" Type="http://schemas.openxmlformats.org/officeDocument/2006/relationships/hyperlink" Target="file:///C:\Users\panidx\OneDrive%20-%20InterDigital%20Communications,%20Inc\Documents\3GPP%20RAN\TSGR2_132\Docs\R2-2509077.zip" TargetMode="External"/><Relationship Id="rId1393" Type="http://schemas.openxmlformats.org/officeDocument/2006/relationships/hyperlink" Target="file:///C:\Users\panidx\OneDrive%20-%20InterDigital%20Communications,%20Inc\Documents\3GPP%20RAN\TSGR2_132\Docs\R2-2508419.zip" TargetMode="External"/><Relationship Id="rId111" Type="http://schemas.openxmlformats.org/officeDocument/2006/relationships/hyperlink" Target="http://ftp.3gpp.org/tsg_ran/TSG_RAN/TSGR_92e/Docs/RP-211557.zip" TargetMode="External"/><Relationship Id="rId209" Type="http://schemas.openxmlformats.org/officeDocument/2006/relationships/hyperlink" Target="file:///C:\Users\panidx\OneDrive%20-%20InterDigital%20Communications,%20Inc\Documents\3GPP%20RAN\TSGR2_132\Docs\R2-2507716.zip" TargetMode="External"/><Relationship Id="rId416" Type="http://schemas.openxmlformats.org/officeDocument/2006/relationships/hyperlink" Target="file:///C:\Users\oumer.teyeb\AppData\Local\Temp\246b0af3-bce6-4592-8e59-171e83e7e306_R2-2509140.zip.306\R2-2509140%20Discussion%20on%20RILs%20for%20NW-side%20data%20collection%20(H009,%20Z005,%20S052).docx" TargetMode="External"/><Relationship Id="rId970" Type="http://schemas.openxmlformats.org/officeDocument/2006/relationships/hyperlink" Target="file:///C:\Users\panidx\OneDrive%20-%20InterDigital%20Communications,%20Inc\Documents\3GPP%20RAN\TSGR2_132\Docs\R2-2508814.zip" TargetMode="External"/><Relationship Id="rId1046" Type="http://schemas.openxmlformats.org/officeDocument/2006/relationships/hyperlink" Target="file:///C:\Users\panidx\OneDrive%20-%20InterDigital%20Communications,%20Inc\Documents\3GPP%20RAN\TSGR2_132\Docs\R2-2508217.zip" TargetMode="External"/><Relationship Id="rId1253" Type="http://schemas.openxmlformats.org/officeDocument/2006/relationships/hyperlink" Target="file:///C:\Users\panidx\OneDrive%20-%20InterDigital%20Communications,%20Inc\Documents\3GPP%20RAN\TSGR2_132\Docs\R2-2508970.zip" TargetMode="External"/><Relationship Id="rId623" Type="http://schemas.openxmlformats.org/officeDocument/2006/relationships/hyperlink" Target="file:///C:\Users\panidx\OneDrive%20-%20InterDigital%20Communications,%20Inc\Documents\3GPP%20RAN\TSGR2_132\Docs\R2-2508990.zip" TargetMode="External"/><Relationship Id="rId830" Type="http://schemas.openxmlformats.org/officeDocument/2006/relationships/hyperlink" Target="file:///C:\Users\panidx\OneDrive%20-%20InterDigital%20Communications,%20Inc\Documents\3GPP%20RAN\TSGR2_132\Docs\R2-2508786.zip" TargetMode="External"/><Relationship Id="rId928" Type="http://schemas.openxmlformats.org/officeDocument/2006/relationships/hyperlink" Target="file:///C:\Users\panidx\OneDrive%20-%20InterDigital%20Communications,%20Inc\Documents\3GPP%20RAN\TSGR2_132\Docs\R2-2508660.zip" TargetMode="External"/><Relationship Id="rId57" Type="http://schemas.openxmlformats.org/officeDocument/2006/relationships/hyperlink" Target="file:///C:\Users\panidx\OneDrive%20-%20InterDigital%20Communications,%20Inc\Documents\3GPP%20RAN\TSGR2_132\Docs\R2-2508536.zip" TargetMode="External"/><Relationship Id="rId1113" Type="http://schemas.openxmlformats.org/officeDocument/2006/relationships/hyperlink" Target="file:///C:\Users\panidx\OneDrive%20-%20InterDigital%20Communications,%20Inc\Documents\3GPP%20RAN\TSGR2_132\Docs\R2-2508107.zip" TargetMode="External"/><Relationship Id="rId1320" Type="http://schemas.openxmlformats.org/officeDocument/2006/relationships/hyperlink" Target="file:///C:\Users\panidx\OneDrive%20-%20InterDigital%20Communications,%20Inc\Documents\3GPP%20RAN\TSGR2_132\Docs\R2-2508519&#160;&#160;.zip" TargetMode="External"/><Relationship Id="rId1418" Type="http://schemas.openxmlformats.org/officeDocument/2006/relationships/hyperlink" Target="file:///C:\Users\panidx\OneDrive%20-%20InterDigital%20Communications,%20Inc\Documents\3GPP%20RAN\TSGR2_132\Docs\R2-2509031.zip" TargetMode="External"/><Relationship Id="rId273" Type="http://schemas.openxmlformats.org/officeDocument/2006/relationships/hyperlink" Target="file:///C:\Users\panidx\OneDrive%20-%20InterDigital%20Communications,%20Inc\Documents\3GPP%20RAN\TSGR2_132\Docs\R2-2508260.zip" TargetMode="External"/><Relationship Id="rId480" Type="http://schemas.openxmlformats.org/officeDocument/2006/relationships/hyperlink" Target="file:///C:\Users\panidx\OneDrive%20-%20InterDigital%20Communications,%20Inc\Documents\3GPP%20RAN\TSGR2_132\Docs\R2-2508994.zip" TargetMode="External"/><Relationship Id="rId133" Type="http://schemas.openxmlformats.org/officeDocument/2006/relationships/hyperlink" Target="file:///C:\Users\panidx\OneDrive%20-%20InterDigital%20Communications,%20Inc\Documents\3GPP%20RAN\TSGR2_132\Docs\R2-2508737.zip" TargetMode="External"/><Relationship Id="rId340" Type="http://schemas.openxmlformats.org/officeDocument/2006/relationships/hyperlink" Target="file:///C:\Users\panidx\OneDrive%20-%20InterDigital%20Communications,%20Inc\Documents\3GPP%20RAN\TSGR2_132\Docs\R2-2508872.zip" TargetMode="External"/><Relationship Id="rId578" Type="http://schemas.openxmlformats.org/officeDocument/2006/relationships/hyperlink" Target="file:///C:\Users\panidx\OneDrive%20-%20InterDigital%20Communications,%20Inc\Documents\3GPP%20RAN\TSGR2_132\Docs\R2-2508444.zip" TargetMode="External"/><Relationship Id="rId785" Type="http://schemas.openxmlformats.org/officeDocument/2006/relationships/hyperlink" Target="file:///C:\Users\panidx\OneDrive%20-%20InterDigital%20Communications,%20Inc\Documents\3GPP%20RAN\TSGR2_132\Docs\R2-2507918.zip" TargetMode="External"/><Relationship Id="rId992" Type="http://schemas.openxmlformats.org/officeDocument/2006/relationships/hyperlink" Target="file:///C:\Users\panidx\OneDrive%20-%20InterDigital%20Communications,%20Inc\Documents\3GPP%20RAN\TSGR2_132\Docs\R2-2508625.zip" TargetMode="External"/><Relationship Id="rId200" Type="http://schemas.openxmlformats.org/officeDocument/2006/relationships/hyperlink" Target="file:///C:\Users\panidx\OneDrive%20-%20InterDigital%20Communications,%20Inc\Documents\3GPP%20RAN\TSGR2_132\Docs\R2-2508518.zip" TargetMode="External"/><Relationship Id="rId438" Type="http://schemas.openxmlformats.org/officeDocument/2006/relationships/hyperlink" Target="file:///C:\Users\panidx\OneDrive%20-%20InterDigital%20Communications,%20Inc\Documents\3GPP%20RAN\TSGR2_132\Docs\R2-2508559.zip" TargetMode="External"/><Relationship Id="rId645" Type="http://schemas.openxmlformats.org/officeDocument/2006/relationships/hyperlink" Target="file:///C:\Users\panidx\OneDrive%20-%20InterDigital%20Communications,%20Inc\Documents\3GPP%20RAN\TSGR2_132\Docs\R2-2508412.zip" TargetMode="External"/><Relationship Id="rId852" Type="http://schemas.openxmlformats.org/officeDocument/2006/relationships/hyperlink" Target="file:///C:\Users\panidx\OneDrive%20-%20InterDigital%20Communications,%20Inc\Documents\3GPP%20RAN\TSGR2_132\Docs\R2-2508211.zip" TargetMode="External"/><Relationship Id="rId1068" Type="http://schemas.openxmlformats.org/officeDocument/2006/relationships/hyperlink" Target="file:///C:\Users\panidx\OneDrive%20-%20InterDigital%20Communications,%20Inc\Documents\3GPP%20RAN\TSGR2_132\Docs\R2-2508669.zip" TargetMode="External"/><Relationship Id="rId1275" Type="http://schemas.openxmlformats.org/officeDocument/2006/relationships/hyperlink" Target="file:///C:\Users\panidx\OneDrive%20-%20InterDigital%20Communications,%20Inc\Documents\3GPP%20RAN\TSGR2_132\Docs\R2-2508184.zip" TargetMode="External"/><Relationship Id="rId505" Type="http://schemas.openxmlformats.org/officeDocument/2006/relationships/hyperlink" Target="file:///C:\Users\panidx\OneDrive%20-%20InterDigital%20Communications,%20Inc\Documents\3GPP%20RAN\TSGR2_132\Docs\R2-2509093.zip" TargetMode="External"/><Relationship Id="rId712" Type="http://schemas.openxmlformats.org/officeDocument/2006/relationships/hyperlink" Target="file:///C:\Users\panidx\OneDrive%20-%20InterDigital%20Communications,%20Inc\Documents\3GPP%20RAN\TSGR2_132\Docs\R2-2508956.zip" TargetMode="External"/><Relationship Id="rId1135" Type="http://schemas.openxmlformats.org/officeDocument/2006/relationships/hyperlink" Target="file:///C:\Users\panidx\OneDrive%20-%20InterDigital%20Communications,%20Inc\Documents\3GPP%20RAN\TSGR2_132\Docs\R2-2508523.zip" TargetMode="External"/><Relationship Id="rId1342" Type="http://schemas.openxmlformats.org/officeDocument/2006/relationships/hyperlink" Target="file:///C:\Users\panidx\OneDrive%20-%20InterDigital%20Communications,%20Inc\Documents\3GPP%20RAN\TSGR2_132\Docs\R2-2508986.zip" TargetMode="External"/><Relationship Id="rId79" Type="http://schemas.openxmlformats.org/officeDocument/2006/relationships/hyperlink" Target="file:///C:\Users\panidx\OneDrive%20-%20InterDigital%20Communications,%20Inc\Documents\3GPP%20RAN\TSGR2_132\Docs\R2-2509021.zip" TargetMode="External"/><Relationship Id="rId1202" Type="http://schemas.openxmlformats.org/officeDocument/2006/relationships/hyperlink" Target="file:///C:\Users\panidx\OneDrive%20-%20InterDigital%20Communications,%20Inc\Documents\3GPP%20RAN\TSGR2_132\Docs\R2-2508175.zip" TargetMode="External"/><Relationship Id="rId295" Type="http://schemas.openxmlformats.org/officeDocument/2006/relationships/hyperlink" Target="file:///C:\Users\panidx\OneDrive%20-%20InterDigital%20Communications,%20Inc\Documents\3GPP%20RAN\TSGR2_132\Docs\R2-2508772.zip" TargetMode="External"/><Relationship Id="rId155" Type="http://schemas.openxmlformats.org/officeDocument/2006/relationships/hyperlink" Target="file:///C:\Users\panidx\OneDrive%20-%20InterDigital%20Communications,%20Inc\Documents\3GPP%20RAN\TSGR2_132\Docs\R2-2508806.zip" TargetMode="External"/><Relationship Id="rId362" Type="http://schemas.openxmlformats.org/officeDocument/2006/relationships/hyperlink" Target="file:///C:\Users\panidx\OneDrive%20-%20InterDigital%20Communications,%20Inc\Documents\3GPP%20RAN\TSGR2_132\Docs\R2-2508022.zip" TargetMode="External"/><Relationship Id="rId1213" Type="http://schemas.openxmlformats.org/officeDocument/2006/relationships/hyperlink" Target="file:///C:\Users\panidx\OneDrive%20-%20InterDigital%20Communications,%20Inc\Documents\3GPP%20RAN\TSGR2_132\Docs\R2-2509014.zip" TargetMode="External"/><Relationship Id="rId1297" Type="http://schemas.openxmlformats.org/officeDocument/2006/relationships/hyperlink" Target="file:///C:\Users\panidx\OneDrive%20-%20InterDigital%20Communications,%20Inc\Documents\3GPP%20RAN\TSGR2_132\Docs\R2-2508775.zip" TargetMode="External"/><Relationship Id="rId1420" Type="http://schemas.openxmlformats.org/officeDocument/2006/relationships/hyperlink" Target="file:///C:\Users\panidx\OneDrive%20-%20InterDigital%20Communications,%20Inc\Documents\3GPP%20RAN\TSGR2_132\Docs\R2-2509111.zip" TargetMode="External"/><Relationship Id="rId222" Type="http://schemas.openxmlformats.org/officeDocument/2006/relationships/hyperlink" Target="file:///C:\Users\panidx\OneDrive%20-%20InterDigital%20Communications,%20Inc\Documents\3GPP%20RAN\TSGR2_132\Docs\R2-2507076.zip" TargetMode="External"/><Relationship Id="rId667" Type="http://schemas.openxmlformats.org/officeDocument/2006/relationships/hyperlink" Target="file:///C:\Users\panidx\OneDrive%20-%20InterDigital%20Communications,%20Inc\Documents\3GPP%20RAN\TSGR2_132\Docs\R2-2507667.zip" TargetMode="External"/><Relationship Id="rId874" Type="http://schemas.openxmlformats.org/officeDocument/2006/relationships/hyperlink" Target="file:///C:\Users\panidx\OneDrive%20-%20InterDigital%20Communications,%20Inc\Documents\3GPP%20RAN\TSGR2_132\Docs\R2-2508707.zip" TargetMode="External"/><Relationship Id="rId17" Type="http://schemas.openxmlformats.org/officeDocument/2006/relationships/hyperlink" Target="http://ftp.3gpp.org/tsg_ran/TSG_RAN/TSGR_92e/Docs/RP-211601.zip" TargetMode="External"/><Relationship Id="rId527" Type="http://schemas.openxmlformats.org/officeDocument/2006/relationships/hyperlink" Target="file:///C:\Users\panidx\OneDrive%20-%20InterDigital%20Communications,%20Inc\Documents\3GPP%20RAN\TSGR2_132\Docs\R2-2508714.zip" TargetMode="External"/><Relationship Id="rId734" Type="http://schemas.openxmlformats.org/officeDocument/2006/relationships/hyperlink" Target="file:///C:\Users\panidx\OneDrive%20-%20InterDigital%20Communications,%20Inc\Documents\3GPP%20RAN\TSGR2_132\Docs\R2-2508372.zip" TargetMode="External"/><Relationship Id="rId941" Type="http://schemas.openxmlformats.org/officeDocument/2006/relationships/hyperlink" Target="file:///C:\Users\panidx\OneDrive%20-%20InterDigital%20Communications,%20Inc\Documents\3GPP%20RAN\TSGR2_132\Docs\R2-2509032.zip" TargetMode="External"/><Relationship Id="rId1157" Type="http://schemas.openxmlformats.org/officeDocument/2006/relationships/hyperlink" Target="file:///C:\Users\panidx\OneDrive%20-%20InterDigital%20Communications,%20Inc\Documents\3GPP%20RAN\TSGR2_132\Docs\R2-2508114.zip" TargetMode="External"/><Relationship Id="rId1364" Type="http://schemas.openxmlformats.org/officeDocument/2006/relationships/hyperlink" Target="file:///C:\Users\panidx\OneDrive%20-%20InterDigital%20Communications,%20Inc\Documents\3GPP%20RAN\TSGR2_132\Docs\R2-2508987.zip" TargetMode="External"/><Relationship Id="rId70" Type="http://schemas.openxmlformats.org/officeDocument/2006/relationships/hyperlink" Target="file:///C:\Users\panidx\OneDrive%20-%20InterDigital%20Communications,%20Inc\Documents\3GPP%20RAN\TSGR2_132\Docs\R2-2509163.zip" TargetMode="External"/><Relationship Id="rId166" Type="http://schemas.openxmlformats.org/officeDocument/2006/relationships/hyperlink" Target="file:///C:\Users\panidx\OneDrive%20-%20InterDigital%20Communications,%20Inc\Documents\3GPP%20RAN\TSGR2_132\Docs\R2-2506825.zip" TargetMode="External"/><Relationship Id="rId373" Type="http://schemas.openxmlformats.org/officeDocument/2006/relationships/hyperlink" Target="file:///C:\Users\panidx\OneDrive%20-%20InterDigital%20Communications,%20Inc\Documents\3GPP%20RAN\TSGR2_132\Docs\R2-2508692.zip" TargetMode="External"/><Relationship Id="rId580" Type="http://schemas.openxmlformats.org/officeDocument/2006/relationships/hyperlink" Target="file:///C:\Users\panidx\OneDrive%20-%20InterDigital%20Communications,%20Inc\Documents\3GPP%20RAN\TSGR2_132\Docs\R2-2507779.zip" TargetMode="External"/><Relationship Id="rId801" Type="http://schemas.openxmlformats.org/officeDocument/2006/relationships/hyperlink" Target="file:///C:\Users\panidx\OneDrive%20-%20InterDigital%20Communications,%20Inc\Documents\3GPP%20RAN\TSGR2_132\Docs\R2-2508476.zip" TargetMode="External"/><Relationship Id="rId1017" Type="http://schemas.openxmlformats.org/officeDocument/2006/relationships/hyperlink" Target="file:///C:\Users\panidx\OneDrive%20-%20InterDigital%20Communications,%20Inc\Documents\3GPP%20RAN\TSGR2_132\Docs\R2-2508078.zip" TargetMode="External"/><Relationship Id="rId1224" Type="http://schemas.openxmlformats.org/officeDocument/2006/relationships/hyperlink" Target="file:///C:\Users\panidx\OneDrive%20-%20InterDigital%20Communications,%20Inc\Documents\3GPP%20RAN\TSGR2_132\Docs\R2-2508244.zip" TargetMode="External"/><Relationship Id="rId1431" Type="http://schemas.openxmlformats.org/officeDocument/2006/relationships/hyperlink" Target="https://www.3gpp.org/ftp//tsg_ran/WG2_RL2/TSGR2_132/Docs//R2-2509164.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2\Docs\R2-2508906.zip" TargetMode="External"/><Relationship Id="rId440" Type="http://schemas.openxmlformats.org/officeDocument/2006/relationships/hyperlink" Target="file:///C:\Users\panidx\OneDrive%20-%20InterDigital%20Communications,%20Inc\Documents\3GPP%20RAN\TSGR2_132\Docs\R2-2508119.zip" TargetMode="External"/><Relationship Id="rId678" Type="http://schemas.openxmlformats.org/officeDocument/2006/relationships/hyperlink" Target="file:///C:\Users\panidx\OneDrive%20-%20InterDigital%20Communications,%20Inc\Documents\3GPP%20RAN\TSGR2_132\Docs\R2-2508302.zip" TargetMode="External"/><Relationship Id="rId885" Type="http://schemas.openxmlformats.org/officeDocument/2006/relationships/hyperlink" Target="file:///C:\Users\panidx\OneDrive%20-%20InterDigital%20Communications,%20Inc\Documents\3GPP%20RAN\TSGR2_132\Docs\R2-2508058.zip" TargetMode="External"/><Relationship Id="rId1070" Type="http://schemas.openxmlformats.org/officeDocument/2006/relationships/hyperlink" Target="file:///C:\Users\panidx\OneDrive%20-%20InterDigital%20Communications,%20Inc\Documents\3GPP%20RAN\TSGR2_132\Docs\R2-2508822.zip" TargetMode="External"/><Relationship Id="rId28" Type="http://schemas.openxmlformats.org/officeDocument/2006/relationships/hyperlink" Target="file:///C:\Users\panidx\OneDrive%20-%20InterDigital%20Communications,%20Inc\Documents\3GPP%20RAN\TSGR2_132\Docs\R2-2508747.zip" TargetMode="External"/><Relationship Id="rId300" Type="http://schemas.openxmlformats.org/officeDocument/2006/relationships/hyperlink" Target="file:///C:\Users\panidx\OneDrive%20-%20InterDigital%20Communications,%20Inc\Documents\3GPP%20RAN\TSGR2_132\Docs\R2-2508899.zip" TargetMode="External"/><Relationship Id="rId538" Type="http://schemas.openxmlformats.org/officeDocument/2006/relationships/hyperlink" Target="file:///C:\Users\panidx\OneDrive%20-%20InterDigital%20Communications,%20Inc\Documents\3GPP%20RAN\TSGR2_132\Docs\R2-2507304.zip" TargetMode="External"/><Relationship Id="rId745" Type="http://schemas.openxmlformats.org/officeDocument/2006/relationships/hyperlink" Target="file:///C:\Users\panidx\OneDrive%20-%20InterDigital%20Communications,%20Inc\Documents\3GPP%20RAN\TSGR2_132\Docs\R2-2508042.zip" TargetMode="External"/><Relationship Id="rId952" Type="http://schemas.openxmlformats.org/officeDocument/2006/relationships/hyperlink" Target="file:///C:\Users\panidx\OneDrive%20-%20InterDigital%20Communications,%20Inc\Documents\3GPP%20RAN\TSGR2_132\Docs\R2-2508839.zip" TargetMode="External"/><Relationship Id="rId1168" Type="http://schemas.openxmlformats.org/officeDocument/2006/relationships/hyperlink" Target="file:///C:\Users\panidx\OneDrive%20-%20InterDigital%20Communications,%20Inc\Documents\3GPP%20RAN\TSGR2_132\Docs\R2-2508311.zip" TargetMode="External"/><Relationship Id="rId1375" Type="http://schemas.openxmlformats.org/officeDocument/2006/relationships/hyperlink" Target="file:///C:\Users\panidx\OneDrive%20-%20InterDigital%20Communications,%20Inc\Documents\3GPP%20RAN\TSGR2_132\Docs\R2-2508721.zip" TargetMode="External"/><Relationship Id="rId81" Type="http://schemas.openxmlformats.org/officeDocument/2006/relationships/hyperlink" Target="file:///C:\Users\panidx\OneDrive%20-%20InterDigital%20Communications,%20Inc\Documents\3GPP%20RAN\TSGR2_132\Docs\R2-2509022.zip" TargetMode="External"/><Relationship Id="rId177" Type="http://schemas.openxmlformats.org/officeDocument/2006/relationships/hyperlink" Target="file:///C:\Users\panidx\OneDrive%20-%20InterDigital%20Communications,%20Inc\Documents\3GPP%20RAN\TSGR2_132\Docs\R2-2509121.zip" TargetMode="External"/><Relationship Id="rId384" Type="http://schemas.openxmlformats.org/officeDocument/2006/relationships/hyperlink" Target="file:///C:\Users\panidx\OneDrive%20-%20InterDigital%20Communications,%20Inc\Documents\3GPP%20RAN\TSGR2_132\Docs\R2-2509108.zip" TargetMode="External"/><Relationship Id="rId591" Type="http://schemas.openxmlformats.org/officeDocument/2006/relationships/hyperlink" Target="file:///C:\Users\panidx\OneDrive%20-%20InterDigital%20Communications,%20Inc\Documents\3GPP%20RAN\TSGR2_132\Docs\R2-2508291.zip" TargetMode="External"/><Relationship Id="rId605" Type="http://schemas.openxmlformats.org/officeDocument/2006/relationships/hyperlink" Target="file:///C:\Users\panidx\OneDrive%20-%20InterDigital%20Communications,%20Inc\Documents\3GPP%20RAN\TSGR2_132\Docs\R2-2509044.zip" TargetMode="External"/><Relationship Id="rId812" Type="http://schemas.openxmlformats.org/officeDocument/2006/relationships/hyperlink" Target="file:///C:\Users\panidx\OneDrive%20-%20InterDigital%20Communications,%20Inc\Documents\3GPP%20RAN\TSGR2_132\Docs\R2-2508172.zip" TargetMode="External"/><Relationship Id="rId1028" Type="http://schemas.openxmlformats.org/officeDocument/2006/relationships/hyperlink" Target="file:///C:\Users\panidx\OneDrive%20-%20InterDigital%20Communications,%20Inc\Documents\3GPP%20RAN\TSGR2_132\Docs\R2-2508471.zip" TargetMode="External"/><Relationship Id="rId1235" Type="http://schemas.openxmlformats.org/officeDocument/2006/relationships/hyperlink" Target="file:///C:\Users\panidx\OneDrive%20-%20InterDigital%20Communications,%20Inc\Documents\3GPP%20RAN\TSGR2_132\Docs\R2-2508590.zip" TargetMode="External"/><Relationship Id="rId244" Type="http://schemas.openxmlformats.org/officeDocument/2006/relationships/hyperlink" Target="file:///C:\Users\panidx\OneDrive%20-%20InterDigital%20Communications,%20Inc\Documents\3GPP%20RAN\TSGR2_132\Docs\R2-2507798.zip" TargetMode="External"/><Relationship Id="rId689" Type="http://schemas.openxmlformats.org/officeDocument/2006/relationships/hyperlink" Target="file:///C:\Users\panidx\OneDrive%20-%20InterDigital%20Communications,%20Inc\Documents\3GPP%20RAN\TSGR2_132\Docs\R2-2508978.zip" TargetMode="External"/><Relationship Id="rId896" Type="http://schemas.openxmlformats.org/officeDocument/2006/relationships/hyperlink" Target="file:///C:\Users\panidx\OneDrive%20-%20InterDigital%20Communications,%20Inc\Documents\3GPP%20RAN\TSGR2_132\Docs\R2-2508427.zip" TargetMode="External"/><Relationship Id="rId1081" Type="http://schemas.openxmlformats.org/officeDocument/2006/relationships/hyperlink" Target="file:///C:\Users\panidx\OneDrive%20-%20InterDigital%20Communications,%20Inc\Documents\3GPP%20RAN\TSGR2_132\Docs\R2-2508125.zip" TargetMode="External"/><Relationship Id="rId1302" Type="http://schemas.openxmlformats.org/officeDocument/2006/relationships/hyperlink" Target="file:///C:\Users\panidx\OneDrive%20-%20InterDigital%20Communications,%20Inc\Documents\3GPP%20RAN\TSGR2_132\Docs\R2-2508918.zip" TargetMode="External"/><Relationship Id="rId39" Type="http://schemas.openxmlformats.org/officeDocument/2006/relationships/hyperlink" Target="http://ftp.3gpp.org/tsg_ran/TSG_RAN/TSGR_86/Docs/RP-192926.zip" TargetMode="External"/><Relationship Id="rId451" Type="http://schemas.openxmlformats.org/officeDocument/2006/relationships/hyperlink" Target="file:///C:\Users\panidx\OneDrive%20-%20InterDigital%20Communications,%20Inc\Documents\3GPP%20RAN\TSGR2_132\Docs\R2-2508390.zip" TargetMode="External"/><Relationship Id="rId549" Type="http://schemas.openxmlformats.org/officeDocument/2006/relationships/hyperlink" Target="file:///C:\Users\panidx\OneDrive%20-%20InterDigital%20Communications,%20Inc\Documents\3GPP%20RAN\TSGR2_132\Docs\R2-2508035.zip" TargetMode="External"/><Relationship Id="rId756" Type="http://schemas.openxmlformats.org/officeDocument/2006/relationships/hyperlink" Target="file:///C:\Users\panidx\OneDrive%20-%20InterDigital%20Communications,%20Inc\Documents\3GPP%20RAN\TSGR2_132\Docs\R2-2508793.zip" TargetMode="External"/><Relationship Id="rId1179" Type="http://schemas.openxmlformats.org/officeDocument/2006/relationships/hyperlink" Target="file:///C:\Users\panidx\OneDrive%20-%20InterDigital%20Communications,%20Inc\Documents\3GPP%20RAN\TSGR2_132\Docs\R2-2508866.zip" TargetMode="External"/><Relationship Id="rId1386" Type="http://schemas.openxmlformats.org/officeDocument/2006/relationships/hyperlink" Target="file:///C:\Users\panidx\OneDrive%20-%20InterDigital%20Communications,%20Inc\Documents\3GPP%20RAN\TSGR2_132\Docs\R2-2508271.zip" TargetMode="External"/><Relationship Id="rId104" Type="http://schemas.openxmlformats.org/officeDocument/2006/relationships/hyperlink" Target="http://ftp.3gpp.org/tsg_ran/TSG_RAN/TSGR_92e/Docs/RP-211566.zip" TargetMode="External"/><Relationship Id="rId188" Type="http://schemas.openxmlformats.org/officeDocument/2006/relationships/hyperlink" Target="file:///C:\Users\panidx\OneDrive%20-%20InterDigital%20Communications,%20Inc\Documents\3GPP%20RAN\TSGR2_132\Docs\R2-2507168.zip" TargetMode="External"/><Relationship Id="rId311" Type="http://schemas.openxmlformats.org/officeDocument/2006/relationships/hyperlink" Target="file:///C:\Users\panidx\OneDrive%20-%20InterDigital%20Communications,%20Inc\Documents\3GPP%20RAN\TSGR2_132\Docs\R2-2508240.zip" TargetMode="External"/><Relationship Id="rId395" Type="http://schemas.openxmlformats.org/officeDocument/2006/relationships/hyperlink" Target="file:///C:\Users\panidx\OneDrive%20-%20InterDigital%20Communications,%20Inc\Documents\3GPP%20RAN\TSGR2_132\Docs\R2-2509137.zip" TargetMode="External"/><Relationship Id="rId409" Type="http://schemas.openxmlformats.org/officeDocument/2006/relationships/hyperlink" Target="file:///C:\Users\panidx\OneDrive%20-%20InterDigital%20Communications,%20Inc\Documents\3GPP%20RAN\TSGR2_132\Docs\R2-2509137.zip" TargetMode="External"/><Relationship Id="rId963" Type="http://schemas.openxmlformats.org/officeDocument/2006/relationships/hyperlink" Target="file:///C:\Users\panidx\OneDrive%20-%20InterDigital%20Communications,%20Inc\Documents\3GPP%20RAN\TSGR2_132\Docs\R2-2508624.zip" TargetMode="External"/><Relationship Id="rId1039" Type="http://schemas.openxmlformats.org/officeDocument/2006/relationships/hyperlink" Target="file:///C:\Users\panidx\OneDrive%20-%20InterDigital%20Communications,%20Inc\Documents\3GPP%20RAN\TSGR2_132\Docs\R2-2508105.zip" TargetMode="External"/><Relationship Id="rId1246" Type="http://schemas.openxmlformats.org/officeDocument/2006/relationships/hyperlink" Target="file:///C:\Users\panidx\OneDrive%20-%20InterDigital%20Communications,%20Inc\Documents\3GPP%20RAN\TSGR2_132\Docs\R2-2508683.zip" TargetMode="External"/><Relationship Id="rId92" Type="http://schemas.openxmlformats.org/officeDocument/2006/relationships/hyperlink" Target="http://ftp.3gpp.org/tsg_ran/TSG_RAN/TSGR_85/Docs/RP-191971.zip" TargetMode="External"/><Relationship Id="rId616" Type="http://schemas.openxmlformats.org/officeDocument/2006/relationships/hyperlink" Target="file:///C:\Users\panidx\OneDrive%20-%20InterDigital%20Communications,%20Inc\Documents\3GPP%20RAN\TSGR2_132\Docs\R2-2508274.zip" TargetMode="External"/><Relationship Id="rId823" Type="http://schemas.openxmlformats.org/officeDocument/2006/relationships/hyperlink" Target="file:///C:\Users\panidx\OneDrive%20-%20InterDigital%20Communications,%20Inc\Documents\3GPP%20RAN\TSGR2_132\Docs\R2-2508351.zip" TargetMode="External"/><Relationship Id="rId255" Type="http://schemas.openxmlformats.org/officeDocument/2006/relationships/hyperlink" Target="file:///C:\Users\panidx\OneDrive%20-%20InterDigital%20Communications,%20Inc\Documents\3GPP%20RAN\TSGR2_132\Docs\R2-2509103.zip" TargetMode="External"/><Relationship Id="rId462" Type="http://schemas.openxmlformats.org/officeDocument/2006/relationships/hyperlink" Target="file:///C:\Users\panidx\OneDrive%20-%20InterDigital%20Communications,%20Inc\Documents\3GPP%20RAN\TSGR2_132\Docs\R2-2507939.zip" TargetMode="External"/><Relationship Id="rId1092" Type="http://schemas.openxmlformats.org/officeDocument/2006/relationships/hyperlink" Target="file:///C:\Users\panidx\OneDrive%20-%20InterDigital%20Communications,%20Inc\Documents\3GPP%20RAN\TSGR2_132\Docs\R2-2508214.zip" TargetMode="External"/><Relationship Id="rId1106" Type="http://schemas.openxmlformats.org/officeDocument/2006/relationships/hyperlink" Target="file:///C:\Users\panidx\OneDrive%20-%20InterDigital%20Communications,%20Inc\Documents\3GPP%20RAN\TSGR2_132\Docs\R2-2509004.zip" TargetMode="External"/><Relationship Id="rId1313" Type="http://schemas.openxmlformats.org/officeDocument/2006/relationships/hyperlink" Target="file:///C:\Users\panidx\OneDrive%20-%20InterDigital%20Communications,%20Inc\Documents\3GPP%20RAN\TSGR2_132\Docs\R2-2508754.zip" TargetMode="External"/><Relationship Id="rId1397" Type="http://schemas.openxmlformats.org/officeDocument/2006/relationships/hyperlink" Target="file:///C:\Users\panidx\OneDrive%20-%20InterDigital%20Communications,%20Inc\Documents\3GPP%20RAN\TSGR2_132\Docs\R2-2508550.zip" TargetMode="External"/><Relationship Id="rId115" Type="http://schemas.openxmlformats.org/officeDocument/2006/relationships/hyperlink" Target="file:///C:\Users\panidx\OneDrive%20-%20InterDigital%20Communications,%20Inc\Documents\3GPP%20RAN\TSGR2_132\Docs\R2-2507004.zip" TargetMode="External"/><Relationship Id="rId322" Type="http://schemas.openxmlformats.org/officeDocument/2006/relationships/hyperlink" Target="file:///C:\Users\panidx\OneDrive%20-%20InterDigital%20Communications,%20Inc\Documents\3GPP%20RAN\TSGR2_132\Docs\R2-2508361.zip" TargetMode="External"/><Relationship Id="rId767" Type="http://schemas.openxmlformats.org/officeDocument/2006/relationships/hyperlink" Target="file:///C:\Users\panidx\OneDrive%20-%20InterDigital%20Communications,%20Inc\Documents\3GPP%20RAN\TSGR2_132\Docs\R2-2508757.zip" TargetMode="External"/><Relationship Id="rId974" Type="http://schemas.openxmlformats.org/officeDocument/2006/relationships/hyperlink" Target="file:///C:\Users\panidx\OneDrive%20-%20InterDigital%20Communications,%20Inc\Documents\3GPP%20RAN\TSGR2_132\Docs\R2-2508130.zip" TargetMode="External"/><Relationship Id="rId199" Type="http://schemas.openxmlformats.org/officeDocument/2006/relationships/hyperlink" Target="file:///C:\Users\panidx\OneDrive%20-%20InterDigital%20Communications,%20Inc\Documents\3GPP%20RAN\TSGR2_132\Docs\R2-2507276.zip" TargetMode="External"/><Relationship Id="rId627" Type="http://schemas.openxmlformats.org/officeDocument/2006/relationships/hyperlink" Target="file:///C:\Users\panidx\OneDrive%20-%20InterDigital%20Communications,%20Inc\Documents\3GPP%20RAN\TSGR2_132\Docs\R2-2508194.zip" TargetMode="External"/><Relationship Id="rId834" Type="http://schemas.openxmlformats.org/officeDocument/2006/relationships/hyperlink" Target="file:///C:\Users\panidx\OneDrive%20-%20InterDigital%20Communications,%20Inc\Documents\3GPP%20RAN\TSGR2_132\Docs\R2-2509084.zip" TargetMode="External"/><Relationship Id="rId1257" Type="http://schemas.openxmlformats.org/officeDocument/2006/relationships/hyperlink" Target="file:///C:\Users\panidx\OneDrive%20-%20InterDigital%20Communications,%20Inc\Documents\3GPP%20RAN\TSGR2_132\Docs\R2-2509040.zip" TargetMode="External"/><Relationship Id="rId266" Type="http://schemas.openxmlformats.org/officeDocument/2006/relationships/hyperlink" Target="http://ftp.3gpp.org/tsg_ran/TSG_RAN/TSGR_99/Docs/RP-230754.zip" TargetMode="External"/><Relationship Id="rId473" Type="http://schemas.openxmlformats.org/officeDocument/2006/relationships/hyperlink" Target="file:///C:\Users\panidx\OneDrive%20-%20InterDigital%20Communications,%20Inc\Documents\3GPP%20RAN\TSGR2_132\Docs\R2-2509145.zip" TargetMode="External"/><Relationship Id="rId680" Type="http://schemas.openxmlformats.org/officeDocument/2006/relationships/hyperlink" Target="file:///C:\Users\panidx\OneDrive%20-%20InterDigital%20Communications,%20Inc\Documents\3GPP%20RAN\TSGR2_132\Docs\R2-2508303.zip" TargetMode="External"/><Relationship Id="rId901" Type="http://schemas.openxmlformats.org/officeDocument/2006/relationships/hyperlink" Target="file:///C:\Users\panidx\OneDrive%20-%20InterDigital%20Communications,%20Inc\Documents\3GPP%20RAN\TSGR2_132\Docs\R2-2508702.zip" TargetMode="External"/><Relationship Id="rId1117" Type="http://schemas.openxmlformats.org/officeDocument/2006/relationships/hyperlink" Target="file:///C:\Users\panidx\OneDrive%20-%20InterDigital%20Communications,%20Inc\Documents\3GPP%20RAN\TSGR2_132\Docs\R2-2508138.zip" TargetMode="External"/><Relationship Id="rId1324" Type="http://schemas.openxmlformats.org/officeDocument/2006/relationships/hyperlink" Target="file:///C:\Users\panidx\OneDrive%20-%20InterDigital%20Communications,%20Inc\Documents\3GPP%20RAN\TSGR2_132\Docs\R2-2508069.zip" TargetMode="External"/><Relationship Id="rId30" Type="http://schemas.openxmlformats.org/officeDocument/2006/relationships/hyperlink" Target="file:///C:\Users\panidx\OneDrive%20-%20InterDigital%20Communications,%20Inc\Documents\3GPP%20RAN\TSGR2_132\Docs\R2-2508748.zip" TargetMode="External"/><Relationship Id="rId126" Type="http://schemas.openxmlformats.org/officeDocument/2006/relationships/hyperlink" Target="file:///C:\Users\panidx\OneDrive%20-%20InterDigital%20Communications,%20Inc\Documents\3GPP%20RAN\TSGR2_132\Docs\R2-2507164.zip" TargetMode="External"/><Relationship Id="rId333" Type="http://schemas.openxmlformats.org/officeDocument/2006/relationships/hyperlink" Target="file:///C:\Users\panidx\OneDrive%20-%20InterDigital%20Communications,%20Inc\Documents\3GPP%20RAN\TSGR2_132\Docs\R2-2508892.zip" TargetMode="External"/><Relationship Id="rId540" Type="http://schemas.openxmlformats.org/officeDocument/2006/relationships/hyperlink" Target="file:///C:\Users\panidx\OneDrive%20-%20InterDigital%20Communications,%20Inc\Documents\3GPP%20RAN\TSGR2_132\Docs\R2-2508664.zip" TargetMode="External"/><Relationship Id="rId778" Type="http://schemas.openxmlformats.org/officeDocument/2006/relationships/hyperlink" Target="file:///C:\Users\panidx\OneDrive%20-%20InterDigital%20Communications,%20Inc\Documents\3GPP%20RAN\TSGR2_132\Docs\R2-2508524.zip" TargetMode="External"/><Relationship Id="rId985" Type="http://schemas.openxmlformats.org/officeDocument/2006/relationships/hyperlink" Target="file:///C:\Users\panidx\OneDrive%20-%20InterDigital%20Communications,%20Inc\Documents\3GPP%20RAN\TSGR2_132\Docs\R2-2508448.zip" TargetMode="External"/><Relationship Id="rId1170" Type="http://schemas.openxmlformats.org/officeDocument/2006/relationships/hyperlink" Target="file:///C:\Users\panidx\OneDrive%20-%20InterDigital%20Communications,%20Inc\Documents\3GPP%20RAN\TSGR2_132\Docs\R2-2508500.zip" TargetMode="External"/><Relationship Id="rId638" Type="http://schemas.openxmlformats.org/officeDocument/2006/relationships/hyperlink" Target="file:///C:\Users\panidx\OneDrive%20-%20InterDigital%20Communications,%20Inc\Documents\3GPP%20RAN\TSGR2_132\Docs\R2-2508158.zip" TargetMode="External"/><Relationship Id="rId845" Type="http://schemas.openxmlformats.org/officeDocument/2006/relationships/hyperlink" Target="file:///C:\Users\panidx\OneDrive%20-%20InterDigital%20Communications,%20Inc\Documents\3GPP%20RAN\TSGR2_132\Docs\R2-2508065.zip" TargetMode="External"/><Relationship Id="rId1030" Type="http://schemas.openxmlformats.org/officeDocument/2006/relationships/hyperlink" Target="file:///C:\Users\panidx\OneDrive%20-%20InterDigital%20Communications,%20Inc\Documents\3GPP%20RAN\TSGR2_132\Docs\R2-2508626.zip" TargetMode="External"/><Relationship Id="rId1268" Type="http://schemas.openxmlformats.org/officeDocument/2006/relationships/hyperlink" Target="file:///C:\Users\panidx\OneDrive%20-%20InterDigital%20Communications,%20Inc\Documents\3GPP%20RAN\TSGR2_132\Docs\R2-2509068.zip" TargetMode="External"/><Relationship Id="rId277" Type="http://schemas.openxmlformats.org/officeDocument/2006/relationships/hyperlink" Target="file:///C:\Users\panidx\OneDrive%20-%20InterDigital%20Communications,%20Inc\Documents\3GPP%20RAN\TSGR2_132\Docs\R2-2508741.zip" TargetMode="External"/><Relationship Id="rId400" Type="http://schemas.openxmlformats.org/officeDocument/2006/relationships/hyperlink" Target="file:///C:\Users\panidx\OneDrive%20-%20InterDigital%20Communications,%20Inc\Documents\3GPP%20RAN\TSGR2_132\Docs\R2-2508902.zip" TargetMode="External"/><Relationship Id="rId484" Type="http://schemas.openxmlformats.org/officeDocument/2006/relationships/hyperlink" Target="file:///C:\Users\panidx\OneDrive%20-%20InterDigital%20Communications,%20Inc\Documents\3GPP%20RAN\TSGR2_132\Docs\R2-2508152.zip" TargetMode="External"/><Relationship Id="rId705" Type="http://schemas.openxmlformats.org/officeDocument/2006/relationships/hyperlink" Target="file:///C:\Users\panidx\OneDrive%20-%20InterDigital%20Communications,%20Inc\Documents\3GPP%20RAN\TSGR2_132\Docs\R2-2508208.zip" TargetMode="External"/><Relationship Id="rId1128" Type="http://schemas.openxmlformats.org/officeDocument/2006/relationships/hyperlink" Target="file:///C:\Users\panidx\OneDrive%20-%20InterDigital%20Communications,%20Inc\Documents\3GPP%20RAN\TSGR2_132\Docs\R2-2508225.zip" TargetMode="External"/><Relationship Id="rId1335" Type="http://schemas.openxmlformats.org/officeDocument/2006/relationships/hyperlink" Target="file:///C:\Users\panidx\OneDrive%20-%20InterDigital%20Communications,%20Inc\Documents\3GPP%20RAN\TSGR2_132\Docs\R2-2508674.zip" TargetMode="External"/><Relationship Id="rId137" Type="http://schemas.openxmlformats.org/officeDocument/2006/relationships/hyperlink" Target="file:///C:\Users\panidx\OneDrive%20-%20InterDigital%20Communications,%20Inc\Documents\3GPP%20RAN\TSGR2_132\Docs\R2-2508739.zip" TargetMode="External"/><Relationship Id="rId344" Type="http://schemas.openxmlformats.org/officeDocument/2006/relationships/hyperlink" Target="file:///C:\Users\panidx\OneDrive%20-%20InterDigital%20Communications,%20Inc\Documents\3GPP%20RAN\TSGR2_132\Docs\R2-2509147.zip" TargetMode="External"/><Relationship Id="rId691" Type="http://schemas.openxmlformats.org/officeDocument/2006/relationships/hyperlink" Target="file:///C:\Users\panidx\OneDrive%20-%20InterDigital%20Communications,%20Inc\Documents\3GPP%20RAN\TSGR2_132\Docs\R2-2508122.zip" TargetMode="External"/><Relationship Id="rId789" Type="http://schemas.openxmlformats.org/officeDocument/2006/relationships/hyperlink" Target="file:///C:\Users\panidx\OneDrive%20-%20InterDigital%20Communications,%20Inc\Documents\3GPP%20RAN\TSGR2_132\Docs\R2-2508570.zip" TargetMode="External"/><Relationship Id="rId912" Type="http://schemas.openxmlformats.org/officeDocument/2006/relationships/hyperlink" Target="file:///C:\Users\panidx\OneDrive%20-%20InterDigital%20Communications,%20Inc\Documents\3GPP%20RAN\TSGR2_132\Docs\R2-2508198.zip" TargetMode="External"/><Relationship Id="rId996" Type="http://schemas.openxmlformats.org/officeDocument/2006/relationships/hyperlink" Target="file:///C:\Users\panidx\OneDrive%20-%20InterDigital%20Communications,%20Inc\Documents\3GPP%20RAN\TSGR2_132\Docs\R2-2508736.zip" TargetMode="External"/><Relationship Id="rId41" Type="http://schemas.openxmlformats.org/officeDocument/2006/relationships/hyperlink" Target="http://ftp.3gpp.org/tsg_ran/TSG_RAN/TSGR_87e/Docs/RP-200494.zip" TargetMode="External"/><Relationship Id="rId551" Type="http://schemas.openxmlformats.org/officeDocument/2006/relationships/hyperlink" Target="file:///C:\Users\panidx\OneDrive%20-%20InterDigital%20Communications,%20Inc\Documents\3GPP%20RAN\TSGR2_132\Docs\R2-2508133.zip" TargetMode="External"/><Relationship Id="rId649" Type="http://schemas.openxmlformats.org/officeDocument/2006/relationships/hyperlink" Target="file:///C:\Users\panidx\OneDrive%20-%20InterDigital%20Communications,%20Inc\Documents\3GPP%20RAN\TSGR2_132\Docs\R2-2508809.zip" TargetMode="External"/><Relationship Id="rId856" Type="http://schemas.openxmlformats.org/officeDocument/2006/relationships/hyperlink" Target="file:///C:\Users\panidx\OneDrive%20-%20InterDigital%20Communications,%20Inc\Documents\3GPP%20RAN\TSGR2_132\Docs\R2-2508101.zip" TargetMode="External"/><Relationship Id="rId1181" Type="http://schemas.openxmlformats.org/officeDocument/2006/relationships/hyperlink" Target="file:///C:\Users\panidx\OneDrive%20-%20InterDigital%20Communications,%20Inc\Documents\3GPP%20RAN\TSGR2_132\Docs\R2-2508935.zip" TargetMode="External"/><Relationship Id="rId1279" Type="http://schemas.openxmlformats.org/officeDocument/2006/relationships/hyperlink" Target="file:///C:\Users\panidx\OneDrive%20-%20InterDigital%20Communications,%20Inc\Documents\3GPP%20RAN\TSGR2_132\Docs\R2-2508355.zip" TargetMode="External"/><Relationship Id="rId1402" Type="http://schemas.openxmlformats.org/officeDocument/2006/relationships/hyperlink" Target="file:///C:\Users\panidx\OneDrive%20-%20InterDigital%20Communications,%20Inc\Documents\3GPP%20RAN\TSGR2_132\Docs\R2-2508695.zip" TargetMode="External"/><Relationship Id="rId190" Type="http://schemas.openxmlformats.org/officeDocument/2006/relationships/hyperlink" Target="file:///C:\Users\panidx\OneDrive%20-%20InterDigital%20Communications,%20Inc\Documents\3GPP%20RAN\TSGR2_132\Docs\R2-2507546.zip" TargetMode="External"/><Relationship Id="rId204" Type="http://schemas.openxmlformats.org/officeDocument/2006/relationships/hyperlink" Target="file:///C:\Users\panidx\OneDrive%20-%20InterDigital%20Communications,%20Inc\Documents\3GPP%20RAN\TSGR2_132\Docs\R2-2508568.zip" TargetMode="External"/><Relationship Id="rId288" Type="http://schemas.openxmlformats.org/officeDocument/2006/relationships/hyperlink" Target="file:///C:\Users\panidx\OneDrive%20-%20InterDigital%20Communications,%20Inc\Documents\3GPP%20RAN\TSGR2_132\Docs\R2-2508257.zip" TargetMode="External"/><Relationship Id="rId411" Type="http://schemas.openxmlformats.org/officeDocument/2006/relationships/hyperlink" Target="file:///C:\Users\oumer.teyeb\AppData\Local\Temp\246b0af3-bce6-4592-8e59-171e83e7e306_R2-2509140.zip.306\R2-2509140%20Discussion%20on%20RILs%20for%20NW-side%20data%20collection%20(H009,%20Z005,%20S052).docx" TargetMode="External"/><Relationship Id="rId509" Type="http://schemas.openxmlformats.org/officeDocument/2006/relationships/hyperlink" Target="file:///C:\Users\panidx\OneDrive%20-%20InterDigital%20Communications,%20Inc\Documents\3GPP%20RAN\TSGR2_132\Docs\R2-2508242.zip" TargetMode="External"/><Relationship Id="rId1041" Type="http://schemas.openxmlformats.org/officeDocument/2006/relationships/hyperlink" Target="file:///C:\Users\panidx\OneDrive%20-%20InterDigital%20Communications,%20Inc\Documents\3GPP%20RAN\TSGR2_132\Docs\R2-2508310.zip" TargetMode="External"/><Relationship Id="rId1139" Type="http://schemas.openxmlformats.org/officeDocument/2006/relationships/hyperlink" Target="file:///C:\Users\panidx\OneDrive%20-%20InterDigital%20Communications,%20Inc\Documents\3GPP%20RAN\TSGR2_132\Docs\R2-2508629.zip" TargetMode="External"/><Relationship Id="rId1346" Type="http://schemas.openxmlformats.org/officeDocument/2006/relationships/hyperlink" Target="file:///C:\Users\panidx\OneDrive%20-%20InterDigital%20Communications,%20Inc\Documents\3GPP%20RAN\TSGR2_132\Docs\R2-2509014.zip" TargetMode="External"/><Relationship Id="rId495" Type="http://schemas.openxmlformats.org/officeDocument/2006/relationships/hyperlink" Target="file:///C:\Users\panidx\OneDrive%20-%20InterDigital%20Communications,%20Inc\Documents\3GPP%20RAN\TSGR2_132\Docs\R2-2508829.zip" TargetMode="External"/><Relationship Id="rId716" Type="http://schemas.openxmlformats.org/officeDocument/2006/relationships/hyperlink" Target="file:///C:\Users\panidx\OneDrive%20-%20InterDigital%20Communications,%20Inc\Documents\3GPP%20RAN\TSGR2_132\Docs\R2-2508324.zip" TargetMode="External"/><Relationship Id="rId923" Type="http://schemas.openxmlformats.org/officeDocument/2006/relationships/hyperlink" Target="file:///C:\Users\panidx\OneDrive%20-%20InterDigital%20Communications,%20Inc\Documents\3GPP%20RAN\TSGR2_132\Docs\R2-2508446.zip" TargetMode="External"/><Relationship Id="rId52" Type="http://schemas.openxmlformats.org/officeDocument/2006/relationships/hyperlink" Target="http://ftp.3gpp.org/tsg_ran/TSG_RAN/TSGR_87e/Docs/RP-200129.zip" TargetMode="External"/><Relationship Id="rId148" Type="http://schemas.openxmlformats.org/officeDocument/2006/relationships/hyperlink" Target="file:///C:\Users\panidx\OneDrive%20-%20InterDigital%20Communications,%20Inc\Documents\3GPP%20RAN\TSGR2_132\Docs\R2-2508368.zip" TargetMode="External"/><Relationship Id="rId355" Type="http://schemas.openxmlformats.org/officeDocument/2006/relationships/hyperlink" Target="file:///C:\Users\panidx\OneDrive%20-%20InterDigital%20Communications,%20Inc\Documents\3GPP%20RAN\TSGR2_132\Docs\R2-2509170.zip" TargetMode="External"/><Relationship Id="rId562" Type="http://schemas.openxmlformats.org/officeDocument/2006/relationships/hyperlink" Target="file:///C:\Users\panidx\OneDrive%20-%20InterDigital%20Communications,%20Inc\Documents\3GPP%20RAN\TSGR2_132\Docs\R2-2508433.zip" TargetMode="External"/><Relationship Id="rId1192" Type="http://schemas.openxmlformats.org/officeDocument/2006/relationships/hyperlink" Target="file:///C:\Users\panidx\OneDrive%20-%20InterDigital%20Communications,%20Inc\Documents\3GPP%20RAN\TSGR2_132\Docs\R2-2508112.zip" TargetMode="External"/><Relationship Id="rId1206" Type="http://schemas.openxmlformats.org/officeDocument/2006/relationships/hyperlink" Target="file:///C:\Users\panidx\OneDrive%20-%20InterDigital%20Communications,%20Inc\Documents\3GPP%20RAN\TSGR2_132\Docs\R2-2508609.zip" TargetMode="External"/><Relationship Id="rId1413" Type="http://schemas.openxmlformats.org/officeDocument/2006/relationships/hyperlink" Target="file:///C:\Users\panidx\OneDrive%20-%20InterDigital%20Communications,%20Inc\Documents\3GPP%20RAN\TSGR2_132\Docs\R2-2508832.zip" TargetMode="External"/><Relationship Id="rId215" Type="http://schemas.openxmlformats.org/officeDocument/2006/relationships/hyperlink" Target="file:///C:\Users\panidx\OneDrive%20-%20InterDigital%20Communications,%20Inc\Documents\3GPP%20RAN\TSGR2_132\Docs\R2-2509126.zip" TargetMode="External"/><Relationship Id="rId422" Type="http://schemas.openxmlformats.org/officeDocument/2006/relationships/hyperlink" Target="file:///C:\Users\wattsdy\OneDrive%20-%20InterDigital%20Communications,%20Inc\3GPP\RAN2\132%20Dallas\Review\tdocs_132\R2-2508700.zip" TargetMode="External"/><Relationship Id="rId867" Type="http://schemas.openxmlformats.org/officeDocument/2006/relationships/hyperlink" Target="file:///C:\Users\panidx\OneDrive%20-%20InterDigital%20Communications,%20Inc\Documents\3GPP%20RAN\TSGR2_132\Docs\R2-2508479.zip" TargetMode="External"/><Relationship Id="rId1052" Type="http://schemas.openxmlformats.org/officeDocument/2006/relationships/hyperlink" Target="file:///C:\Users\panidx\OneDrive%20-%20InterDigital%20Communications,%20Inc\Documents\3GPP%20RAN\TSGR2_132\Docs\R2-2508310.zip" TargetMode="External"/><Relationship Id="rId299" Type="http://schemas.openxmlformats.org/officeDocument/2006/relationships/hyperlink" Target="file:///C:\Users\panidx\OneDrive%20-%20InterDigital%20Communications,%20Inc\Documents\3GPP%20RAN\TSGR2_132\Docs\R2-2508898.zip" TargetMode="External"/><Relationship Id="rId727" Type="http://schemas.openxmlformats.org/officeDocument/2006/relationships/hyperlink" Target="file:///C:\Users\panidx\OneDrive%20-%20InterDigital%20Communications,%20Inc\Documents\3GPP%20RAN\TSGR2_132\Docs\R2-2508864.zip" TargetMode="External"/><Relationship Id="rId934" Type="http://schemas.openxmlformats.org/officeDocument/2006/relationships/hyperlink" Target="file:///C:\Users\panidx\OneDrive%20-%20InterDigital%20Communications,%20Inc\Documents\3GPP%20RAN\TSGR2_132\Docs\R2-2509101.zip" TargetMode="External"/><Relationship Id="rId1357" Type="http://schemas.openxmlformats.org/officeDocument/2006/relationships/hyperlink" Target="file:///C:\Users\panidx\OneDrive%20-%20InterDigital%20Communications,%20Inc\Documents\3GPP%20RAN\TSGR2_132\Docs\R2-2508525.zip" TargetMode="External"/><Relationship Id="rId63" Type="http://schemas.openxmlformats.org/officeDocument/2006/relationships/hyperlink" Target="file:///C:\Users\panidx\OneDrive%20-%20InterDigital%20Communications,%20Inc\Documents\3GPP%20RAN\TSGR2_132\Docs\R2-2509033.zip" TargetMode="External"/><Relationship Id="rId159" Type="http://schemas.openxmlformats.org/officeDocument/2006/relationships/hyperlink" Target="file:///C:\Users\panidx\OneDrive%20-%20InterDigital%20Communications,%20Inc\Documents\3GPP%20RAN\TSGR2_132\Docs\R2-2508088.zip" TargetMode="External"/><Relationship Id="rId366" Type="http://schemas.openxmlformats.org/officeDocument/2006/relationships/hyperlink" Target="file:///C:\Users\panidx\OneDrive%20-%20InterDigital%20Communications,%20Inc\Documents\3GPP%20RAN\TSGR2_132\Docs\R2-2508686.zip" TargetMode="External"/><Relationship Id="rId573" Type="http://schemas.openxmlformats.org/officeDocument/2006/relationships/hyperlink" Target="https://www.3gpp.org/ftp/tsg_ran/TSG_RAN/TSGR_109/Docs/RP-251974.zip" TargetMode="External"/><Relationship Id="rId780" Type="http://schemas.openxmlformats.org/officeDocument/2006/relationships/hyperlink" Target="file:///C:\Users\panidx\OneDrive%20-%20InterDigital%20Communications,%20Inc\Documents\3GPP%20RAN\TSGR2_132\Docs\R2-2508717.zip" TargetMode="External"/><Relationship Id="rId1217" Type="http://schemas.openxmlformats.org/officeDocument/2006/relationships/hyperlink" Target="file:///C:\Users\panidx\OneDrive%20-%20InterDigital%20Communications,%20Inc\Documents\3GPP%20RAN\TSGR2_132\Docs\R2-2508579.zip" TargetMode="External"/><Relationship Id="rId1424" Type="http://schemas.openxmlformats.org/officeDocument/2006/relationships/hyperlink" Target="file:///C:\Users\panidx\OneDrive%20-%20InterDigital%20Communications,%20Inc\Documents\3GPP%20RAN\TSGR2_132\Docs\R2-2509114.zip" TargetMode="External"/><Relationship Id="rId226" Type="http://schemas.openxmlformats.org/officeDocument/2006/relationships/hyperlink" Target="file:///C:\Users\panidx\OneDrive%20-%20InterDigital%20Communications,%20Inc\Documents\3GPP%20RAN\TSGR2_132\Docs\R2-2507795.zip" TargetMode="External"/><Relationship Id="rId433" Type="http://schemas.openxmlformats.org/officeDocument/2006/relationships/hyperlink" Target="file:///C:\Users\panidx\OneDrive%20-%20InterDigital%20Communications,%20Inc\Documents\3GPP%20RAN\TSGR2_132\Docs\R2-2508109.zip" TargetMode="External"/><Relationship Id="rId878" Type="http://schemas.openxmlformats.org/officeDocument/2006/relationships/hyperlink" Target="file:///C:\Users\panidx\OneDrive%20-%20InterDigital%20Communications,%20Inc\Documents\3GPP%20RAN\TSGR2_132\Docs\R2-2508842.zip" TargetMode="External"/><Relationship Id="rId1063" Type="http://schemas.openxmlformats.org/officeDocument/2006/relationships/hyperlink" Target="file:///C:\Users\panidx\OneDrive%20-%20InterDigital%20Communications,%20Inc\Documents\3GPP%20RAN\TSGR2_132\Docs\R2-2508542.zip" TargetMode="External"/><Relationship Id="rId1270" Type="http://schemas.openxmlformats.org/officeDocument/2006/relationships/hyperlink" Target="file:///C:\Users\panidx\OneDrive%20-%20InterDigital%20Communications,%20Inc\Documents\3GPP%20RAN\TSGR2_132\Docs\R2-2508285.zip" TargetMode="External"/><Relationship Id="rId640" Type="http://schemas.openxmlformats.org/officeDocument/2006/relationships/hyperlink" Target="file:///C:\Users\panidx\OneDrive%20-%20InterDigital%20Communications,%20Inc\Documents\3GPP%20RAN\TSGR2_132\Docs\R2-2508308.zip" TargetMode="External"/><Relationship Id="rId738" Type="http://schemas.openxmlformats.org/officeDocument/2006/relationships/hyperlink" Target="file:///C:\Users\panidx\OneDrive%20-%20InterDigital%20Communications,%20Inc\Documents\3GPP%20RAN\TSGR2_132\Docs\R2-2508855.zip" TargetMode="External"/><Relationship Id="rId945" Type="http://schemas.openxmlformats.org/officeDocument/2006/relationships/hyperlink" Target="file:///C:\Users\panidx\OneDrive%20-%20InterDigital%20Communications,%20Inc\Documents\3GPP%20RAN\TSGR2_132\Docs\R2-2508422.zip" TargetMode="External"/><Relationship Id="rId1368" Type="http://schemas.openxmlformats.org/officeDocument/2006/relationships/hyperlink" Target="file:///C:\Users\panidx\OneDrive%20-%20InterDigital%20Communications,%20Inc\Documents\3GPP%20RAN\TSGR2_132\Docs\R2-2508087.zip" TargetMode="External"/><Relationship Id="rId74" Type="http://schemas.openxmlformats.org/officeDocument/2006/relationships/hyperlink" Target="file:///C:\Users\panidx\OneDrive%20-%20InterDigital%20Communications,%20Inc\Documents\3GPP%20RAN\TSGR2_132\Docs\R2-2509164.zip" TargetMode="External"/><Relationship Id="rId377" Type="http://schemas.openxmlformats.org/officeDocument/2006/relationships/hyperlink" Target="file:///C:\Users\panidx\OneDrive%20-%20InterDigital%20Communications,%20Inc\Documents\3GPP%20RAN\TSGR2_132\Docs\R2-2508018.zip" TargetMode="External"/><Relationship Id="rId500" Type="http://schemas.openxmlformats.org/officeDocument/2006/relationships/hyperlink" Target="file:///C:\Users\panidx\OneDrive%20-%20InterDigital%20Communications,%20Inc\Documents\3GPP%20RAN\TSGR2_132\Docs\R2-2508696.zip" TargetMode="External"/><Relationship Id="rId584" Type="http://schemas.openxmlformats.org/officeDocument/2006/relationships/hyperlink" Target="file:///C:\Users\panidx\OneDrive%20-%20InterDigital%20Communications,%20Inc\Documents\3GPP%20RAN\TSGR2_132\Docs\R2-2508036.zip" TargetMode="External"/><Relationship Id="rId805" Type="http://schemas.openxmlformats.org/officeDocument/2006/relationships/hyperlink" Target="file:///C:\Users\panidx\OneDrive%20-%20InterDigital%20Communications,%20Inc\Documents\3GPP%20RAN\TSGR2_132\Docs\R2-2508895.zip" TargetMode="External"/><Relationship Id="rId1130" Type="http://schemas.openxmlformats.org/officeDocument/2006/relationships/hyperlink" Target="file:///C:\Users\panidx\OneDrive%20-%20InterDigital%20Communications,%20Inc\Documents\3GPP%20RAN\TSGR2_132\Docs\R2-2508270.zip" TargetMode="External"/><Relationship Id="rId1228" Type="http://schemas.openxmlformats.org/officeDocument/2006/relationships/hyperlink" Target="file:///C:\Users\panidx\OneDrive%20-%20InterDigital%20Communications,%20Inc\Documents\3GPP%20RAN\TSGR2_132\Docs\R2-2508409.zip" TargetMode="External"/><Relationship Id="rId1435" Type="http://schemas.openxmlformats.org/officeDocument/2006/relationships/footer" Target="footer1.xm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2\Docs\R2-2508907.zip" TargetMode="External"/><Relationship Id="rId791" Type="http://schemas.openxmlformats.org/officeDocument/2006/relationships/hyperlink" Target="file:///C:\Users\panidx\OneDrive%20-%20InterDigital%20Communications,%20Inc\Documents\3GPP%20RAN\TSGR2_132\Docs\R2-2508574.zip" TargetMode="External"/><Relationship Id="rId889" Type="http://schemas.openxmlformats.org/officeDocument/2006/relationships/hyperlink" Target="file:///C:\Users\panidx\OneDrive%20-%20InterDigital%20Communications,%20Inc\Documents\3GPP%20RAN\TSGR2_132\Docs\R2-2508182.zip" TargetMode="External"/><Relationship Id="rId1074" Type="http://schemas.openxmlformats.org/officeDocument/2006/relationships/hyperlink" Target="file:///C:\Users\panidx\OneDrive%20-%20InterDigital%20Communications,%20Inc\Documents\3GPP%20RAN\TSGR2_132\Docs\R2-2508976.zip" TargetMode="External"/><Relationship Id="rId444" Type="http://schemas.openxmlformats.org/officeDocument/2006/relationships/hyperlink" Target="file:///C:\Users\panidx\OneDrive%20-%20InterDigital%20Communications,%20Inc\Documents\3GPP%20RAN\TSGR2_132\Docs\R2-2508520.zip" TargetMode="External"/><Relationship Id="rId651" Type="http://schemas.openxmlformats.org/officeDocument/2006/relationships/hyperlink" Target="file:///C:\Users\panidx\OneDrive%20-%20InterDigital%20Communications,%20Inc\Documents\3GPP%20RAN\TSGR2_132\Docs\R2-2508857.zip" TargetMode="External"/><Relationship Id="rId749" Type="http://schemas.openxmlformats.org/officeDocument/2006/relationships/hyperlink" Target="file:///C:\Users\panidx\OneDrive%20-%20InterDigital%20Communications,%20Inc\Documents\3GPP%20RAN\TSGR2_132\Docs\R2-2508276.zip" TargetMode="External"/><Relationship Id="rId1281" Type="http://schemas.openxmlformats.org/officeDocument/2006/relationships/hyperlink" Target="file:///C:\Users\panidx\OneDrive%20-%20InterDigital%20Communications,%20Inc\Documents\3GPP%20RAN\TSGR2_132\Docs\R2-2508376.zip" TargetMode="External"/><Relationship Id="rId1379" Type="http://schemas.openxmlformats.org/officeDocument/2006/relationships/hyperlink" Target="file:///C:\Users\panidx\OneDrive%20-%20InterDigital%20Communications,%20Inc\Documents\3GPP%20RAN\TSGR2_132\Docs\R2-2508820.zip" TargetMode="External"/><Relationship Id="rId290" Type="http://schemas.openxmlformats.org/officeDocument/2006/relationships/hyperlink" Target="file:///C:\Users\panidx\OneDrive%20-%20InterDigital%20Communications,%20Inc\Documents\3GPP%20RAN\TSGR2_132\Docs\R2-2508586.zip" TargetMode="External"/><Relationship Id="rId304" Type="http://schemas.openxmlformats.org/officeDocument/2006/relationships/hyperlink" Target="file:///C:\Users\panidx\OneDrive%20-%20InterDigital%20Communications,%20Inc\Documents\3GPP%20RAN\TSGR2_132\Docs\R2-2508166.zip" TargetMode="External"/><Relationship Id="rId388" Type="http://schemas.openxmlformats.org/officeDocument/2006/relationships/hyperlink" Target="file:///C:\Users\panidx\OneDrive%20-%20InterDigital%20Communications,%20Inc\Documents\3GPP%20RAN\TSGR2_132\Docs\R2-2509159.zip" TargetMode="External"/><Relationship Id="rId511" Type="http://schemas.openxmlformats.org/officeDocument/2006/relationships/hyperlink" Target="file:///C:\Users\panidx\OneDrive%20-%20InterDigital%20Communications,%20Inc\Documents\3GPP%20RAN\TSGR2_132\Docs\R2-2508378.zip" TargetMode="External"/><Relationship Id="rId609" Type="http://schemas.openxmlformats.org/officeDocument/2006/relationships/hyperlink" Target="file:///C:\Users\panidx\OneDrive%20-%20InterDigital%20Communications,%20Inc\Documents\3GPP%20RAN\TSGR2_132\Docs\R2-2509055.zip" TargetMode="External"/><Relationship Id="rId956" Type="http://schemas.openxmlformats.org/officeDocument/2006/relationships/hyperlink" Target="file:///C:\Users\panidx\OneDrive%20-%20InterDigital%20Communications,%20Inc\Documents\3GPP%20RAN\TSGR2_132\Docs\R2-2508145.zip" TargetMode="External"/><Relationship Id="rId1141" Type="http://schemas.openxmlformats.org/officeDocument/2006/relationships/hyperlink" Target="file:///C:\Users\panidx\OneDrive%20-%20InterDigital%20Communications,%20Inc\Documents\3GPP%20RAN\TSGR2_132\Docs\R2-2508650.zip" TargetMode="External"/><Relationship Id="rId1239" Type="http://schemas.openxmlformats.org/officeDocument/2006/relationships/hyperlink" Target="file:///C:\Users\panidx\OneDrive%20-%20InterDigital%20Communications,%20Inc\Documents\3GPP%20RAN\TSGR2_132\Docs\R2-2508451.zip" TargetMode="External"/><Relationship Id="rId85" Type="http://schemas.openxmlformats.org/officeDocument/2006/relationships/hyperlink" Target="file:///C:\Users\panidx\OneDrive%20-%20InterDigital%20Communications,%20Inc\Documents\3GPP%20RAN\TSGR2_132\Docs\R2-2508726.zip" TargetMode="External"/><Relationship Id="rId150" Type="http://schemas.openxmlformats.org/officeDocument/2006/relationships/hyperlink" Target="file:///C:\Users\panidx\OneDrive%20-%20InterDigital%20Communications,%20Inc\Documents\3GPP%20RAN\TSGR2_132\Docs\R2-2508750.zip" TargetMode="External"/><Relationship Id="rId595" Type="http://schemas.openxmlformats.org/officeDocument/2006/relationships/hyperlink" Target="file:///C:\Users\panidx\OneDrive%20-%20InterDigital%20Communications,%20Inc\Documents\3GPP%20RAN\TSGR2_132\Docs\R2-2508549.zip" TargetMode="External"/><Relationship Id="rId816" Type="http://schemas.openxmlformats.org/officeDocument/2006/relationships/hyperlink" Target="file:///C:\Users\panidx\OneDrive%20-%20InterDigital%20Communications,%20Inc\Documents\3GPP%20RAN\TSGR2_132\Docs\R2-2509063.zip" TargetMode="External"/><Relationship Id="rId1001" Type="http://schemas.openxmlformats.org/officeDocument/2006/relationships/hyperlink" Target="file:///C:\Users\panidx\OneDrive%20-%20InterDigital%20Communications,%20Inc\Documents\3GPP%20RAN\TSGR2_132\Docs\R2-2508869.zip" TargetMode="External"/><Relationship Id="rId248" Type="http://schemas.openxmlformats.org/officeDocument/2006/relationships/hyperlink" Target="file:///C:\Users\panidx\OneDrive%20-%20InterDigital%20Communications,%20Inc\Documents\3GPP%20RAN\TSGR2_132\Docs\R2-2509129.zip" TargetMode="External"/><Relationship Id="rId455" Type="http://schemas.openxmlformats.org/officeDocument/2006/relationships/hyperlink" Target="file:///C:\Users\panidx\OneDrive%20-%20InterDigital%20Communications,%20Inc\Documents\3GPP%20RAN\TSGR2_132\Docs\R2-2508017.zip" TargetMode="External"/><Relationship Id="rId662" Type="http://schemas.openxmlformats.org/officeDocument/2006/relationships/hyperlink" Target="file:///C:\Users\panidx\OneDrive%20-%20InterDigital%20Communications,%20Inc\Documents\3GPP%20RAN\TSGR2_132\Docs\R2-2509118.zip" TargetMode="External"/><Relationship Id="rId1085" Type="http://schemas.openxmlformats.org/officeDocument/2006/relationships/hyperlink" Target="file:///C:\Users\panidx\OneDrive%20-%20InterDigital%20Communications,%20Inc\Documents\3GPP%20RAN\TSGR2_132\Docs\R2-2508428.zip" TargetMode="External"/><Relationship Id="rId1292" Type="http://schemas.openxmlformats.org/officeDocument/2006/relationships/hyperlink" Target="file:///C:\Users\panidx\OneDrive%20-%20InterDigital%20Communications,%20Inc\Documents\3GPP%20RAN\TSGR2_132\Docs\R2-2508589.zip" TargetMode="External"/><Relationship Id="rId1306" Type="http://schemas.openxmlformats.org/officeDocument/2006/relationships/hyperlink" Target="file:///C:\Users\panidx\OneDrive%20-%20InterDigital%20Communications,%20Inc\Documents\3GPP%20RAN\TSGR2_132\Docs\R2-2509000.zip" TargetMode="External"/><Relationship Id="rId12" Type="http://schemas.openxmlformats.org/officeDocument/2006/relationships/hyperlink" Target="http://ftp.3gpp.org/tsg_ran/TSG_RAN/TSGR_92e/Docs/RP-211340.zip" TargetMode="External"/><Relationship Id="rId108" Type="http://schemas.openxmlformats.org/officeDocument/2006/relationships/hyperlink" Target="http://ftp.3gpp.org/tsg_ran/TSG_RAN/TSGR_91e/Docs/RP-210854.zip" TargetMode="External"/><Relationship Id="rId315" Type="http://schemas.openxmlformats.org/officeDocument/2006/relationships/hyperlink" Target="file:///C:\Users\panidx\OneDrive%20-%20InterDigital%20Communications,%20Inc\Documents\3GPP%20RAN\TSGR2_132\Docs\R2-2508606.zip" TargetMode="External"/><Relationship Id="rId522" Type="http://schemas.openxmlformats.org/officeDocument/2006/relationships/hyperlink" Target="file:///C:\Users\panidx\OneDrive%20-%20InterDigital%20Communications,%20Inc\Documents\3GPP%20RAN\TSGR2_132\Docs\R2-2508385.zip" TargetMode="External"/><Relationship Id="rId967" Type="http://schemas.openxmlformats.org/officeDocument/2006/relationships/hyperlink" Target="file:///C:\Users\panidx\OneDrive%20-%20InterDigital%20Communications,%20Inc\Documents\3GPP%20RAN\TSGR2_132\Docs\R2-2508937.zip" TargetMode="External"/><Relationship Id="rId1152" Type="http://schemas.openxmlformats.org/officeDocument/2006/relationships/hyperlink" Target="file:///C:\Users\panidx\OneDrive%20-%20InterDigital%20Communications,%20Inc\Documents\3GPP%20RAN\TSGR2_132\Docs\R2-2508845.zip" TargetMode="External"/><Relationship Id="rId96" Type="http://schemas.openxmlformats.org/officeDocument/2006/relationships/hyperlink" Target="http://ftp.3gpp.org/tsg_ran/TSG_RAN/TSGR_90e/Docs/RP-202363.zip" TargetMode="External"/><Relationship Id="rId161" Type="http://schemas.openxmlformats.org/officeDocument/2006/relationships/hyperlink" Target="file:///C:\Users\panidx\OneDrive%20-%20InterDigital%20Communications,%20Inc\Documents\3GPP%20RAN\TSGR2_132\Docs\R2-2508089.zip" TargetMode="External"/><Relationship Id="rId399" Type="http://schemas.openxmlformats.org/officeDocument/2006/relationships/hyperlink" Target="file:///C:\Users\panidx\OneDrive%20-%20InterDigital%20Communications,%20Inc\Documents\3GPP%20RAN\TSGR2_132\Docs\R2-2509398.zip" TargetMode="External"/><Relationship Id="rId827" Type="http://schemas.openxmlformats.org/officeDocument/2006/relationships/hyperlink" Target="file:///C:\Users\panidx\OneDrive%20-%20InterDigital%20Communications,%20Inc\Documents\3GPP%20RAN\TSGR2_132\Docs\R2-2508508.zip" TargetMode="External"/><Relationship Id="rId1012" Type="http://schemas.openxmlformats.org/officeDocument/2006/relationships/hyperlink" Target="file:///C:\Users\panidx\OneDrive%20-%20InterDigital%20Communications,%20Inc\Documents\3GPP%20RAN\TSGR2_132\Docs\R2-2508237.zip" TargetMode="External"/><Relationship Id="rId259" Type="http://schemas.openxmlformats.org/officeDocument/2006/relationships/hyperlink" Target="file:///C:\Users\panidx\OneDrive%20-%20InterDigital%20Communications,%20Inc\Documents\3GPP%20RAN\TSGR2_132\Docs\R2-2509075.zip" TargetMode="External"/><Relationship Id="rId466" Type="http://schemas.openxmlformats.org/officeDocument/2006/relationships/hyperlink" Target="file:///C:\Users\panidx\OneDrive%20-%20InterDigital%20Communications,%20Inc\Documents\3GPP%20RAN\TSGR2_132\Docs\R2-2508774.zip" TargetMode="External"/><Relationship Id="rId673" Type="http://schemas.openxmlformats.org/officeDocument/2006/relationships/hyperlink" Target="file:///C:\Users\panidx\OneDrive%20-%20InterDigital%20Communications,%20Inc\Documents\3GPP%20RAN\TSGR2_132\Docs\R2-2508012.zip" TargetMode="External"/><Relationship Id="rId880" Type="http://schemas.openxmlformats.org/officeDocument/2006/relationships/hyperlink" Target="file:///C:\Users\panidx\OneDrive%20-%20InterDigital%20Communications,%20Inc\Documents\3GPP%20RAN\TSGR2_132\Docs\R2-2508958.zip" TargetMode="External"/><Relationship Id="rId1096" Type="http://schemas.openxmlformats.org/officeDocument/2006/relationships/hyperlink" Target="file:///C:\Users\panidx\OneDrive%20-%20InterDigital%20Communications,%20Inc\Documents\3GPP%20RAN\TSGR2_132\Docs\R2-2508382.zip" TargetMode="External"/><Relationship Id="rId1317" Type="http://schemas.openxmlformats.org/officeDocument/2006/relationships/hyperlink" Target="file:///C:\Users\panidx\OneDrive%20-%20InterDigital%20Communications,%20Inc\Documents\3GPP%20RAN\TSGR2_132\Docs\R2-2508928.zip" TargetMode="External"/><Relationship Id="rId23" Type="http://schemas.openxmlformats.org/officeDocument/2006/relationships/hyperlink" Target="file:///C:\Users\panidx\OneDrive%20-%20InterDigital%20Communications,%20Inc\Documents\3GPP%20RAN\TSGR2_132\Docs\R2-2508760.zip" TargetMode="External"/><Relationship Id="rId119" Type="http://schemas.openxmlformats.org/officeDocument/2006/relationships/hyperlink" Target="file:///C:\Users\panidx\OneDrive%20-%20InterDigital%20Communications,%20Inc\Documents\3GPP%20RAN\TSGR2_132\Docs\R2-2507006.zip" TargetMode="External"/><Relationship Id="rId326" Type="http://schemas.openxmlformats.org/officeDocument/2006/relationships/hyperlink" Target="file:///C:\Users\panidx\OneDrive%20-%20InterDigital%20Communications,%20Inc\Documents\3GPP%20RAN\TSGR2_132\Docs\R2-2508489.zip" TargetMode="External"/><Relationship Id="rId533" Type="http://schemas.openxmlformats.org/officeDocument/2006/relationships/hyperlink" Target="file:///C:\Users\panidx\OneDrive%20-%20InterDigital%20Communications,%20Inc\Documents\3GPP%20RAN\TSGR2_132\Docs\R2-2509106.zip" TargetMode="External"/><Relationship Id="rId978" Type="http://schemas.openxmlformats.org/officeDocument/2006/relationships/hyperlink" Target="file:///C:\Users\panidx\OneDrive%20-%20InterDigital%20Communications,%20Inc\Documents\3GPP%20RAN\TSGR2_132\Docs\R2-2508219.zip" TargetMode="External"/><Relationship Id="rId1163" Type="http://schemas.openxmlformats.org/officeDocument/2006/relationships/hyperlink" Target="file:///C:\Users\panidx\OneDrive%20-%20InterDigital%20Communications,%20Inc\Documents\3GPP%20RAN\TSGR2_132\Docs\R2-2508067.zip" TargetMode="External"/><Relationship Id="rId1370" Type="http://schemas.openxmlformats.org/officeDocument/2006/relationships/hyperlink" Target="file:///C:\Users\panidx\OneDrive%20-%20InterDigital%20Communications,%20Inc\Documents\3GPP%20RAN\TSGR2_132\Docs\R2-2508477.zip" TargetMode="External"/><Relationship Id="rId740" Type="http://schemas.openxmlformats.org/officeDocument/2006/relationships/hyperlink" Target="file:///C:\Users\panidx\OneDrive%20-%20InterDigital%20Communications,%20Inc\Documents\3GPP%20RAN\TSGR2_132\Docs\R2-2508897.zip" TargetMode="External"/><Relationship Id="rId838" Type="http://schemas.openxmlformats.org/officeDocument/2006/relationships/hyperlink" Target="https://www.3gpp.org/ftp/tsg_ran/TSG_RAN/TSGR_109/Docs/RP-252445.zip" TargetMode="External"/><Relationship Id="rId1023" Type="http://schemas.openxmlformats.org/officeDocument/2006/relationships/hyperlink" Target="file:///C:\Users\panidx\OneDrive%20-%20InterDigital%20Communications,%20Inc\Documents\3GPP%20RAN\TSGR2_132\Docs\R2-2508149.zip" TargetMode="External"/><Relationship Id="rId172" Type="http://schemas.openxmlformats.org/officeDocument/2006/relationships/hyperlink" Target="file:///C:\Users\panidx\OneDrive%20-%20InterDigital%20Communications,%20Inc\Documents\3GPP%20RAN\TSGR2_132\Docs\R2-2506970.zip" TargetMode="External"/><Relationship Id="rId477" Type="http://schemas.openxmlformats.org/officeDocument/2006/relationships/hyperlink" Target="file:///C:\Users\panidx\OneDrive%20-%20InterDigital%20Communications,%20Inc\Documents\3GPP%20RAN\TSGR2_132\Docs\R2-2508435.zip" TargetMode="External"/><Relationship Id="rId600" Type="http://schemas.openxmlformats.org/officeDocument/2006/relationships/hyperlink" Target="file:///C:\Users\panidx\OneDrive%20-%20InterDigital%20Communications,%20Inc\Documents\3GPP%20RAN\TSGR2_132\Docs\R2-2508910.zip" TargetMode="External"/><Relationship Id="rId684" Type="http://schemas.openxmlformats.org/officeDocument/2006/relationships/hyperlink" Target="file:///C:\Users\panidx\OneDrive%20-%20InterDigital%20Communications,%20Inc\Documents\3GPP%20RAN\TSGR2_132\Docs\R2-2508478.zip" TargetMode="External"/><Relationship Id="rId1230" Type="http://schemas.openxmlformats.org/officeDocument/2006/relationships/hyperlink" Target="file:///C:\Users\panidx\OneDrive%20-%20InterDigital%20Communications,%20Inc\Documents\3GPP%20RAN\TSGR2_132\Docs\R2-2508244.zip" TargetMode="External"/><Relationship Id="rId1328" Type="http://schemas.openxmlformats.org/officeDocument/2006/relationships/hyperlink" Target="file:///C:\Users\panidx\OneDrive%20-%20InterDigital%20Communications,%20Inc\Documents\3GPP%20RAN\TSGR2_132\Docs\R2-2508377.zip" TargetMode="External"/><Relationship Id="rId337" Type="http://schemas.openxmlformats.org/officeDocument/2006/relationships/hyperlink" Target="file:///C:\Users\panidx\OneDrive%20-%20InterDigital%20Communications,%20Inc\Documents\3GPP%20RAN\TSGR2_132\Docs\R2-2508611.zip" TargetMode="External"/><Relationship Id="rId891" Type="http://schemas.openxmlformats.org/officeDocument/2006/relationships/hyperlink" Target="file:///C:\Users\panidx\OneDrive%20-%20InterDigital%20Communications,%20Inc\Documents\3GPP%20RAN\TSGR2_132\Docs\R2-2508246.zip" TargetMode="External"/><Relationship Id="rId905" Type="http://schemas.openxmlformats.org/officeDocument/2006/relationships/hyperlink" Target="file:///C:\Users\panidx\OneDrive%20-%20InterDigital%20Communications,%20Inc\Documents\3GPP%20RAN\TSGR2_132\Docs\R2-2508959.zip" TargetMode="External"/><Relationship Id="rId989" Type="http://schemas.openxmlformats.org/officeDocument/2006/relationships/hyperlink" Target="file:///C:\Users\panidx\OneDrive%20-%20InterDigital%20Communications,%20Inc\Documents\3GPP%20RAN\TSGR2_132\Docs\R2-2508541.zip" TargetMode="External"/><Relationship Id="rId34" Type="http://schemas.openxmlformats.org/officeDocument/2006/relationships/hyperlink" Target="file:///C:\Users\panidx\OneDrive%20-%20InterDigital%20Communications,%20Inc\Documents\3GPP%20RAN\TSGR2_132\Docs\R2-2508039.zip" TargetMode="External"/><Relationship Id="rId544" Type="http://schemas.openxmlformats.org/officeDocument/2006/relationships/hyperlink" Target="file:///C:\Users\panidx\OneDrive%20-%20InterDigital%20Communications,%20Inc\Documents\3GPP%20RAN\TSGR2_132\Docs\R2-2508716.zip" TargetMode="External"/><Relationship Id="rId751" Type="http://schemas.openxmlformats.org/officeDocument/2006/relationships/hyperlink" Target="file:///C:\Users\panidx\OneDrive%20-%20InterDigital%20Communications,%20Inc\Documents\3GPP%20RAN\TSGR2_132\Docs\R2-2508277.zip" TargetMode="External"/><Relationship Id="rId849" Type="http://schemas.openxmlformats.org/officeDocument/2006/relationships/hyperlink" Target="file:///C:\Users\panidx\OneDrive%20-%20InterDigital%20Communications,%20Inc\Documents\3GPP%20RAN\TSGR2_132\Docs\R2-2508118.zip" TargetMode="External"/><Relationship Id="rId1174" Type="http://schemas.openxmlformats.org/officeDocument/2006/relationships/hyperlink" Target="file:///C:\Users\panidx\OneDrive%20-%20InterDigital%20Communications,%20Inc\Documents\3GPP%20RAN\TSGR2_132\Docs\R2-2508671.zip" TargetMode="External"/><Relationship Id="rId1381" Type="http://schemas.openxmlformats.org/officeDocument/2006/relationships/hyperlink" Target="file:///C:\Users\panidx\OneDrive%20-%20InterDigital%20Communications,%20Inc\Documents\3GPP%20RAN\TSGR2_132\Docs\R2-2508832.zip" TargetMode="External"/><Relationship Id="rId183" Type="http://schemas.openxmlformats.org/officeDocument/2006/relationships/hyperlink" Target="file:///C:\Users\panidx\OneDrive%20-%20InterDigital%20Communications,%20Inc\Documents\3GPP%20RAN\TSGR2_132\Docs\R2-2509122.zip" TargetMode="External"/><Relationship Id="rId390" Type="http://schemas.openxmlformats.org/officeDocument/2006/relationships/hyperlink" Target="file:///C:\Users\panidx\OneDrive%20-%20InterDigital%20Communications,%20Inc\Documents\3GPP%20RAN\TSGR2_132\Docs\R2-2509010.zip" TargetMode="External"/><Relationship Id="rId404" Type="http://schemas.openxmlformats.org/officeDocument/2006/relationships/hyperlink" Target="file:///C:\Users\panidx\OneDrive%20-%20InterDigital%20Communications,%20Inc\Documents\3GPP%20RAN\TSGR2_132\Docs\R2-2509128.zip" TargetMode="External"/><Relationship Id="rId611" Type="http://schemas.openxmlformats.org/officeDocument/2006/relationships/hyperlink" Target="file:///C:\Users\panidx\OneDrive%20-%20InterDigital%20Communications,%20Inc\Documents\3GPP%20RAN\TSGR2_132\Docs\R2-2508004.zip" TargetMode="External"/><Relationship Id="rId1034" Type="http://schemas.openxmlformats.org/officeDocument/2006/relationships/hyperlink" Target="file:///C:\Users\panidx\OneDrive%20-%20InterDigital%20Communications,%20Inc\Documents\3GPP%20RAN\TSGR2_132\Docs\R2-2509025.zip" TargetMode="External"/><Relationship Id="rId1241" Type="http://schemas.openxmlformats.org/officeDocument/2006/relationships/hyperlink" Target="file:///C:\Users\panidx\OneDrive%20-%20InterDigital%20Communications,%20Inc\Documents\3GPP%20RAN\TSGR2_132\Docs\R2-2508546.zip" TargetMode="External"/><Relationship Id="rId1339" Type="http://schemas.openxmlformats.org/officeDocument/2006/relationships/hyperlink" Target="file:///C:\Users\panidx\OneDrive%20-%20InterDigital%20Communications,%20Inc\Documents\3GPP%20RAN\TSGR2_132\Docs\R2-2508831.zip" TargetMode="External"/><Relationship Id="rId250" Type="http://schemas.openxmlformats.org/officeDocument/2006/relationships/hyperlink" Target="file:///C:\Users\panidx\OneDrive%20-%20InterDigital%20Communications,%20Inc\Documents\3GPP%20RAN\TSGR2_132\Docs\R2-2507715.zip" TargetMode="External"/><Relationship Id="rId488" Type="http://schemas.openxmlformats.org/officeDocument/2006/relationships/hyperlink" Target="file:///C:\Users\panidx\OneDrive%20-%20InterDigital%20Communications,%20Inc\Documents\3GPP%20RAN\TSGR2_132\Docs\R2-2508436.zip" TargetMode="External"/><Relationship Id="rId695" Type="http://schemas.openxmlformats.org/officeDocument/2006/relationships/hyperlink" Target="file:///C:\Users\panidx\OneDrive%20-%20InterDigital%20Communications,%20Inc\Documents\3GPP%20RAN\TSGR2_132\Docs\R2-2509081.zip" TargetMode="External"/><Relationship Id="rId709" Type="http://schemas.openxmlformats.org/officeDocument/2006/relationships/hyperlink" Target="file:///C:\Users\panidx\OneDrive%20-%20InterDigital%20Communications,%20Inc\Documents\3GPP%20RAN\TSGR2_132\Docs\R2-2508475.zip" TargetMode="External"/><Relationship Id="rId916" Type="http://schemas.openxmlformats.org/officeDocument/2006/relationships/hyperlink" Target="file:///C:\Users\panidx\OneDrive%20-%20InterDigital%20Communications,%20Inc\Documents\3GPP%20RAN\TSGR2_132\Docs\R2-2508188.zip" TargetMode="External"/><Relationship Id="rId1101" Type="http://schemas.openxmlformats.org/officeDocument/2006/relationships/hyperlink" Target="file:///C:\Users\panidx\OneDrive%20-%20InterDigital%20Communications,%20Inc\Documents\3GPP%20RAN\TSGR2_132\Docs\R2-2508797.zip" TargetMode="External"/><Relationship Id="rId45" Type="http://schemas.openxmlformats.org/officeDocument/2006/relationships/hyperlink" Target="http://ftp.3gpp.org/tsg_ran/TSG_RAN/TSGR_87e/Docs/RP-200122.zip" TargetMode="External"/><Relationship Id="rId110" Type="http://schemas.openxmlformats.org/officeDocument/2006/relationships/hyperlink" Target="http://ftp.3gpp.org/tsg_ran/TSG_RAN/TSGR_88e/Docs/RP-201281.zip" TargetMode="External"/><Relationship Id="rId348" Type="http://schemas.openxmlformats.org/officeDocument/2006/relationships/hyperlink" Target="file:///C:\Users\panidx\OneDrive%20-%20InterDigital%20Communications,%20Inc\Documents\3GPP%20RAN\TSGR2_132\Docs\R2-2509151.zip" TargetMode="External"/><Relationship Id="rId555" Type="http://schemas.openxmlformats.org/officeDocument/2006/relationships/hyperlink" Target="file:///C:\Users\panidx\OneDrive%20-%20InterDigital%20Communications,%20Inc\Documents\3GPP%20RAN\TSGR2_132\Docs\R2-2508484.zip" TargetMode="External"/><Relationship Id="rId762" Type="http://schemas.openxmlformats.org/officeDocument/2006/relationships/hyperlink" Target="file:///C:\Users\panidx\OneDrive%20-%20InterDigital%20Communications,%20Inc\Documents\3GPP%20RAN\TSGR2_132\Docs\R2-2507924.zip" TargetMode="External"/><Relationship Id="rId1185" Type="http://schemas.openxmlformats.org/officeDocument/2006/relationships/hyperlink" Target="file:///C:\Users\panidx\OneDrive%20-%20InterDigital%20Communications,%20Inc\Documents\3GPP%20RAN\TSGR2_132\Docs\R2-2508975.zip" TargetMode="External"/><Relationship Id="rId1392" Type="http://schemas.openxmlformats.org/officeDocument/2006/relationships/hyperlink" Target="file:///C:\Users\panidx\OneDrive%20-%20InterDigital%20Communications,%20Inc\Documents\3GPP%20RAN\TSGR2_132\Docs\R2-2508407.zip" TargetMode="External"/><Relationship Id="rId1406" Type="http://schemas.openxmlformats.org/officeDocument/2006/relationships/hyperlink" Target="file:///C:\Users\panidx\OneDrive%20-%20InterDigital%20Communications,%20Inc\Documents\3GPP%20RAN\TSGR2_132\Docs\R2-2508778.zip" TargetMode="External"/><Relationship Id="rId194" Type="http://schemas.openxmlformats.org/officeDocument/2006/relationships/hyperlink" Target="file:///C:\Users\panidx\OneDrive%20-%20InterDigital%20Communications,%20Inc\Documents\3GPP%20RAN\TSGR2_132\Docs\R2-2508515.zip" TargetMode="External"/><Relationship Id="rId208" Type="http://schemas.openxmlformats.org/officeDocument/2006/relationships/hyperlink" Target="file:///C:\Users\panidx\OneDrive%20-%20InterDigital%20Communications,%20Inc\Documents\3GPP%20RAN\TSGR2_132\Docs\R2-2508665.zip" TargetMode="External"/><Relationship Id="rId415" Type="http://schemas.openxmlformats.org/officeDocument/2006/relationships/hyperlink" Target="file:///C:\Users\wattsdy\OneDrive%20-%20InterDigital%20Communications,%20Inc\3GPP\RAN2\132%20Dallas\Review\tdocs_132\R2-2509140.zip" TargetMode="External"/><Relationship Id="rId622" Type="http://schemas.openxmlformats.org/officeDocument/2006/relationships/hyperlink" Target="file:///C:\Users\panidx\OneDrive%20-%20InterDigital%20Communications,%20Inc\Documents\3GPP%20RAN\TSGR2_132\Docs\R2-2508808.zip" TargetMode="External"/><Relationship Id="rId1045" Type="http://schemas.openxmlformats.org/officeDocument/2006/relationships/hyperlink" Target="file:///C:\Users\panidx\OneDrive%20-%20InterDigital%20Communications,%20Inc\Documents\3GPP%20RAN\TSGR2_132\Docs\R2-2508032.zip" TargetMode="External"/><Relationship Id="rId1252" Type="http://schemas.openxmlformats.org/officeDocument/2006/relationships/hyperlink" Target="file:///C:\Users\panidx\OneDrive%20-%20InterDigital%20Communications,%20Inc\Documents\3GPP%20RAN\TSGR2_132\Docs\R2-2508964.zip" TargetMode="External"/><Relationship Id="rId261" Type="http://schemas.openxmlformats.org/officeDocument/2006/relationships/hyperlink" Target="https://www.3gpp.org/ftp/TSG_RAN/TSG_RAN/TSGR_99/Docs/RP-230782.zip" TargetMode="External"/><Relationship Id="rId499" Type="http://schemas.openxmlformats.org/officeDocument/2006/relationships/hyperlink" Target="file:///C:\Users\panidx\OneDrive%20-%20InterDigital%20Communications,%20Inc\Documents\3GPP%20RAN\TSGR2_132\Docs\R2-2507273.zip" TargetMode="External"/><Relationship Id="rId927" Type="http://schemas.openxmlformats.org/officeDocument/2006/relationships/hyperlink" Target="file:///C:\Users\panidx\OneDrive%20-%20InterDigital%20Communications,%20Inc\Documents\3GPP%20RAN\TSGR2_132\Docs\R2-2508600.zip" TargetMode="External"/><Relationship Id="rId1112" Type="http://schemas.openxmlformats.org/officeDocument/2006/relationships/hyperlink" Target="file:///C:\Users\panidx\OneDrive%20-%20InterDigital%20Communications,%20Inc\Documents\3GPP%20RAN\TSGR2_132\Docs\R2-2508126.zip" TargetMode="External"/><Relationship Id="rId56" Type="http://schemas.openxmlformats.org/officeDocument/2006/relationships/hyperlink" Target="file:///C:\Users\panidx\OneDrive%20-%20InterDigital%20Communications,%20Inc\Documents\3GPP%20RAN\TSGR2_132\Docs\R2-2507835.zip" TargetMode="External"/><Relationship Id="rId359" Type="http://schemas.openxmlformats.org/officeDocument/2006/relationships/hyperlink" Target="file:///C:\Users\panidx\OneDrive%20-%20InterDigital%20Communications,%20Inc\Documents\3GPP%20RAN\TSGR2_132\Docs\R2-2509117.zip" TargetMode="External"/><Relationship Id="rId566" Type="http://schemas.openxmlformats.org/officeDocument/2006/relationships/hyperlink" Target="file:///C:\Users\panidx\OneDrive%20-%20InterDigital%20Communications,%20Inc\Documents\3GPP%20RAN\TSGR2_132\Docs\R2-2508602.zip" TargetMode="External"/><Relationship Id="rId773" Type="http://schemas.openxmlformats.org/officeDocument/2006/relationships/hyperlink" Target="file:///C:\Users\panidx\OneDrive%20-%20InterDigital%20Communications,%20Inc\Documents\3GPP%20RAN\TSGR2_132\Docs\R2-2507921.zip" TargetMode="External"/><Relationship Id="rId1196" Type="http://schemas.openxmlformats.org/officeDocument/2006/relationships/hyperlink" Target="file:///C:\Users\panidx\OneDrive%20-%20InterDigital%20Communications,%20Inc\Documents\3GPP%20RAN\TSGR2_132\Docs\R2-2508758.zip" TargetMode="External"/><Relationship Id="rId1417" Type="http://schemas.openxmlformats.org/officeDocument/2006/relationships/hyperlink" Target="file:///C:\Users\panidx\OneDrive%20-%20InterDigital%20Communications,%20Inc\Documents\3GPP%20RAN\TSGR2_132\Docs\R2-2508971.zip" TargetMode="External"/><Relationship Id="rId121" Type="http://schemas.openxmlformats.org/officeDocument/2006/relationships/hyperlink" Target="file:///C:\Users\panidx\OneDrive%20-%20InterDigital%20Communications,%20Inc\Documents\3GPP%20RAN\TSGR2_132\Docs\R2-2509142.zip" TargetMode="External"/><Relationship Id="rId219" Type="http://schemas.openxmlformats.org/officeDocument/2006/relationships/hyperlink" Target="file:///C:\Users\panidx\OneDrive%20-%20InterDigital%20Communications,%20Inc\Documents\3GPP%20RAN\TSGR2_132\Docs\R2-2508800.zip" TargetMode="External"/><Relationship Id="rId426" Type="http://schemas.openxmlformats.org/officeDocument/2006/relationships/hyperlink" Target="file:///C:\Users\wattsdy\OneDrive%20-%20InterDigital%20Communications,%20Inc\3GPP\RAN2\132%20Dallas\Review\tdocs_132\R2-2509138.zip" TargetMode="External"/><Relationship Id="rId633" Type="http://schemas.openxmlformats.org/officeDocument/2006/relationships/hyperlink" Target="file:///C:\Users\panidx\OneDrive%20-%20InterDigital%20Communications,%20Inc\Documents\3GPP%20RAN\TSGR2_132\Docs\R2-2508699.zip" TargetMode="External"/><Relationship Id="rId980" Type="http://schemas.openxmlformats.org/officeDocument/2006/relationships/hyperlink" Target="file:///C:\Users\panidx\OneDrive%20-%20InterDigital%20Communications,%20Inc\Documents\3GPP%20RAN\TSGR2_132\Docs\R2-2508301.zip" TargetMode="External"/><Relationship Id="rId1056" Type="http://schemas.openxmlformats.org/officeDocument/2006/relationships/hyperlink" Target="file:///C:\Users\panidx\OneDrive%20-%20InterDigital%20Communications,%20Inc\Documents\3GPP%20RAN\TSGR2_132\Docs\R2-2508092.zip" TargetMode="External"/><Relationship Id="rId1263" Type="http://schemas.openxmlformats.org/officeDocument/2006/relationships/hyperlink" Target="file:///C:\Users\panidx\OneDrive%20-%20InterDigital%20Communications,%20Inc\Documents\3GPP%20RAN\TSGR2_132\Docs\R2-2508578.zip" TargetMode="External"/><Relationship Id="rId840" Type="http://schemas.openxmlformats.org/officeDocument/2006/relationships/hyperlink" Target="https://www.3gpp.org/ftp/tsg_ran/TSG_RAN/TSGR_109/Docs/RP-252894.zip" TargetMode="External"/><Relationship Id="rId938" Type="http://schemas.openxmlformats.org/officeDocument/2006/relationships/hyperlink" Target="file:///C:\Users\panidx\OneDrive%20-%20InterDigital%20Communications,%20Inc\Documents\3GPP%20RAN\TSGR2_132\Docs\R2-2508903.zip" TargetMode="External"/><Relationship Id="rId67" Type="http://schemas.openxmlformats.org/officeDocument/2006/relationships/hyperlink" Target="file:///C:\Users\panidx\OneDrive%20-%20InterDigital%20Communications,%20Inc\Documents\3GPP%20RAN\TSGR2_132\Docs\R2-2509034.zip" TargetMode="External"/><Relationship Id="rId272" Type="http://schemas.openxmlformats.org/officeDocument/2006/relationships/hyperlink" Target="http://ftp.3gpp.org/tsg_ran/TSG_RAN/TSGR_96/Docs/RP-221825.zip" TargetMode="External"/><Relationship Id="rId577" Type="http://schemas.openxmlformats.org/officeDocument/2006/relationships/hyperlink" Target="file:///C:\Users\panidx\OneDrive%20-%20InterDigital%20Communications,%20Inc\Documents\3GPP%20RAN\TSGR2_132\Docs\R2-2508443.zip" TargetMode="External"/><Relationship Id="rId700" Type="http://schemas.openxmlformats.org/officeDocument/2006/relationships/hyperlink" Target="file:///C:\Users\panidx\OneDrive%20-%20InterDigital%20Communications,%20Inc\Documents\3GPP%20RAN\TSGR2_132\Docs\R2-2508129.zip" TargetMode="External"/><Relationship Id="rId1123" Type="http://schemas.openxmlformats.org/officeDocument/2006/relationships/hyperlink" Target="file:///C:\Users\panidx\OneDrive%20-%20InterDigital%20Communications,%20Inc\Documents\3GPP%20RAN\TSGR2_132\Docs\R2-2508034.zip" TargetMode="External"/><Relationship Id="rId1330" Type="http://schemas.openxmlformats.org/officeDocument/2006/relationships/hyperlink" Target="file:///C:\Users\panidx\OneDrive%20-%20InterDigital%20Communications,%20Inc\Documents\3GPP%20RAN\TSGR2_132\Docs\R2-2508462.zip" TargetMode="External"/><Relationship Id="rId1428" Type="http://schemas.openxmlformats.org/officeDocument/2006/relationships/hyperlink" Target="https://www.3gpp.org/ftp//tsg_ran/WG2_RL2/TSGR2_132/Docs//R2-2509033.zip" TargetMode="External"/><Relationship Id="rId132" Type="http://schemas.openxmlformats.org/officeDocument/2006/relationships/hyperlink" Target="file:///C:\Users\panidx\OneDrive%20-%20InterDigital%20Communications,%20Inc\Documents\3GPP%20RAN\TSGR2_132\Docs\R2-2507390.zip" TargetMode="External"/><Relationship Id="rId784" Type="http://schemas.openxmlformats.org/officeDocument/2006/relationships/hyperlink" Target="file:///C:\Users\panidx\OneDrive%20-%20InterDigital%20Communications,%20Inc\Documents\3GPP%20RAN\TSGR2_132\Docs\R2-2508719.zip" TargetMode="External"/><Relationship Id="rId991" Type="http://schemas.openxmlformats.org/officeDocument/2006/relationships/hyperlink" Target="file:///C:\Users\panidx\OneDrive%20-%20InterDigital%20Communications,%20Inc\Documents\3GPP%20RAN\TSGR2_132\Docs\R2-2508593.zip" TargetMode="External"/><Relationship Id="rId1067" Type="http://schemas.openxmlformats.org/officeDocument/2006/relationships/hyperlink" Target="file:///C:\Users\panidx\OneDrive%20-%20InterDigital%20Communications,%20Inc\Documents\3GPP%20RAN\TSGR2_132\Docs\R2-2508661.zip" TargetMode="External"/><Relationship Id="rId437" Type="http://schemas.openxmlformats.org/officeDocument/2006/relationships/hyperlink" Target="file:///C:\Users\panidx\OneDrive%20-%20InterDigital%20Communications,%20Inc\Documents\3GPP%20RAN\TSGR2_132\Docs\R2-2508429.zip" TargetMode="External"/><Relationship Id="rId644" Type="http://schemas.openxmlformats.org/officeDocument/2006/relationships/hyperlink" Target="file:///C:\Users\panidx\OneDrive%20-%20InterDigital%20Communications,%20Inc\Documents\3GPP%20RAN\TSGR2_132\Docs\R2-2508329.zip" TargetMode="External"/><Relationship Id="rId851" Type="http://schemas.openxmlformats.org/officeDocument/2006/relationships/hyperlink" Target="https://www.3gpp.org/ftp/tsg_ran/TSG_RAN/TSGR_109/Docs/RP-252899.zip" TargetMode="External"/><Relationship Id="rId1274" Type="http://schemas.openxmlformats.org/officeDocument/2006/relationships/hyperlink" Target="file:///C:\Users\panidx\OneDrive%20-%20InterDigital%20Communications,%20Inc\Documents\3GPP%20RAN\TSGR2_132\Docs\R2-2508053.zip" TargetMode="External"/><Relationship Id="rId283" Type="http://schemas.openxmlformats.org/officeDocument/2006/relationships/hyperlink" Target="http://ftp.3gpp.org/tsg_ran/TSG_RAN/TSGR_98e/Docs/RP-223488.zip" TargetMode="External"/><Relationship Id="rId490" Type="http://schemas.openxmlformats.org/officeDocument/2006/relationships/hyperlink" Target="file:///C:\Users\panidx\OneDrive%20-%20InterDigital%20Communications,%20Inc\Documents\3GPP%20RAN\TSGR2_132\Docs\R2-2508556.zip" TargetMode="External"/><Relationship Id="rId504" Type="http://schemas.openxmlformats.org/officeDocument/2006/relationships/hyperlink" Target="file:///C:\Users\panidx\OneDrive%20-%20InterDigital%20Communications,%20Inc\Documents\3GPP%20RAN\TSGR2_132\Docs\R2-2509090.zip" TargetMode="External"/><Relationship Id="rId711" Type="http://schemas.openxmlformats.org/officeDocument/2006/relationships/hyperlink" Target="file:///C:\Users\panidx\OneDrive%20-%20InterDigital%20Communications,%20Inc\Documents\3GPP%20RAN\TSGR2_132\Docs\R2-2508663.zip" TargetMode="External"/><Relationship Id="rId949" Type="http://schemas.openxmlformats.org/officeDocument/2006/relationships/hyperlink" Target="file:///C:\Users\panidx\OneDrive%20-%20InterDigital%20Communications,%20Inc\Documents\3GPP%20RAN\TSGR2_132\Docs\R2-2508445.zip" TargetMode="External"/><Relationship Id="rId1134" Type="http://schemas.openxmlformats.org/officeDocument/2006/relationships/hyperlink" Target="file:///C:\Users\panidx\OneDrive%20-%20InterDigital%20Communications,%20Inc\Documents\3GPP%20RAN\TSGR2_132\Docs\R2-2508439.zip" TargetMode="External"/><Relationship Id="rId1341" Type="http://schemas.openxmlformats.org/officeDocument/2006/relationships/hyperlink" Target="file:///C:\Users\panidx\OneDrive%20-%20InterDigital%20Communications,%20Inc\Documents\3GPP%20RAN\TSGR2_132\Docs\R2-2508863.zip" TargetMode="External"/><Relationship Id="rId78" Type="http://schemas.openxmlformats.org/officeDocument/2006/relationships/hyperlink" Target="file:///C:\Users\panidx\OneDrive%20-%20InterDigital%20Communications,%20Inc\Documents\3GPP%20RAN\TSGR2_132\Docs\R2-2507636.zip" TargetMode="External"/><Relationship Id="rId143" Type="http://schemas.openxmlformats.org/officeDocument/2006/relationships/hyperlink" Target="file:///C:\Users\panidx\OneDrive%20-%20InterDigital%20Communications,%20Inc\Documents\3GPP%20RAN\TSGR2_132\Docs\R2-2508263.zip" TargetMode="External"/><Relationship Id="rId350" Type="http://schemas.openxmlformats.org/officeDocument/2006/relationships/hyperlink" Target="file:///C:\Users\panidx\OneDrive%20-%20InterDigital%20Communications,%20Inc\Documents\3GPP%20RAN\TSGR2_132\Docs\R2-2509153.zip" TargetMode="External"/><Relationship Id="rId588" Type="http://schemas.openxmlformats.org/officeDocument/2006/relationships/hyperlink" Target="file:///C:\Users\panidx\OneDrive%20-%20InterDigital%20Communications,%20Inc\Documents\3GPP%20RAN\TSGR2_132\Docs\R2-2508282.zip" TargetMode="External"/><Relationship Id="rId795" Type="http://schemas.openxmlformats.org/officeDocument/2006/relationships/hyperlink" Target="file:///C:\Users\panidx\OneDrive%20-%20InterDigital%20Communications,%20Inc\Documents\3GPP%20RAN\TSGR2_132\Docs\R2-2508492.zip" TargetMode="External"/><Relationship Id="rId809" Type="http://schemas.openxmlformats.org/officeDocument/2006/relationships/hyperlink" Target="file:///C:\Users\panidx\OneDrive%20-%20InterDigital%20Communications,%20Inc\Documents\3GPP%20RAN\TSGR2_132\Docs\R2-2508794.zip" TargetMode="External"/><Relationship Id="rId1201" Type="http://schemas.openxmlformats.org/officeDocument/2006/relationships/hyperlink" Target="file:///C:\Users\panidx\OneDrive%20-%20InterDigital%20Communications,%20Inc\Documents\3GPP%20RAN\TSGR2_132\Docs\R2-2508139.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2\Docs\R2-2509125.zip" TargetMode="External"/><Relationship Id="rId448" Type="http://schemas.openxmlformats.org/officeDocument/2006/relationships/hyperlink" Target="file:///C:\Users\panidx\OneDrive%20-%20InterDigital%20Communications,%20Inc\Documents\3GPP%20RAN\TSGR2_132\Docs\R2-2508364.zip" TargetMode="External"/><Relationship Id="rId655" Type="http://schemas.openxmlformats.org/officeDocument/2006/relationships/hyperlink" Target="file:///C:\Users\panidx\OneDrive%20-%20InterDigital%20Communications,%20Inc\Documents\3GPP%20RAN\TSGR2_132\Docs\R2-2508991.zip" TargetMode="External"/><Relationship Id="rId862" Type="http://schemas.openxmlformats.org/officeDocument/2006/relationships/hyperlink" Target="file:///C:\Users\panidx\OneDrive%20-%20InterDigital%20Communications,%20Inc\Documents\3GPP%20RAN\TSGR2_132\Docs\R2-2508336.zip" TargetMode="External"/><Relationship Id="rId1078" Type="http://schemas.openxmlformats.org/officeDocument/2006/relationships/hyperlink" Target="file:///C:\Users\panidx\OneDrive%20-%20InterDigital%20Communications,%20Inc\Documents\3GPP%20RAN\TSGR2_132\Docs\R2-2508137.zip" TargetMode="External"/><Relationship Id="rId1285" Type="http://schemas.openxmlformats.org/officeDocument/2006/relationships/hyperlink" Target="file:///C:\Users\panidx\OneDrive%20-%20InterDigital%20Communications,%20Inc\Documents\3GPP%20RAN\TSGR2_132\Docs\R2-2508470.zip" TargetMode="External"/><Relationship Id="rId294" Type="http://schemas.openxmlformats.org/officeDocument/2006/relationships/hyperlink" Target="http://ftp.3gpp.org/tsg_ran/TSG_RAN/TSGR_98e/Docs/RP-223501.zip" TargetMode="External"/><Relationship Id="rId308" Type="http://schemas.openxmlformats.org/officeDocument/2006/relationships/hyperlink" Target="file:///C:\Users\panidx\OneDrive%20-%20InterDigital%20Communications,%20Inc\Documents\3GPP%20RAN\TSGR2_132\Docs\R2-2508170.zip" TargetMode="External"/><Relationship Id="rId515" Type="http://schemas.openxmlformats.org/officeDocument/2006/relationships/hyperlink" Target="file:///C:\Users\panidx\OneDrive%20-%20InterDigital%20Communications,%20Inc\Documents\3GPP%20RAN\TSGR2_132\Docs\R2-2508675.zip" TargetMode="External"/><Relationship Id="rId722" Type="http://schemas.openxmlformats.org/officeDocument/2006/relationships/hyperlink" Target="http://ftp.3gpp.org/tsg_ran/TSG_RAN/TSGR_107/Docs/RP-250188.zip" TargetMode="External"/><Relationship Id="rId1145" Type="http://schemas.openxmlformats.org/officeDocument/2006/relationships/hyperlink" Target="file:///C:\Users\panidx\OneDrive%20-%20InterDigital%20Communications,%20Inc\Documents\3GPP%20RAN\TSGR2_132\Docs\R2-2508989.zip" TargetMode="External"/><Relationship Id="rId1352" Type="http://schemas.openxmlformats.org/officeDocument/2006/relationships/hyperlink" Target="file:///C:\Users\panidx\OneDrive%20-%20InterDigital%20Communications,%20Inc\Documents\3GPP%20RAN\TSGR2_132\Docs\R2-2508108.zip" TargetMode="External"/><Relationship Id="rId89" Type="http://schemas.openxmlformats.org/officeDocument/2006/relationships/hyperlink" Target="file:///C:\Users\panidx\OneDrive%20-%20InterDigital%20Communications,%20Inc\Documents\3GPP%20RAN\TSGR2_132\Docs\R2-2508728.zip" TargetMode="External"/><Relationship Id="rId154" Type="http://schemas.openxmlformats.org/officeDocument/2006/relationships/hyperlink" Target="file:///C:\Users\panidx\OneDrive%20-%20InterDigital%20Communications,%20Inc\Documents\3GPP%20RAN\TSGR2_132\Docs\R2-2508805.zip" TargetMode="External"/><Relationship Id="rId361" Type="http://schemas.openxmlformats.org/officeDocument/2006/relationships/hyperlink" Target="file:///C:\Users\panidx\OneDrive%20-%20InterDigital%20Communications,%20Inc\Documents\3GPP%20RAN\TSGR2_132\Docs\R2-2508009.zip" TargetMode="External"/><Relationship Id="rId599" Type="http://schemas.openxmlformats.org/officeDocument/2006/relationships/hyperlink" Target="file:///C:\Users\panidx\OneDrive%20-%20InterDigital%20Communications,%20Inc\Documents\3GPP%20RAN\TSGR2_132\Docs\R2-2508909.zip" TargetMode="External"/><Relationship Id="rId1005" Type="http://schemas.openxmlformats.org/officeDocument/2006/relationships/hyperlink" Target="file:///C:\Users\panidx\OneDrive%20-%20InterDigital%20Communications,%20Inc\Documents\3GPP%20RAN\TSGR2_132\Docs\R2-2509006.zip" TargetMode="External"/><Relationship Id="rId1212" Type="http://schemas.openxmlformats.org/officeDocument/2006/relationships/hyperlink" Target="file:///C:\Users\panidx\OneDrive%20-%20InterDigital%20Communications,%20Inc\Documents\3GPP%20RAN\TSGR2_132\Docs\R2-2508946.zip" TargetMode="External"/><Relationship Id="rId459" Type="http://schemas.openxmlformats.org/officeDocument/2006/relationships/hyperlink" Target="file:///C:\Users\panidx\OneDrive%20-%20InterDigital%20Communications,%20Inc\Documents\3GPP%20RAN\TSGR2_132\Docs\R2-2508150.zip" TargetMode="External"/><Relationship Id="rId666" Type="http://schemas.openxmlformats.org/officeDocument/2006/relationships/hyperlink" Target="file:///C:\Users\panidx\OneDrive%20-%20InterDigital%20Communications,%20Inc\Documents\3GPP%20RAN\TSGR2_132\Docs\R2-2509120.zip" TargetMode="External"/><Relationship Id="rId873" Type="http://schemas.openxmlformats.org/officeDocument/2006/relationships/hyperlink" Target="file:///C:\Users\panidx\OneDrive%20-%20InterDigital%20Communications,%20Inc\Documents\3GPP%20RAN\TSGR2_132\Docs\R2-2508701.zip" TargetMode="External"/><Relationship Id="rId1089" Type="http://schemas.openxmlformats.org/officeDocument/2006/relationships/hyperlink" Target="file:///C:\Users\panidx\OneDrive%20-%20InterDigital%20Communications,%20Inc\Documents\3GPP%20RAN\TSGR2_132\Docs\R2-2508595.zip" TargetMode="External"/><Relationship Id="rId1296" Type="http://schemas.openxmlformats.org/officeDocument/2006/relationships/hyperlink" Target="file:///C:\Users\panidx\OneDrive%20-%20InterDigital%20Communications,%20Inc\Documents\3GPP%20RAN\TSGR2_132\Docs\R2-2508766.zip" TargetMode="External"/><Relationship Id="rId16" Type="http://schemas.openxmlformats.org/officeDocument/2006/relationships/hyperlink" Target="http://ftp.3gpp.org/tsg_ran/TSG_RAN/TSGR_84/Docs/RP-190921.zip" TargetMode="External"/><Relationship Id="rId221" Type="http://schemas.openxmlformats.org/officeDocument/2006/relationships/hyperlink" Target="file:///C:\Users\panidx\OneDrive%20-%20InterDigital%20Communications,%20Inc\Documents\3GPP%20RAN\TSGR2_132\Docs\R2-2508877.zip" TargetMode="External"/><Relationship Id="rId319" Type="http://schemas.openxmlformats.org/officeDocument/2006/relationships/hyperlink" Target="file:///C:\Users\panidx\OneDrive%20-%20InterDigital%20Communications,%20Inc\Documents\3GPP%20RAN\TSGR2_132\Docs\R2-2508984.zip" TargetMode="External"/><Relationship Id="rId526" Type="http://schemas.openxmlformats.org/officeDocument/2006/relationships/hyperlink" Target="file:///C:\Users\panidx\OneDrive%20-%20InterDigital%20Communications,%20Inc\Documents\3GPP%20RAN\TSGR2_132\Docs\R2-2509104.zip" TargetMode="External"/><Relationship Id="rId1156" Type="http://schemas.openxmlformats.org/officeDocument/2006/relationships/hyperlink" Target="file:///C:\Users\panidx\OneDrive%20-%20InterDigital%20Communications,%20Inc\Documents\3GPP%20RAN\TSGR2_132\Docs\R2-2508783.zip" TargetMode="External"/><Relationship Id="rId1363" Type="http://schemas.openxmlformats.org/officeDocument/2006/relationships/hyperlink" Target="file:///C:\Users\panidx\OneDrive%20-%20InterDigital%20Communications,%20Inc\Documents\3GPP%20RAN\TSGR2_132\Docs\R2-2508948.zip" TargetMode="External"/><Relationship Id="rId733" Type="http://schemas.openxmlformats.org/officeDocument/2006/relationships/hyperlink" Target="file:///C:\Users\panidx\OneDrive%20-%20InterDigital%20Communications,%20Inc\Documents\3GPP%20RAN\TSGR2_132\Docs\R2-2508341.zip" TargetMode="External"/><Relationship Id="rId940" Type="http://schemas.openxmlformats.org/officeDocument/2006/relationships/hyperlink" Target="file:///C:\Users\panidx\OneDrive%20-%20InterDigital%20Communications,%20Inc\Documents\3GPP%20RAN\TSGR2_132\Docs\R2-2508876.zip" TargetMode="External"/><Relationship Id="rId1016" Type="http://schemas.openxmlformats.org/officeDocument/2006/relationships/hyperlink" Target="file:///C:\Users\panidx\OneDrive%20-%20InterDigital%20Communications,%20Inc\Documents\3GPP%20RAN\TSGR2_132\Docs\R2-2508318.zip" TargetMode="External"/><Relationship Id="rId165" Type="http://schemas.openxmlformats.org/officeDocument/2006/relationships/hyperlink" Target="file:///C:\Users\panidx\OneDrive%20-%20InterDigital%20Communications,%20Inc\Documents\3GPP%20RAN\TSGR2_132\Docs\R2-2508121.zip" TargetMode="External"/><Relationship Id="rId372" Type="http://schemas.openxmlformats.org/officeDocument/2006/relationships/hyperlink" Target="file:///C:\Users\panidx\OneDrive%20-%20InterDigital%20Communications,%20Inc\Documents\3GPP%20RAN\TSGR2_132\Docs\R2-2508691.zip" TargetMode="External"/><Relationship Id="rId677" Type="http://schemas.openxmlformats.org/officeDocument/2006/relationships/hyperlink" Target="file:///C:\Users\panidx\OneDrive%20-%20InterDigital%20Communications,%20Inc\Documents\3GPP%20RAN\TSGR2_132\Docs\R2-2508177.zip" TargetMode="External"/><Relationship Id="rId800" Type="http://schemas.openxmlformats.org/officeDocument/2006/relationships/hyperlink" Target="file:///C:\Users\panidx\OneDrive%20-%20InterDigital%20Communications,%20Inc\Documents\3GPP%20RAN\TSGR2_132\Docs\R2-2509059.zip" TargetMode="External"/><Relationship Id="rId1223" Type="http://schemas.openxmlformats.org/officeDocument/2006/relationships/hyperlink" Target="file:///C:\Users\panidx\OneDrive%20-%20InterDigital%20Communications,%20Inc\Documents\3GPP%20RAN\TSGR2_132\Docs\R2-2508619.zip" TargetMode="External"/><Relationship Id="rId1430" Type="http://schemas.openxmlformats.org/officeDocument/2006/relationships/hyperlink" Target="https://www.3gpp.org/ftp//tsg_ran/WG2_RL2/TSGR2_132/Docs//R2-2509163.zip" TargetMode="External"/><Relationship Id="rId232" Type="http://schemas.openxmlformats.org/officeDocument/2006/relationships/hyperlink" Target="file:///C:\Users\panidx\OneDrive%20-%20InterDigital%20Communications,%20Inc\Documents\3GPP%20RAN\TSGR2_132\Docs\R2-2507719.zip" TargetMode="External"/><Relationship Id="rId884" Type="http://schemas.openxmlformats.org/officeDocument/2006/relationships/hyperlink" Target="file:///C:\Users\panidx\OneDrive%20-%20InterDigital%20Communications,%20Inc\Documents\3GPP%20RAN\TSGR2_132\Docs\R2-2509060.zip" TargetMode="External"/><Relationship Id="rId27" Type="http://schemas.openxmlformats.org/officeDocument/2006/relationships/hyperlink" Target="file:///C:\Users\panidx\OneDrive%20-%20InterDigital%20Communications,%20Inc\Documents\3GPP%20RAN\TSGR2_132\Docs\R2-2509095.zip" TargetMode="External"/><Relationship Id="rId537" Type="http://schemas.openxmlformats.org/officeDocument/2006/relationships/hyperlink" Target="file:///C:\Users\panidx\OneDrive%20-%20InterDigital%20Communications,%20Inc\Documents\3GPP%20RAN\TSGR2_132\Docs\R2-2508441.zip" TargetMode="External"/><Relationship Id="rId744" Type="http://schemas.openxmlformats.org/officeDocument/2006/relationships/hyperlink" Target="file:///C:\Users\panidx\OneDrive%20-%20InterDigital%20Communications,%20Inc\Documents\3GPP%20RAN\TSGR2_132\Docs\R2-2509074.zip" TargetMode="External"/><Relationship Id="rId951" Type="http://schemas.openxmlformats.org/officeDocument/2006/relationships/hyperlink" Target="file:///C:\Users\panidx\OneDrive%20-%20InterDigital%20Communications,%20Inc\Documents\3GPP%20RAN\TSGR2_132\Docs\R2-2508868.zip" TargetMode="External"/><Relationship Id="rId1167" Type="http://schemas.openxmlformats.org/officeDocument/2006/relationships/hyperlink" Target="file:///C:\Users\panidx\OneDrive%20-%20InterDigital%20Communications,%20Inc\Documents\3GPP%20RAN\TSGR2_132\Docs\R2-2508238.zip" TargetMode="External"/><Relationship Id="rId1374" Type="http://schemas.openxmlformats.org/officeDocument/2006/relationships/hyperlink" Target="file:///C:\Users\panidx\OneDrive%20-%20InterDigital%20Communications,%20Inc\Documents\3GPP%20RAN\TSGR2_132\Docs\R2-2508221.zip" TargetMode="External"/><Relationship Id="rId80" Type="http://schemas.openxmlformats.org/officeDocument/2006/relationships/hyperlink" Target="file:///C:\Users\panidx\OneDrive%20-%20InterDigital%20Communications,%20Inc\Documents\3GPP%20RAN\TSGR2_132\Docs\R2-2507637.zip" TargetMode="External"/><Relationship Id="rId176" Type="http://schemas.openxmlformats.org/officeDocument/2006/relationships/hyperlink" Target="file:///C:\Users\panidx\OneDrive%20-%20InterDigital%20Communications,%20Inc\Documents\3GPP%20RAN\TSGR2_132\Docs\R2-2507547.zip" TargetMode="External"/><Relationship Id="rId383" Type="http://schemas.openxmlformats.org/officeDocument/2006/relationships/hyperlink" Target="file:///C:\Users\panidx\OneDrive%20-%20InterDigital%20Communications,%20Inc\Documents\3GPP%20RAN\TSGR2_132\Docs\R2-2509108.zip" TargetMode="External"/><Relationship Id="rId590" Type="http://schemas.openxmlformats.org/officeDocument/2006/relationships/hyperlink" Target="file:///C:\Users\panidx\OneDrive%20-%20InterDigital%20Communications,%20Inc\Documents\3GPP%20RAN\TSGR2_132\Docs\R2-2508290.zip" TargetMode="External"/><Relationship Id="rId604" Type="http://schemas.openxmlformats.org/officeDocument/2006/relationships/hyperlink" Target="file:///C:\Users\panidx\OneDrive%20-%20InterDigital%20Communications,%20Inc\Documents\3GPP%20RAN\TSGR2_132\Docs\R2-2509167.zip" TargetMode="External"/><Relationship Id="rId811" Type="http://schemas.openxmlformats.org/officeDocument/2006/relationships/hyperlink" Target="file:///C:\Users\panidx\OneDrive%20-%20InterDigital%20Communications,%20Inc\Documents\3GPP%20RAN\TSGR2_132\Docs\R2-2508802.zip" TargetMode="External"/><Relationship Id="rId1027" Type="http://schemas.openxmlformats.org/officeDocument/2006/relationships/hyperlink" Target="file:///C:\Users\panidx\OneDrive%20-%20InterDigital%20Communications,%20Inc\Documents\3GPP%20RAN\TSGR2_132\Docs\R2-2508350.zip" TargetMode="External"/><Relationship Id="rId1234" Type="http://schemas.openxmlformats.org/officeDocument/2006/relationships/hyperlink" Target="file:///C:\Users\panidx\OneDrive%20-%20InterDigital%20Communications,%20Inc\Documents\3GPP%20RAN\TSGR2_132\Docs\R2-2508141.zip" TargetMode="External"/><Relationship Id="rId243" Type="http://schemas.openxmlformats.org/officeDocument/2006/relationships/hyperlink" Target="file:///C:\Users\panidx\OneDrive%20-%20InterDigital%20Communications,%20Inc\Documents\3GPP%20RAN\TSGR2_132\Docs\R2-2508953.zip" TargetMode="External"/><Relationship Id="rId450" Type="http://schemas.openxmlformats.org/officeDocument/2006/relationships/hyperlink" Target="file:///C:\Users\panidx\OneDrive%20-%20InterDigital%20Communications,%20Inc\Documents\3GPP%20RAN\TSGR2_132\Docs\R2-2508530.zip" TargetMode="External"/><Relationship Id="rId688" Type="http://schemas.openxmlformats.org/officeDocument/2006/relationships/hyperlink" Target="file:///C:\Users\panidx\OneDrive%20-%20InterDigital%20Communications,%20Inc\Documents\3GPP%20RAN\TSGR2_132\Docs\R2-2508830.zip" TargetMode="External"/><Relationship Id="rId895" Type="http://schemas.openxmlformats.org/officeDocument/2006/relationships/hyperlink" Target="file:///C:\Users\panidx\OneDrive%20-%20InterDigital%20Communications,%20Inc\Documents\3GPP%20RAN\TSGR2_132\Docs\R2-2508418.zip" TargetMode="External"/><Relationship Id="rId909" Type="http://schemas.openxmlformats.org/officeDocument/2006/relationships/hyperlink" Target="https://www.3gpp.org/ftp/tsg_ran/TSG_RAN/TSGR_109/Docs/RP-252473.zip" TargetMode="External"/><Relationship Id="rId1080" Type="http://schemas.openxmlformats.org/officeDocument/2006/relationships/hyperlink" Target="file:///C:\Users\panidx\OneDrive%20-%20InterDigital%20Communications,%20Inc\Documents\3GPP%20RAN\TSGR2_132\Docs\R2-2509039.zip" TargetMode="External"/><Relationship Id="rId1301" Type="http://schemas.openxmlformats.org/officeDocument/2006/relationships/hyperlink" Target="file:///C:\Users\panidx\OneDrive%20-%20InterDigital%20Communications,%20Inc\Documents\3GPP%20RAN\TSGR2_132\Docs\R2-2508905.zip" TargetMode="External"/><Relationship Id="rId38" Type="http://schemas.openxmlformats.org/officeDocument/2006/relationships/hyperlink" Target="http://ftp.3gpp.org/tsg_ran/TSG_RAN/TSGR_88e/Docs/RP-200840.zip" TargetMode="External"/><Relationship Id="rId103" Type="http://schemas.openxmlformats.org/officeDocument/2006/relationships/hyperlink" Target="http://ftp.3gpp.org/tsg_ran/TSG_RAN/TSGR_93e/Docs/RP-212637.zip" TargetMode="External"/><Relationship Id="rId310" Type="http://schemas.openxmlformats.org/officeDocument/2006/relationships/hyperlink" Target="file:///C:\Users\panidx\OneDrive%20-%20InterDigital%20Communications,%20Inc\Documents\3GPP%20RAN\TSGR2_132\Docs\R2-2508239.zip" TargetMode="External"/><Relationship Id="rId548" Type="http://schemas.openxmlformats.org/officeDocument/2006/relationships/hyperlink" Target="file:///C:\Users\panidx\OneDrive%20-%20InterDigital%20Communications,%20Inc\Documents\3GPP%20RAN\TSGR2_132\Docs\R2-2508026.zip" TargetMode="External"/><Relationship Id="rId755" Type="http://schemas.openxmlformats.org/officeDocument/2006/relationships/hyperlink" Target="file:///C:\Users\panidx\OneDrive%20-%20InterDigital%20Communications,%20Inc\Documents\3GPP%20RAN\TSGR2_132\Docs\R2-2508637.zip" TargetMode="External"/><Relationship Id="rId962" Type="http://schemas.openxmlformats.org/officeDocument/2006/relationships/hyperlink" Target="file:///C:\Users\panidx\OneDrive%20-%20InterDigital%20Communications,%20Inc\Documents\3GPP%20RAN\TSGR2_132\Docs\R2-2508622.zip" TargetMode="External"/><Relationship Id="rId1178" Type="http://schemas.openxmlformats.org/officeDocument/2006/relationships/hyperlink" Target="file:///C:\Users\panidx\OneDrive%20-%20InterDigital%20Communications,%20Inc\Documents\3GPP%20RAN\TSGR2_132\Docs\R2-2508780.zip" TargetMode="External"/><Relationship Id="rId1385" Type="http://schemas.openxmlformats.org/officeDocument/2006/relationships/hyperlink" Target="file:///C:\Users\panidx\OneDrive%20-%20InterDigital%20Communications,%20Inc\Documents\3GPP%20RAN\TSGR2_132\Docs\R2-2508192.zip" TargetMode="External"/><Relationship Id="rId91" Type="http://schemas.openxmlformats.org/officeDocument/2006/relationships/hyperlink" Target="file:///C:\Users\panidx\OneDrive%20-%20InterDigital%20Communications,%20Inc\Documents\3GPP%20RAN\TSGR2_132\Docs\R2-2508729.zip" TargetMode="External"/><Relationship Id="rId187" Type="http://schemas.openxmlformats.org/officeDocument/2006/relationships/hyperlink" Target="file:///C:\Users\panidx\OneDrive%20-%20InterDigital%20Communications,%20Inc\Documents\3GPP%20RAN\TSGR2_132\Docs\R2-2508404.zip" TargetMode="External"/><Relationship Id="rId394" Type="http://schemas.openxmlformats.org/officeDocument/2006/relationships/hyperlink" Target="file:///C:\Users\panidx\OneDrive%20-%20InterDigital%20Communications,%20Inc\Documents\3GPP%20RAN\TSGR2_132\Docs\R2-2509139.zip" TargetMode="External"/><Relationship Id="rId408" Type="http://schemas.openxmlformats.org/officeDocument/2006/relationships/hyperlink" Target="file:///C:\Users\panidx\OneDrive%20-%20InterDigital%20Communications,%20Inc\Documents\3GPP%20RAN\TSGR2_132\Docs\R2-2509128.zip" TargetMode="External"/><Relationship Id="rId615" Type="http://schemas.openxmlformats.org/officeDocument/2006/relationships/hyperlink" Target="file:///C:\Users\panidx\OneDrive%20-%20InterDigital%20Communications,%20Inc\Documents\3GPP%20RAN\TSGR2_132\Docs\R2-2507787.zip" TargetMode="External"/><Relationship Id="rId822" Type="http://schemas.openxmlformats.org/officeDocument/2006/relationships/hyperlink" Target="file:///C:\Users\panidx\OneDrive%20-%20InterDigital%20Communications,%20Inc\Documents\3GPP%20RAN\TSGR2_132\Docs\R2-2506933.zip" TargetMode="External"/><Relationship Id="rId1038" Type="http://schemas.openxmlformats.org/officeDocument/2006/relationships/hyperlink" Target="file:///C:\Users\panidx\OneDrive%20-%20InterDigital%20Communications,%20Inc\Documents\3GPP%20RAN\TSGR2_132\Docs\R2-2508233.zip" TargetMode="External"/><Relationship Id="rId1245" Type="http://schemas.openxmlformats.org/officeDocument/2006/relationships/hyperlink" Target="file:///C:\Users\panidx\OneDrive%20-%20InterDigital%20Communications,%20Inc\Documents\3GPP%20RAN\TSGR2_132\Docs\R2-2508673.zip" TargetMode="External"/><Relationship Id="rId254" Type="http://schemas.openxmlformats.org/officeDocument/2006/relationships/hyperlink" Target="file:///C:\Users\panidx\OneDrive%20-%20InterDigital%20Communications,%20Inc\Documents\3GPP%20RAN\TSGR2_132\Docs\R2-2509102.zip" TargetMode="External"/><Relationship Id="rId699" Type="http://schemas.openxmlformats.org/officeDocument/2006/relationships/hyperlink" Target="file:///C:\Users\panidx\OneDrive%20-%20InterDigital%20Communications,%20Inc\Documents\3GPP%20RAN\TSGR2_132\Docs\R2-2508128.zip" TargetMode="External"/><Relationship Id="rId1091" Type="http://schemas.openxmlformats.org/officeDocument/2006/relationships/hyperlink" Target="file:///C:\Users\panidx\OneDrive%20-%20InterDigital%20Communications,%20Inc\Documents\3GPP%20RAN\TSGR2_132\Docs\R2-2508125.zip" TargetMode="External"/><Relationship Id="rId1105" Type="http://schemas.openxmlformats.org/officeDocument/2006/relationships/hyperlink" Target="file:///C:\Users\panidx\OneDrive%20-%20InterDigital%20Communications,%20Inc\Documents\3GPP%20RAN\TSGR2_132\Docs\R2-2508967.zip" TargetMode="External"/><Relationship Id="rId1312" Type="http://schemas.openxmlformats.org/officeDocument/2006/relationships/hyperlink" Target="file:///C:\Users\panidx\OneDrive%20-%20InterDigital%20Communications,%20Inc\Documents\3GPP%20RAN\TSGR2_132\Docs\R2-2508519.zip" TargetMode="External"/><Relationship Id="rId49" Type="http://schemas.openxmlformats.org/officeDocument/2006/relationships/hyperlink" Target="http://ftp.3gpp.org/tsg_ran/TSG_RAN/TSGR_88e/Docs/RP-200791.zip" TargetMode="External"/><Relationship Id="rId114" Type="http://schemas.openxmlformats.org/officeDocument/2006/relationships/hyperlink" Target="file:///C:\Users\panidx\OneDrive%20-%20InterDigital%20Communications,%20Inc\Documents\3GPP%20RAN\TSGR2_132\Docs\R2-2508305.zip" TargetMode="External"/><Relationship Id="rId461" Type="http://schemas.openxmlformats.org/officeDocument/2006/relationships/hyperlink" Target="file:///C:\Users\panidx\OneDrive%20-%20InterDigital%20Communications,%20Inc\Documents\3GPP%20RAN\TSGR2_132\Docs\R2-2508248.zip" TargetMode="External"/><Relationship Id="rId559" Type="http://schemas.openxmlformats.org/officeDocument/2006/relationships/hyperlink" Target="file:///C:\Users\panidx\OneDrive%20-%20InterDigital%20Communications,%20Inc\Documents\3GPP%20RAN\TSGR2_132\Docs\R2-2508230.zip" TargetMode="External"/><Relationship Id="rId766" Type="http://schemas.openxmlformats.org/officeDocument/2006/relationships/hyperlink" Target="file:///C:\Users\panidx\OneDrive%20-%20InterDigital%20Communications,%20Inc\Documents\3GPP%20RAN\TSGR2_132\Docs\R2-2507468.zip" TargetMode="External"/><Relationship Id="rId1189" Type="http://schemas.openxmlformats.org/officeDocument/2006/relationships/hyperlink" Target="file:///C:\Users\panidx\OneDrive%20-%20InterDigital%20Communications,%20Inc\Documents\3GPP%20RAN\TSGR2_132\Docs\R2-2508115.zip" TargetMode="External"/><Relationship Id="rId1396" Type="http://schemas.openxmlformats.org/officeDocument/2006/relationships/hyperlink" Target="file:///C:\Users\panidx\OneDrive%20-%20InterDigital%20Communications,%20Inc\Documents\3GPP%20RAN\TSGR2_132\Docs\R2-2508465.zip" TargetMode="External"/><Relationship Id="rId198" Type="http://schemas.openxmlformats.org/officeDocument/2006/relationships/hyperlink" Target="file:///C:\Users\panidx\OneDrive%20-%20InterDigital%20Communications,%20Inc\Documents\3GPP%20RAN\TSGR2_132\Docs\R2-2508517.zip" TargetMode="External"/><Relationship Id="rId321" Type="http://schemas.openxmlformats.org/officeDocument/2006/relationships/hyperlink" Target="file:///C:\Users\panidx\OneDrive%20-%20InterDigital%20Communications,%20Inc\Documents\3GPP%20RAN\TSGR2_132\Docs\R2-2508016.zip" TargetMode="External"/><Relationship Id="rId419" Type="http://schemas.openxmlformats.org/officeDocument/2006/relationships/hyperlink" Target="file:///C:\Users\wattsdy\OneDrive%20-%20InterDigital%20Communications,%20Inc\3GPP\RAN2\132%20Dallas\Review\tdocs_132\R2-2509002.zip" TargetMode="External"/><Relationship Id="rId626" Type="http://schemas.openxmlformats.org/officeDocument/2006/relationships/hyperlink" Target="file:///C:\Users\panidx\OneDrive%20-%20InterDigital%20Communications,%20Inc\Documents\3GPP%20RAN\TSGR2_132\Docs\R2-2508186.zip" TargetMode="External"/><Relationship Id="rId973" Type="http://schemas.openxmlformats.org/officeDocument/2006/relationships/hyperlink" Target="file:///C:\Users\panidx\OneDrive%20-%20InterDigital%20Communications,%20Inc\Documents\3GPP%20RAN\TSGR2_132\Docs\R2-2508077.zip" TargetMode="External"/><Relationship Id="rId1049" Type="http://schemas.openxmlformats.org/officeDocument/2006/relationships/hyperlink" Target="file:///C:\Users\panidx\OneDrive%20-%20InterDigital%20Communications,%20Inc\Documents\3GPP%20RAN\TSGR2_132\Docs\R2-2508032.zip" TargetMode="External"/><Relationship Id="rId1256" Type="http://schemas.openxmlformats.org/officeDocument/2006/relationships/hyperlink" Target="file:///C:\Users\panidx\OneDrive%20-%20InterDigital%20Communications,%20Inc\Documents\3GPP%20RAN\TSGR2_132\Docs\R2-2509029.zip" TargetMode="External"/><Relationship Id="rId833" Type="http://schemas.openxmlformats.org/officeDocument/2006/relationships/hyperlink" Target="file:///C:\Users\panidx\OneDrive%20-%20InterDigital%20Communications,%20Inc\Documents\3GPP%20RAN\TSGR2_132\Docs\R2-2509083.zip" TargetMode="External"/><Relationship Id="rId1116" Type="http://schemas.openxmlformats.org/officeDocument/2006/relationships/hyperlink" Target="file:///C:\Users\panidx\OneDrive%20-%20InterDigital%20Communications,%20Inc\Documents\3GPP%20RAN\TSGR2_132\Docs\R2-2508310&#160;&#160;&#160;.zip" TargetMode="External"/><Relationship Id="rId265" Type="http://schemas.openxmlformats.org/officeDocument/2006/relationships/hyperlink" Target="http://ftp.3gpp.org/tsg_ran/TSG_RAN/TSGR_101/Docs/RP-232669.zip" TargetMode="External"/><Relationship Id="rId472" Type="http://schemas.openxmlformats.org/officeDocument/2006/relationships/hyperlink" Target="file:///C:\Users\panidx\OneDrive%20-%20InterDigital%20Communications,%20Inc\Documents\3GPP%20RAN\TSGR2_132\Docs\R2-2509145.zip" TargetMode="External"/><Relationship Id="rId900" Type="http://schemas.openxmlformats.org/officeDocument/2006/relationships/hyperlink" Target="file:///C:\Users\panidx\OneDrive%20-%20InterDigital%20Communications,%20Inc\Documents\3GPP%20RAN\TSGR2_132\Docs\R2-2508654.zip" TargetMode="External"/><Relationship Id="rId1323" Type="http://schemas.openxmlformats.org/officeDocument/2006/relationships/hyperlink" Target="file:///C:\Users\panidx\OneDrive%20-%20InterDigital%20Communications,%20Inc\Documents\3GPP%20RAN\TSGR2_132\Docs\R2-2508064.zip" TargetMode="External"/><Relationship Id="rId125" Type="http://schemas.openxmlformats.org/officeDocument/2006/relationships/hyperlink" Target="file:///C:\Users\panidx\OneDrive%20-%20InterDigital%20Communications,%20Inc\Documents\3GPP%20RAN\TSGR2_132\Docs\R2-2508400.zip" TargetMode="External"/><Relationship Id="rId332" Type="http://schemas.openxmlformats.org/officeDocument/2006/relationships/hyperlink" Target="file:///C:\Users\panidx\OneDrive%20-%20InterDigital%20Communications,%20Inc\Documents\3GPP%20RAN\TSGR2_132\Docs\R2-2508891.zip" TargetMode="External"/><Relationship Id="rId777" Type="http://schemas.openxmlformats.org/officeDocument/2006/relationships/hyperlink" Target="file:///C:\Users\panidx\OneDrive%20-%20InterDigital%20Communications,%20Inc\Documents\3GPP%20RAN\TSGR2_132\Docs\R2-2507910.zip" TargetMode="External"/><Relationship Id="rId984" Type="http://schemas.openxmlformats.org/officeDocument/2006/relationships/hyperlink" Target="file:///C:\Users\panidx\OneDrive%20-%20InterDigital%20Communications,%20Inc\Documents\3GPP%20RAN\TSGR2_132\Docs\R2-2508415.zip" TargetMode="External"/><Relationship Id="rId637" Type="http://schemas.openxmlformats.org/officeDocument/2006/relationships/hyperlink" Target="file:///C:\Users\panidx\OneDrive%20-%20InterDigital%20Communications,%20Inc\Documents\3GPP%20RAN\TSGR2_132\Docs\R2-2508041.zip" TargetMode="External"/><Relationship Id="rId844" Type="http://schemas.openxmlformats.org/officeDocument/2006/relationships/hyperlink" Target="file:///C:\Users\panidx\OneDrive%20-%20InterDigital%20Communications,%20Inc\Documents\3GPP%20RAN\TSGR2_132\Docs\R2-2508759.zip" TargetMode="External"/><Relationship Id="rId1267" Type="http://schemas.openxmlformats.org/officeDocument/2006/relationships/hyperlink" Target="file:///C:\Users\panidx\OneDrive%20-%20InterDigital%20Communications,%20Inc\Documents\3GPP%20RAN\TSGR2_132\Docs\R2-2508082.zip" TargetMode="External"/><Relationship Id="rId276" Type="http://schemas.openxmlformats.org/officeDocument/2006/relationships/hyperlink" Target="file:///C:\Users\panidx\OneDrive%20-%20InterDigital%20Communications,%20Inc\Documents\3GPP%20RAN\TSGR2_132\Docs\R2-2509061.zip" TargetMode="External"/><Relationship Id="rId483" Type="http://schemas.openxmlformats.org/officeDocument/2006/relationships/hyperlink" Target="file:///C:\Users\panidx\OneDrive%20-%20InterDigital%20Communications,%20Inc\Documents\3GPP%20RAN\TSGR2_132\Docs\R2-2508110.zip" TargetMode="External"/><Relationship Id="rId690" Type="http://schemas.openxmlformats.org/officeDocument/2006/relationships/hyperlink" Target="file:///C:\Users\panidx\OneDrive%20-%20InterDigital%20Communications,%20Inc\Documents\3GPP%20RAN\TSGR2_132\Docs\R2-2509080.zip" TargetMode="External"/><Relationship Id="rId704" Type="http://schemas.openxmlformats.org/officeDocument/2006/relationships/hyperlink" Target="file:///C:\Users\panidx\OneDrive%20-%20InterDigital%20Communications,%20Inc\Documents\3GPP%20RAN\TSGR2_132\Docs\R2-2508204.zip" TargetMode="External"/><Relationship Id="rId911" Type="http://schemas.openxmlformats.org/officeDocument/2006/relationships/hyperlink" Target="file:///C:\Users\panidx\OneDrive%20-%20InterDigital%20Communications,%20Inc\Documents\3GPP%20RAN\TSGR2_132\Docs\R2-2508031.zip" TargetMode="External"/><Relationship Id="rId1127" Type="http://schemas.openxmlformats.org/officeDocument/2006/relationships/hyperlink" Target="file:///C:\Users\panidx\OneDrive%20-%20InterDigital%20Communications,%20Inc\Documents\3GPP%20RAN\TSGR2_132\Docs\R2-2508146.zip" TargetMode="External"/><Relationship Id="rId1334" Type="http://schemas.openxmlformats.org/officeDocument/2006/relationships/hyperlink" Target="file:///C:\Users\panidx\OneDrive%20-%20InterDigital%20Communications,%20Inc\Documents\3GPP%20RAN\TSGR2_132\Docs\R2-2508645.zip" TargetMode="External"/><Relationship Id="rId40" Type="http://schemas.openxmlformats.org/officeDocument/2006/relationships/hyperlink" Target="http://ftp.3gpp.org/tsg_ran/TSG_RAN/TSGR_88e/Docs/RP-200797.zip" TargetMode="External"/><Relationship Id="rId136" Type="http://schemas.openxmlformats.org/officeDocument/2006/relationships/hyperlink" Target="file:///C:\Users\panidx\OneDrive%20-%20InterDigital%20Communications,%20Inc\Documents\3GPP%20RAN\TSGR2_132\Docs\R2-2507621.zip" TargetMode="External"/><Relationship Id="rId343" Type="http://schemas.openxmlformats.org/officeDocument/2006/relationships/hyperlink" Target="file:///C:\Users\panidx\OneDrive%20-%20InterDigital%20Communications,%20Inc\Documents\3GPP%20RAN\TSGR2_132\Docs\R2-2509146.zip" TargetMode="External"/><Relationship Id="rId550" Type="http://schemas.openxmlformats.org/officeDocument/2006/relationships/hyperlink" Target="file:///C:\Users\panidx\OneDrive%20-%20InterDigital%20Communications,%20Inc\Documents\3GPP%20RAN\TSGR2_132\Docs\R2-2508132.zip" TargetMode="External"/><Relationship Id="rId788" Type="http://schemas.openxmlformats.org/officeDocument/2006/relationships/hyperlink" Target="file:///C:\Users\panidx\OneDrive%20-%20InterDigital%20Communications,%20Inc\Documents\3GPP%20RAN\TSGR2_132\Docs\R2-2508019.zip" TargetMode="External"/><Relationship Id="rId995" Type="http://schemas.openxmlformats.org/officeDocument/2006/relationships/hyperlink" Target="file:///C:\Users\panidx\OneDrive%20-%20InterDigital%20Communications,%20Inc\Documents\3GPP%20RAN\TSGR2_132\Docs\R2-2508703.zip" TargetMode="External"/><Relationship Id="rId1180" Type="http://schemas.openxmlformats.org/officeDocument/2006/relationships/hyperlink" Target="file:///C:\Users\panidx\OneDrive%20-%20InterDigital%20Communications,%20Inc\Documents\3GPP%20RAN\TSGR2_132\Docs\R2-2508893.zip" TargetMode="External"/><Relationship Id="rId1401" Type="http://schemas.openxmlformats.org/officeDocument/2006/relationships/hyperlink" Target="file:///C:\Users\panidx\OneDrive%20-%20InterDigital%20Communications,%20Inc\Documents\3GPP%20RAN\TSGR2_132\Docs\R2-2508657.zip" TargetMode="External"/><Relationship Id="rId203" Type="http://schemas.openxmlformats.org/officeDocument/2006/relationships/hyperlink" Target="file:///C:\Users\panidx\OneDrive%20-%20InterDigital%20Communications,%20Inc\Documents\3GPP%20RAN\TSGR2_132\Docs\R2-2508564.zip" TargetMode="External"/><Relationship Id="rId648" Type="http://schemas.openxmlformats.org/officeDocument/2006/relationships/hyperlink" Target="file:///C:\Users\panidx\OneDrive%20-%20InterDigital%20Communications,%20Inc\Documents\3GPP%20RAN\TSGR2_132\Docs\R2-2508705.zip" TargetMode="External"/><Relationship Id="rId855" Type="http://schemas.openxmlformats.org/officeDocument/2006/relationships/hyperlink" Target="file:///C:\Users\panidx\OneDrive%20-%20InterDigital%20Communications,%20Inc\Documents\3GPP%20RAN\TSGR2_132\Docs\R2-2508095.zip" TargetMode="External"/><Relationship Id="rId1040" Type="http://schemas.openxmlformats.org/officeDocument/2006/relationships/hyperlink" Target="file:///C:\Users\panidx\OneDrive%20-%20InterDigital%20Communications,%20Inc\Documents\3GPP%20RAN\TSGR2_132\Docs\R2-2508124.zip" TargetMode="External"/><Relationship Id="rId1278" Type="http://schemas.openxmlformats.org/officeDocument/2006/relationships/hyperlink" Target="file:///C:\Users\panidx\OneDrive%20-%20InterDigital%20Communications,%20Inc\Documents\3GPP%20RAN\TSGR2_132\Docs\R2-2508292.zip" TargetMode="External"/><Relationship Id="rId287" Type="http://schemas.openxmlformats.org/officeDocument/2006/relationships/hyperlink" Target="file:///C:\Users\panidx\OneDrive%20-%20InterDigital%20Communications,%20Inc\Documents\3GPP%20RAN\TSGR2_132\Docs\R2-2508256.zip" TargetMode="External"/><Relationship Id="rId410" Type="http://schemas.openxmlformats.org/officeDocument/2006/relationships/hyperlink" Target="file:///C:\Users\wattsdy\OneDrive%20-%20InterDigital%20Communications,%20Inc\3GPP\RAN2\132%20Dallas\Review\tdocs_132\R2-2509140.zip" TargetMode="External"/><Relationship Id="rId494" Type="http://schemas.openxmlformats.org/officeDocument/2006/relationships/hyperlink" Target="file:///C:\Users\panidx\OneDrive%20-%20InterDigital%20Communications,%20Inc\Documents\3GPP%20RAN\TSGR2_132\Docs\R2-2508612.zip" TargetMode="External"/><Relationship Id="rId508" Type="http://schemas.openxmlformats.org/officeDocument/2006/relationships/hyperlink" Target="file:///C:\Users\panidx\OneDrive%20-%20InterDigital%20Communications,%20Inc\Documents\3GPP%20RAN\TSGR2_132\Docs\R2-2508116.zip" TargetMode="External"/><Relationship Id="rId715" Type="http://schemas.openxmlformats.org/officeDocument/2006/relationships/hyperlink" Target="file:///C:\Users\panidx\OneDrive%20-%20InterDigital%20Communications,%20Inc\Documents\3GPP%20RAN\TSGR2_132\Docs\R2-2508286.zip" TargetMode="External"/><Relationship Id="rId922" Type="http://schemas.openxmlformats.org/officeDocument/2006/relationships/hyperlink" Target="file:///C:\Users\panidx\OneDrive%20-%20InterDigital%20Communications,%20Inc\Documents\3GPP%20RAN\TSGR2_132\Docs\R2-2508332.zip" TargetMode="External"/><Relationship Id="rId1138" Type="http://schemas.openxmlformats.org/officeDocument/2006/relationships/hyperlink" Target="file:///C:\Users\panidx\OneDrive%20-%20InterDigital%20Communications,%20Inc\Documents\3GPP%20RAN\TSGR2_132\Docs\R2-2508615.zip" TargetMode="External"/><Relationship Id="rId1345" Type="http://schemas.openxmlformats.org/officeDocument/2006/relationships/hyperlink" Target="file:///C:\Users\panidx\OneDrive%20-%20InterDigital%20Communications,%20Inc\Documents\3GPP%20RAN\TSGR2_132\Docs\R2-2509072.zip" TargetMode="External"/><Relationship Id="rId147" Type="http://schemas.openxmlformats.org/officeDocument/2006/relationships/hyperlink" Target="file:///C:\Users\panidx\OneDrive%20-%20InterDigital%20Communications,%20Inc\Documents\3GPP%20RAN\TSGR2_132\Docs\R2-2508367.zip" TargetMode="External"/><Relationship Id="rId354" Type="http://schemas.openxmlformats.org/officeDocument/2006/relationships/hyperlink" Target="file:///C:\Users\panidx\OneDrive%20-%20InterDigital%20Communications,%20Inc\Documents\3GPP%20RAN\TSGR2_132\Docs\R2-2509157.zip" TargetMode="External"/><Relationship Id="rId799" Type="http://schemas.openxmlformats.org/officeDocument/2006/relationships/hyperlink" Target="file:///C:\Users\panidx\OneDrive%20-%20InterDigital%20Communications,%20Inc\Documents\3GPP%20RAN\TSGR2_132\Docs\R2-2509050.zip" TargetMode="External"/><Relationship Id="rId1191" Type="http://schemas.openxmlformats.org/officeDocument/2006/relationships/hyperlink" Target="file:///C:\Users\panidx\OneDrive%20-%20InterDigital%20Communications,%20Inc\Documents\3GPP%20RAN\TSGR2_132\Docs\R2-2508618.zip" TargetMode="External"/><Relationship Id="rId1205" Type="http://schemas.openxmlformats.org/officeDocument/2006/relationships/hyperlink" Target="file:///C:\Users\panidx\OneDrive%20-%20InterDigital%20Communications,%20Inc\Documents\3GPP%20RAN\TSGR2_132\Docs\R2-2508510.zip" TargetMode="External"/><Relationship Id="rId51" Type="http://schemas.openxmlformats.org/officeDocument/2006/relationships/hyperlink" Target="http://ftp.3gpp.org/tsg_ran/TSG_RAN/TSGR_85/Docs/RP-191776.zip" TargetMode="External"/><Relationship Id="rId561" Type="http://schemas.openxmlformats.org/officeDocument/2006/relationships/hyperlink" Target="file:///C:\Users\panidx\OneDrive%20-%20InterDigital%20Communications,%20Inc\Documents\3GPP%20RAN\TSGR2_132\Docs\R2-2508265.zip" TargetMode="External"/><Relationship Id="rId659" Type="http://schemas.openxmlformats.org/officeDocument/2006/relationships/hyperlink" Target="file:///C:\Users\panidx\OneDrive%20-%20InterDigital%20Communications,%20Inc\Documents\3GPP%20RAN\TSGR2_132\Docs\R2-2508742.zip" TargetMode="External"/><Relationship Id="rId866" Type="http://schemas.openxmlformats.org/officeDocument/2006/relationships/hyperlink" Target="file:///C:\Users\panidx\OneDrive%20-%20InterDigital%20Communications,%20Inc\Documents\3GPP%20RAN\TSGR2_132\Docs\R2-2508426.zip" TargetMode="External"/><Relationship Id="rId1289" Type="http://schemas.openxmlformats.org/officeDocument/2006/relationships/hyperlink" Target="file:///C:\Users\panidx\OneDrive%20-%20InterDigital%20Communications,%20Inc\Documents\3GPP%20RAN\TSGR2_132\Docs\R2-2508547.zip" TargetMode="External"/><Relationship Id="rId1412" Type="http://schemas.openxmlformats.org/officeDocument/2006/relationships/hyperlink" Target="file:///C:\Users\panidx\OneDrive%20-%20InterDigital%20Communications,%20Inc\Documents\3GPP%20RAN\TSGR2_132\Docs\R2-2508828.zip" TargetMode="External"/><Relationship Id="rId214" Type="http://schemas.openxmlformats.org/officeDocument/2006/relationships/hyperlink" Target="file:///C:\Users\panidx\OneDrive%20-%20InterDigital%20Communications,%20Inc\Documents\3GPP%20RAN\TSGR2_132\Docs\R2-2509126.zip" TargetMode="External"/><Relationship Id="rId298" Type="http://schemas.openxmlformats.org/officeDocument/2006/relationships/hyperlink" Target="file:///C:\Users\panidx\OneDrive%20-%20InterDigital%20Communications,%20Inc\Documents\3GPP%20RAN\TSGR2_132\Docs\R2-2507794.zip" TargetMode="External"/><Relationship Id="rId421" Type="http://schemas.openxmlformats.org/officeDocument/2006/relationships/hyperlink" Target="file:///C:\Users\wattsdy\OneDrive%20-%20InterDigital%20Communications,%20Inc\3GPP\RAN2\132%20Dallas\Review\tdocs_132\R2-2508380.zip" TargetMode="External"/><Relationship Id="rId519" Type="http://schemas.openxmlformats.org/officeDocument/2006/relationships/hyperlink" Target="https://www.3gpp.org/ftp/tsg_ran/TSG_RAN/TSGR_109/Docs/RP-252111.zip" TargetMode="External"/><Relationship Id="rId1051" Type="http://schemas.openxmlformats.org/officeDocument/2006/relationships/hyperlink" Target="file:///C:\Users\panidx\OneDrive%20-%20InterDigital%20Communications,%20Inc\Documents\3GPP%20RAN\TSGR2_132\Docs\R2-2508823.zip" TargetMode="External"/><Relationship Id="rId1149" Type="http://schemas.openxmlformats.org/officeDocument/2006/relationships/hyperlink" Target="file:///C:\Users\panidx\OneDrive%20-%20InterDigital%20Communications,%20Inc\Documents\3GPP%20RAN\TSGR2_132\Docs\R2-2508965.zip" TargetMode="External"/><Relationship Id="rId1356" Type="http://schemas.openxmlformats.org/officeDocument/2006/relationships/hyperlink" Target="file:///C:\Users\panidx\OneDrive%20-%20InterDigital%20Communications,%20Inc\Documents\3GPP%20RAN\TSGR2_132\Docs\R2-2508424.zip" TargetMode="External"/><Relationship Id="rId158" Type="http://schemas.openxmlformats.org/officeDocument/2006/relationships/hyperlink" Target="http://ftp.3gpp.org/tsg_ran/TSG_RAN/TSGR_91e/Docs/RP-210903.zip" TargetMode="External"/><Relationship Id="rId726" Type="http://schemas.openxmlformats.org/officeDocument/2006/relationships/hyperlink" Target="file:///C:\Users\panidx\OneDrive%20-%20InterDigital%20Communications,%20Inc\Documents\3GPP%20RAN\TSGR2_132\Docs\R2-2508853.zip" TargetMode="External"/><Relationship Id="rId933" Type="http://schemas.openxmlformats.org/officeDocument/2006/relationships/hyperlink" Target="file:///C:\Users\panidx\OneDrive%20-%20InterDigital%20Communications,%20Inc\Documents\3GPP%20RAN\TSGR2_132\Docs\R2-2509091.zip" TargetMode="External"/><Relationship Id="rId1009" Type="http://schemas.openxmlformats.org/officeDocument/2006/relationships/hyperlink" Target="file:///C:\Users\panidx\OneDrive%20-%20InterDigital%20Communications,%20Inc\Documents\3GPP%20RAN\TSGR2_132\Docs\R2-2509048.zip" TargetMode="External"/><Relationship Id="rId62" Type="http://schemas.openxmlformats.org/officeDocument/2006/relationships/hyperlink" Target="file:///C:\Users\panidx\OneDrive%20-%20InterDigital%20Communications,%20Inc\Documents\3GPP%20RAN\TSGR2_132\Docs\R2-2507908.zip" TargetMode="External"/><Relationship Id="rId365" Type="http://schemas.openxmlformats.org/officeDocument/2006/relationships/hyperlink" Target="file:///C:\Users\panidx\OneDrive%20-%20InterDigital%20Communications,%20Inc\Documents\3GPP%20RAN\TSGR2_132\Docs\R2-2508685.zip" TargetMode="External"/><Relationship Id="rId572" Type="http://schemas.openxmlformats.org/officeDocument/2006/relationships/hyperlink" Target="https://www.3gpp.org/ftp/tsg_ran/TSG_RAN/TSGR_109/Docs/RP-251954.zip" TargetMode="External"/><Relationship Id="rId1216" Type="http://schemas.openxmlformats.org/officeDocument/2006/relationships/hyperlink" Target="file:///C:\Users\panidx\OneDrive%20-%20InterDigital%20Communications,%20Inc\Documents\3GPP%20RAN\TSGR2_132\Docs\R2-2508619.zip" TargetMode="External"/><Relationship Id="rId1423" Type="http://schemas.openxmlformats.org/officeDocument/2006/relationships/hyperlink" Target="file:///C:\Users\panidx\OneDrive%20-%20InterDigital%20Communications,%20Inc\Documents\3GPP%20RAN\TSGR2_132\Docs\R2-2509113.zip" TargetMode="External"/><Relationship Id="rId225" Type="http://schemas.openxmlformats.org/officeDocument/2006/relationships/hyperlink" Target="file:///C:\Users\panidx\OneDrive%20-%20InterDigital%20Communications,%20Inc\Documents\3GPP%20RAN\TSGR2_132\Docs\R2-2508882.zip" TargetMode="External"/><Relationship Id="rId432" Type="http://schemas.openxmlformats.org/officeDocument/2006/relationships/hyperlink" Target="file:///C:\Users\panidx\OneDrive%20-%20InterDigital%20Communications,%20Inc\Documents\3GPP%20RAN\TSGR2_132\Docs\R2-2508028.zip" TargetMode="External"/><Relationship Id="rId877" Type="http://schemas.openxmlformats.org/officeDocument/2006/relationships/hyperlink" Target="file:///C:\Users\panidx\OneDrive%20-%20InterDigital%20Communications,%20Inc\Documents\3GPP%20RAN\TSGR2_132\Docs\R2-2508818.zip" TargetMode="External"/><Relationship Id="rId1062" Type="http://schemas.openxmlformats.org/officeDocument/2006/relationships/hyperlink" Target="file:///C:\Users\panidx\OneDrive%20-%20InterDigital%20Communications,%20Inc\Documents\3GPP%20RAN\TSGR2_132\Docs\R2-2508495.zip" TargetMode="External"/><Relationship Id="rId737" Type="http://schemas.openxmlformats.org/officeDocument/2006/relationships/hyperlink" Target="file:///C:\Users\panidx\OneDrive%20-%20InterDigital%20Communications,%20Inc\Documents\3GPP%20RAN\TSGR2_132\Docs\R2-2508854.zip" TargetMode="External"/><Relationship Id="rId944" Type="http://schemas.openxmlformats.org/officeDocument/2006/relationships/hyperlink" Target="file:///C:\Users\panidx\OneDrive%20-%20InterDigital%20Communications,%20Inc\Documents\3GPP%20RAN\TSGR2_132\Docs\R2-2508610.zip" TargetMode="External"/><Relationship Id="rId1367" Type="http://schemas.openxmlformats.org/officeDocument/2006/relationships/hyperlink" Target="file:///C:\Users\panidx\OneDrive%20-%20InterDigital%20Communications,%20Inc\Documents\3GPP%20RAN\TSGR2_132\Docs\R2-2508347.zip" TargetMode="External"/><Relationship Id="rId73" Type="http://schemas.openxmlformats.org/officeDocument/2006/relationships/hyperlink" Target="file:///C:\Users\panidx\OneDrive%20-%20InterDigital%20Communications,%20Inc\Documents\3GPP%20RAN\TSGR2_132\Docs\R2-2509164.zip" TargetMode="External"/><Relationship Id="rId169" Type="http://schemas.openxmlformats.org/officeDocument/2006/relationships/hyperlink" Target="file:///C:\Users\panidx\OneDrive%20-%20InterDigital%20Communications,%20Inc\Documents\3GPP%20RAN\TSGR2_132\Docs\R2-2509131.zip" TargetMode="External"/><Relationship Id="rId376" Type="http://schemas.openxmlformats.org/officeDocument/2006/relationships/hyperlink" Target="file:///C:\Users\panidx\OneDrive%20-%20InterDigital%20Communications,%20Inc\Documents\3GPP%20RAN\TSGR2_132\Docs\R2-2508015.zip" TargetMode="External"/><Relationship Id="rId583" Type="http://schemas.openxmlformats.org/officeDocument/2006/relationships/hyperlink" Target="file:///C:\Users\panidx\OneDrive%20-%20InterDigital%20Communications,%20Inc\Documents\3GPP%20RAN\TSGR2_132\Docs\R2-2509166.zip" TargetMode="External"/><Relationship Id="rId790" Type="http://schemas.openxmlformats.org/officeDocument/2006/relationships/hyperlink" Target="file:///C:\Users\panidx\OneDrive%20-%20InterDigital%20Communications,%20Inc\Documents\3GPP%20RAN\TSGR2_132\Docs\R2-2508573.zip" TargetMode="External"/><Relationship Id="rId804" Type="http://schemas.openxmlformats.org/officeDocument/2006/relationships/hyperlink" Target="file:///C:\Users\panidx\OneDrive%20-%20InterDigital%20Communications,%20Inc\Documents\3GPP%20RAN\TSGR2_132\Docs\R2-2508894.zip" TargetMode="External"/><Relationship Id="rId1227" Type="http://schemas.openxmlformats.org/officeDocument/2006/relationships/hyperlink" Target="file:///C:\Users\panidx\OneDrive%20-%20InterDigital%20Communications,%20Inc\Documents\3GPP%20RAN\TSGR2_132\Docs\R2-2508501.zip" TargetMode="External"/><Relationship Id="rId1434" Type="http://schemas.openxmlformats.org/officeDocument/2006/relationships/hyperlink" Target="https://www.3gpp.org/ftp//tsg_ran/WG2_RL2/TSGR2_132/Docs//R2-2509036.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2\Docs\R2-2509134.zip" TargetMode="External"/><Relationship Id="rId443" Type="http://schemas.openxmlformats.org/officeDocument/2006/relationships/hyperlink" Target="file:///C:\Users\panidx\OneDrive%20-%20InterDigital%20Communications,%20Inc\Documents\3GPP%20RAN\TSGR2_132\Docs\R2-2508559.zip" TargetMode="External"/><Relationship Id="rId650" Type="http://schemas.openxmlformats.org/officeDocument/2006/relationships/hyperlink" Target="file:///C:\Users\panidx\OneDrive%20-%20InterDigital%20Communications,%20Inc\Documents\3GPP%20RAN\TSGR2_132\Docs\R2-2508836.zip" TargetMode="External"/><Relationship Id="rId888" Type="http://schemas.openxmlformats.org/officeDocument/2006/relationships/hyperlink" Target="file:///C:\Users\panidx\OneDrive%20-%20InterDigital%20Communications,%20Inc\Documents\3GPP%20RAN\TSGR2_132\Docs\R2-2508102.zip" TargetMode="External"/><Relationship Id="rId1073" Type="http://schemas.openxmlformats.org/officeDocument/2006/relationships/hyperlink" Target="file:///C:\Users\panidx\OneDrive%20-%20InterDigital%20Communications,%20Inc\Documents\3GPP%20RAN\TSGR2_132\Docs\R2-2508927.zip" TargetMode="External"/><Relationship Id="rId1280" Type="http://schemas.openxmlformats.org/officeDocument/2006/relationships/hyperlink" Target="file:///C:\Users\panidx\OneDrive%20-%20InterDigital%20Communications,%20Inc\Documents\3GPP%20RAN\TSGR2_132\Docs\R2-2508375.zip" TargetMode="External"/><Relationship Id="rId303" Type="http://schemas.openxmlformats.org/officeDocument/2006/relationships/hyperlink" Target="file:///C:\Users\panidx\OneDrive%20-%20InterDigital%20Communications,%20Inc\Documents\3GPP%20RAN\TSGR2_132\Docs\R2-2508021.zip" TargetMode="External"/><Relationship Id="rId748" Type="http://schemas.openxmlformats.org/officeDocument/2006/relationships/hyperlink" Target="file:///C:\Users\panidx\OneDrive%20-%20InterDigital%20Communications,%20Inc\Documents\3GPP%20RAN\TSGR2_132\Docs\R2-2508199.zip" TargetMode="External"/><Relationship Id="rId955" Type="http://schemas.openxmlformats.org/officeDocument/2006/relationships/hyperlink" Target="file:///C:\Users\panidx\OneDrive%20-%20InterDigital%20Communications,%20Inc\Documents\3GPP%20RAN\TSGR2_132\Docs\R2-2508097.zip" TargetMode="External"/><Relationship Id="rId1140" Type="http://schemas.openxmlformats.org/officeDocument/2006/relationships/hyperlink" Target="file:///C:\Users\panidx\OneDrive%20-%20InterDigital%20Communications,%20Inc\Documents\3GPP%20RAN\TSGR2_132\Docs\R2-2508643.zip" TargetMode="External"/><Relationship Id="rId1378" Type="http://schemas.openxmlformats.org/officeDocument/2006/relationships/hyperlink" Target="file:///C:\Users\panidx\OneDrive%20-%20InterDigital%20Communications,%20Inc\Documents\3GPP%20RAN\TSGR2_132\Docs\R2-2508875.zip" TargetMode="External"/><Relationship Id="rId84" Type="http://schemas.openxmlformats.org/officeDocument/2006/relationships/hyperlink" Target="file:///C:\Users\panidx\OneDrive%20-%20InterDigital%20Communications,%20Inc\Documents\3GPP%20RAN\TSGR2_132\Docs\R2-2507595.zip" TargetMode="External"/><Relationship Id="rId387" Type="http://schemas.openxmlformats.org/officeDocument/2006/relationships/hyperlink" Target="file:///C:\Users\panidx\OneDrive%20-%20InterDigital%20Communications,%20Inc\Documents\3GPP%20RAN\TSGR2_132\Docs\R2-2509158.zip" TargetMode="External"/><Relationship Id="rId510" Type="http://schemas.openxmlformats.org/officeDocument/2006/relationships/hyperlink" Target="file:///C:\Users\panidx\OneDrive%20-%20InterDigital%20Communications,%20Inc\Documents\3GPP%20RAN\TSGR2_132\Docs\R2-2508283.zip" TargetMode="External"/><Relationship Id="rId594" Type="http://schemas.openxmlformats.org/officeDocument/2006/relationships/hyperlink" Target="file:///C:\Users\panidx\OneDrive%20-%20InterDigital%20Communications,%20Inc\Documents\3GPP%20RAN\TSGR2_132\Docs\R2-2508493.zip" TargetMode="External"/><Relationship Id="rId608" Type="http://schemas.openxmlformats.org/officeDocument/2006/relationships/hyperlink" Target="file:///C:\Users\panidx\OneDrive%20-%20InterDigital%20Communications,%20Inc\Documents\3GPP%20RAN\TSGR2_132\Docs\R2-2508856.zip" TargetMode="External"/><Relationship Id="rId815" Type="http://schemas.openxmlformats.org/officeDocument/2006/relationships/hyperlink" Target="file:///C:\Users\panidx\OneDrive%20-%20InterDigital%20Communications,%20Inc\Documents\3GPP%20RAN\TSGR2_132\Docs\R2-2507936.zip" TargetMode="External"/><Relationship Id="rId1238" Type="http://schemas.openxmlformats.org/officeDocument/2006/relationships/hyperlink" Target="file:///C:\Users\panidx\OneDrive%20-%20InterDigital%20Communications,%20Inc\Documents\3GPP%20RAN\TSGR2_132\Docs\R2-2508210.zip" TargetMode="External"/><Relationship Id="rId247" Type="http://schemas.openxmlformats.org/officeDocument/2006/relationships/hyperlink" Target="file:///C:\Users\panidx\OneDrive%20-%20InterDigital%20Communications,%20Inc\Documents\3GPP%20RAN\TSGR2_132\Docs\R2-2509129.zip" TargetMode="External"/><Relationship Id="rId899" Type="http://schemas.openxmlformats.org/officeDocument/2006/relationships/hyperlink" Target="file:///C:\Users\panidx\OneDrive%20-%20InterDigital%20Communications,%20Inc\Documents\3GPP%20RAN\TSGR2_132\Docs\R2-2508553.zip" TargetMode="External"/><Relationship Id="rId1000" Type="http://schemas.openxmlformats.org/officeDocument/2006/relationships/hyperlink" Target="file:///C:\Users\panidx\OneDrive%20-%20InterDigital%20Communications,%20Inc\Documents\3GPP%20RAN\TSGR2_132\Docs\R2-2508865.zip" TargetMode="External"/><Relationship Id="rId1084" Type="http://schemas.openxmlformats.org/officeDocument/2006/relationships/hyperlink" Target="file:///C:\Users\panidx\OneDrive%20-%20InterDigital%20Communications,%20Inc\Documents\3GPP%20RAN\TSGR2_132\Docs\R2-2508190.zip" TargetMode="External"/><Relationship Id="rId1305" Type="http://schemas.openxmlformats.org/officeDocument/2006/relationships/hyperlink" Target="file:///C:\Users\panidx\OneDrive%20-%20InterDigital%20Communications,%20Inc\Documents\3GPP%20RAN\TSGR2_132\Docs\R2-2508988.zip" TargetMode="External"/><Relationship Id="rId107" Type="http://schemas.openxmlformats.org/officeDocument/2006/relationships/hyperlink" Target="http://ftp.3gpp.org/tsg_ran/TSG_RAN/TSGR_93e/Docs/RP-212594.zip" TargetMode="External"/><Relationship Id="rId454" Type="http://schemas.openxmlformats.org/officeDocument/2006/relationships/hyperlink" Target="file:///C:\Users\panidx\OneDrive%20-%20InterDigital%20Communications,%20Inc\Documents\3GPP%20RAN\TSGR2_132\Docs\R2-2508954.zip" TargetMode="External"/><Relationship Id="rId661" Type="http://schemas.openxmlformats.org/officeDocument/2006/relationships/hyperlink" Target="file:///C:\Users\panidx\OneDrive%20-%20InterDigital%20Communications,%20Inc\Documents\3GPP%20RAN\TSGR2_132\Docs\R2-2509118.zip" TargetMode="External"/><Relationship Id="rId759" Type="http://schemas.openxmlformats.org/officeDocument/2006/relationships/hyperlink" Target="file:///C:\Users\panidx\OneDrive%20-%20InterDigital%20Communications,%20Inc\Documents\3GPP%20RAN\TSGR2_132\Docs\R2-2508915.zip" TargetMode="External"/><Relationship Id="rId966" Type="http://schemas.openxmlformats.org/officeDocument/2006/relationships/hyperlink" Target="file:///C:\Users\panidx\OneDrive%20-%20InterDigital%20Communications,%20Inc\Documents\3GPP%20RAN\TSGR2_132\Docs\R2-2508916.zip" TargetMode="External"/><Relationship Id="rId1291" Type="http://schemas.openxmlformats.org/officeDocument/2006/relationships/hyperlink" Target="file:///C:\Users\panidx\OneDrive%20-%20InterDigital%20Communications,%20Inc\Documents\3GPP%20RAN\TSGR2_132\Docs\R2-2508583.zip" TargetMode="External"/><Relationship Id="rId1389" Type="http://schemas.openxmlformats.org/officeDocument/2006/relationships/hyperlink" Target="file:///C:\Users\panidx\OneDrive%20-%20InterDigital%20Communications,%20Inc\Documents\3GPP%20RAN\TSGR2_132\Docs\R2-2508384.zip" TargetMode="External"/><Relationship Id="rId11" Type="http://schemas.openxmlformats.org/officeDocument/2006/relationships/hyperlink" Target="file:///C:\Users\panidx\OneDrive%20-%20InterDigital%20Communications,%20Inc\Documents\3GPP%20RAN\TSGR2_132\Docs\R2-250xxxx.zip" TargetMode="External"/><Relationship Id="rId314" Type="http://schemas.openxmlformats.org/officeDocument/2006/relationships/hyperlink" Target="file:///C:\Users\panidx\OneDrive%20-%20InterDigital%20Communications,%20Inc\Documents\3GPP%20RAN\TSGR2_132\Docs\R2-2508605.zip" TargetMode="External"/><Relationship Id="rId398" Type="http://schemas.openxmlformats.org/officeDocument/2006/relationships/hyperlink" Target="file:///C:\Users\panidx\OneDrive%20-%20InterDigital%20Communications,%20Inc\Documents\3GPP%20RAN\TSGR2_132\Docs\R2-2509139.zip" TargetMode="External"/><Relationship Id="rId521" Type="http://schemas.openxmlformats.org/officeDocument/2006/relationships/hyperlink" Target="file:///C:\Users\panidx\OneDrive%20-%20InterDigital%20Communications,%20Inc\Documents\3GPP%20RAN\TSGR2_132\Docs\R2-2507728.zip" TargetMode="External"/><Relationship Id="rId619" Type="http://schemas.openxmlformats.org/officeDocument/2006/relationships/hyperlink" Target="file:///C:\Users\panidx\OneDrive%20-%20InterDigital%20Communications,%20Inc\Documents\3GPP%20RAN\TSGR2_132\Docs\R2-2508694.zip" TargetMode="External"/><Relationship Id="rId1151" Type="http://schemas.openxmlformats.org/officeDocument/2006/relationships/hyperlink" Target="file:///C:\Users\panidx\OneDrive%20-%20InterDigital%20Communications,%20Inc\Documents\3GPP%20RAN\TSGR2_132\Docs\R2-2508944.zip" TargetMode="External"/><Relationship Id="rId1249" Type="http://schemas.openxmlformats.org/officeDocument/2006/relationships/hyperlink" Target="file:///C:\Users\panidx\OneDrive%20-%20InterDigital%20Communications,%20Inc\Documents\3GPP%20RAN\TSGR2_132\Docs\R2-2508835.zip" TargetMode="External"/><Relationship Id="rId95" Type="http://schemas.openxmlformats.org/officeDocument/2006/relationships/hyperlink" Target="http://ftp.3gpp.org/tsg_ran/TSG_RAN/TSGR_92e/Docs/RP-211203.zip" TargetMode="External"/><Relationship Id="rId160" Type="http://schemas.openxmlformats.org/officeDocument/2006/relationships/hyperlink" Target="file:///C:\Users\panidx\OneDrive%20-%20InterDigital%20Communications,%20Inc\Documents\3GPP%20RAN\TSGR2_132\Docs\R2-2507712.zip" TargetMode="External"/><Relationship Id="rId826" Type="http://schemas.openxmlformats.org/officeDocument/2006/relationships/hyperlink" Target="file:///C:\Users\panidx\OneDrive%20-%20InterDigital%20Communications,%20Inc\Documents\3GPP%20RAN\TSGR2_132\Docs\R2-2508507.zip" TargetMode="External"/><Relationship Id="rId1011" Type="http://schemas.openxmlformats.org/officeDocument/2006/relationships/hyperlink" Target="file:///C:\Users\panidx\OneDrive%20-%20InterDigital%20Communications,%20Inc\Documents\3GPP%20RAN\TSGR2_132\Docs\R2-2508189.zip" TargetMode="External"/><Relationship Id="rId1109" Type="http://schemas.openxmlformats.org/officeDocument/2006/relationships/hyperlink" Target="file:///C:\Users\panidx\OneDrive%20-%20InterDigital%20Communications,%20Inc\Documents\3GPP%20RAN\TSGR2_132\Docs\R2-2508107.zip" TargetMode="External"/><Relationship Id="rId258" Type="http://schemas.openxmlformats.org/officeDocument/2006/relationships/hyperlink" Target="http://ftp.3gpp.org/tsg_ran/TSG_RAN/TSGR_99/Docs/RP-230175.zip" TargetMode="External"/><Relationship Id="rId465" Type="http://schemas.openxmlformats.org/officeDocument/2006/relationships/hyperlink" Target="file:///C:\Users\panidx\OneDrive%20-%20InterDigital%20Communications,%20Inc\Documents\3GPP%20RAN\TSGR2_132\Docs\R2-2508434.zip" TargetMode="External"/><Relationship Id="rId672" Type="http://schemas.openxmlformats.org/officeDocument/2006/relationships/hyperlink" Target="file:///C:\Users\panidx\OneDrive%20-%20InterDigital%20Communications,%20Inc\Documents\3GPP%20RAN\TSGR2_132\Docs\R2-2508925.zip" TargetMode="External"/><Relationship Id="rId1095" Type="http://schemas.openxmlformats.org/officeDocument/2006/relationships/hyperlink" Target="file:///C:\Users\panidx\OneDrive%20-%20InterDigital%20Communications,%20Inc\Documents\3GPP%20RAN\TSGR2_132\Docs\R2-2508269.zip" TargetMode="External"/><Relationship Id="rId1316" Type="http://schemas.openxmlformats.org/officeDocument/2006/relationships/hyperlink" Target="file:///C:\Users\panidx\OneDrive%20-%20InterDigital%20Communications,%20Inc\Documents\3GPP%20RAN\TSGR2_132\Docs\R2-2508613.zip" TargetMode="External"/><Relationship Id="rId22" Type="http://schemas.openxmlformats.org/officeDocument/2006/relationships/hyperlink" Target="file:///C:\Users\panidx\OneDrive%20-%20InterDigital%20Communications,%20Inc\Documents\3GPP%20RAN\TSGR2_132\Docs\R2-2508749.zip" TargetMode="External"/><Relationship Id="rId118" Type="http://schemas.openxmlformats.org/officeDocument/2006/relationships/hyperlink" Target="file:///C:\Users\panidx\OneDrive%20-%20InterDigital%20Communications,%20Inc\Documents\3GPP%20RAN\TSGR2_132\Docs\R2-2508307.zip" TargetMode="External"/><Relationship Id="rId325" Type="http://schemas.openxmlformats.org/officeDocument/2006/relationships/hyperlink" Target="file:///C:\Users\panidx\OneDrive%20-%20InterDigital%20Communications,%20Inc\Documents\3GPP%20RAN\TSGR2_132\Docs\R2-2508488.zip" TargetMode="External"/><Relationship Id="rId532" Type="http://schemas.openxmlformats.org/officeDocument/2006/relationships/hyperlink" Target="file:///C:\Users\panidx\OneDrive%20-%20InterDigital%20Communications,%20Inc\Documents\3GPP%20RAN\TSGR2_132\Docs\R2-2509107.zip" TargetMode="External"/><Relationship Id="rId977" Type="http://schemas.openxmlformats.org/officeDocument/2006/relationships/hyperlink" Target="file:///C:\Users\panidx\OneDrive%20-%20InterDigital%20Communications,%20Inc\Documents\3GPP%20RAN\TSGR2_132\Docs\R2-2508203.zip" TargetMode="External"/><Relationship Id="rId1162" Type="http://schemas.openxmlformats.org/officeDocument/2006/relationships/hyperlink" Target="file:///C:\Users\panidx\OneDrive%20-%20InterDigital%20Communications,%20Inc\Documents\3GPP%20RAN\TSGR2_132\Docs\R2-2508059.zip" TargetMode="External"/><Relationship Id="rId171" Type="http://schemas.openxmlformats.org/officeDocument/2006/relationships/hyperlink" Target="file:///C:\Users\panidx\OneDrive%20-%20InterDigital%20Communications,%20Inc\Documents\3GPP%20RAN\TSGR2_132\Docs\R2-2508165.zip" TargetMode="External"/><Relationship Id="rId837" Type="http://schemas.openxmlformats.org/officeDocument/2006/relationships/hyperlink" Target="file:///C:\Users\panidx\OneDrive%20-%20InterDigital%20Communications,%20Inc\Documents\3GPP%20RAN\TSGR2_132\Docs\R2-2508816.zip" TargetMode="External"/><Relationship Id="rId1022" Type="http://schemas.openxmlformats.org/officeDocument/2006/relationships/hyperlink" Target="file:///C:\Users\panidx\OneDrive%20-%20InterDigital%20Communications,%20Inc\Documents\3GPP%20RAN\TSGR2_132\Docs\R2-2508143.zip" TargetMode="External"/><Relationship Id="rId269" Type="http://schemas.openxmlformats.org/officeDocument/2006/relationships/hyperlink" Target="http://ftp.3gpp.org/tsg_ran/TSG_RAN/TSGR_98e/Docs/RP-223540.zip" TargetMode="External"/><Relationship Id="rId476" Type="http://schemas.openxmlformats.org/officeDocument/2006/relationships/hyperlink" Target="file:///C:\Users\panidx\OneDrive%20-%20InterDigital%20Communications,%20Inc\Documents\3GPP%20RAN\TSGR2_132\Docs\R2-2508249.zip" TargetMode="External"/><Relationship Id="rId683" Type="http://schemas.openxmlformats.org/officeDocument/2006/relationships/hyperlink" Target="file:///C:\Users\panidx\OneDrive%20-%20InterDigital%20Communications,%20Inc\Documents\3GPP%20RAN\TSGR2_132\Docs\R2-2508440.zip" TargetMode="External"/><Relationship Id="rId890" Type="http://schemas.openxmlformats.org/officeDocument/2006/relationships/hyperlink" Target="file:///C:\Users\panidx\OneDrive%20-%20InterDigital%20Communications,%20Inc\Documents\3GPP%20RAN\TSGR2_132\Docs\R2-2508213.zip" TargetMode="External"/><Relationship Id="rId904" Type="http://schemas.openxmlformats.org/officeDocument/2006/relationships/hyperlink" Target="file:///C:\Users\panidx\OneDrive%20-%20InterDigital%20Communications,%20Inc\Documents\3GPP%20RAN\TSGR2_132\Docs\R2-2508932.zip" TargetMode="External"/><Relationship Id="rId1327" Type="http://schemas.openxmlformats.org/officeDocument/2006/relationships/hyperlink" Target="file:///C:\Users\panidx\OneDrive%20-%20InterDigital%20Communications,%20Inc\Documents\3GPP%20RAN\TSGR2_132\Docs\R2-2508216.zip" TargetMode="External"/><Relationship Id="rId33" Type="http://schemas.openxmlformats.org/officeDocument/2006/relationships/hyperlink" Target="file:///C:\Users\panidx\OneDrive%20-%20InterDigital%20Communications,%20Inc\Documents\3GPP%20RAN\TSGR2_132\Docs\R2-2509098.zip" TargetMode="External"/><Relationship Id="rId129" Type="http://schemas.openxmlformats.org/officeDocument/2006/relationships/hyperlink" Target="file:///C:\Users\panidx\OneDrive%20-%20InterDigital%20Communications,%20Inc\Documents\3GPP%20RAN\TSGR2_132\Docs\R2-2508402.zip" TargetMode="External"/><Relationship Id="rId336" Type="http://schemas.openxmlformats.org/officeDocument/2006/relationships/hyperlink" Target="file:///C:\Users\panidx\OneDrive%20-%20InterDigital%20Communications,%20Inc\Documents\3GPP%20RAN\TSGR2_132\Docs\R2-2508608.zip" TargetMode="External"/><Relationship Id="rId543" Type="http://schemas.openxmlformats.org/officeDocument/2006/relationships/hyperlink" Target="file:///C:\Users\panidx\OneDrive%20-%20InterDigital%20Communications,%20Inc\Documents\3GPP%20RAN\TSGR2_132\Docs\R2-2508704.zip" TargetMode="External"/><Relationship Id="rId988" Type="http://schemas.openxmlformats.org/officeDocument/2006/relationships/hyperlink" Target="file:///C:\Users\panidx\OneDrive%20-%20InterDigital%20Communications,%20Inc\Documents\3GPP%20RAN\TSGR2_132\Docs\R2-2508528.zip" TargetMode="External"/><Relationship Id="rId1173" Type="http://schemas.openxmlformats.org/officeDocument/2006/relationships/hyperlink" Target="file:///C:\Users\panidx\OneDrive%20-%20InterDigital%20Communications,%20Inc\Documents\3GPP%20RAN\TSGR2_132\Docs\R2-2508656.zip" TargetMode="External"/><Relationship Id="rId1380" Type="http://schemas.openxmlformats.org/officeDocument/2006/relationships/hyperlink" Target="file:///C:\Users\panidx\OneDrive%20-%20InterDigital%20Communications,%20Inc\Documents\3GPP%20RAN\TSGR2_132\Docs\R2-2508502.zip" TargetMode="External"/><Relationship Id="rId182" Type="http://schemas.openxmlformats.org/officeDocument/2006/relationships/hyperlink" Target="file:///C:\Users\panidx\OneDrive%20-%20InterDigital%20Communications,%20Inc\Documents\3GPP%20RAN\TSGR2_132\Docs\R2-2509122.zip" TargetMode="External"/><Relationship Id="rId403" Type="http://schemas.openxmlformats.org/officeDocument/2006/relationships/hyperlink" Target="file:///C:\Users\panidx\OneDrive%20-%20InterDigital%20Communications,%20Inc\Documents\3GPP%20RAN\TSGR2_132\Docs\R2-2509001.zip" TargetMode="External"/><Relationship Id="rId750" Type="http://schemas.openxmlformats.org/officeDocument/2006/relationships/hyperlink" Target="file:///C:\Users\panidx\OneDrive%20-%20InterDigital%20Communications,%20Inc\Documents\3GPP%20RAN\TSGR2_132\Docs\R2-2507788.zip" TargetMode="External"/><Relationship Id="rId848" Type="http://schemas.openxmlformats.org/officeDocument/2006/relationships/hyperlink" Target="file:///C:\Users\panidx\OneDrive%20-%20InterDigital%20Communications,%20Inc\Documents\3GPP%20RAN\TSGR2_132\Docs\R2-2508759.zip" TargetMode="External"/><Relationship Id="rId1033" Type="http://schemas.openxmlformats.org/officeDocument/2006/relationships/hyperlink" Target="file:///C:\Users\panidx\OneDrive%20-%20InterDigital%20Communications,%20Inc\Documents\3GPP%20RAN\TSGR2_132\Docs\R2-2508745.zip" TargetMode="External"/><Relationship Id="rId487" Type="http://schemas.openxmlformats.org/officeDocument/2006/relationships/hyperlink" Target="file:///C:\Users\panidx\OneDrive%20-%20InterDigital%20Communications,%20Inc\Documents\3GPP%20RAN\TSGR2_132\Docs\R2-2508298.zip" TargetMode="External"/><Relationship Id="rId610" Type="http://schemas.openxmlformats.org/officeDocument/2006/relationships/hyperlink" Target="https://www.3gpp.org/ftp/tsg_ran/TSG_RAN/TSGR_109/Docs/RP-252504.zip" TargetMode="External"/><Relationship Id="rId694" Type="http://schemas.openxmlformats.org/officeDocument/2006/relationships/hyperlink" Target="file:///C:\Users\panidx\OneDrive%20-%20InterDigital%20Communications,%20Inc\Documents\3GPP%20RAN\TSGR2_132\Docs\R2-2508482.zip" TargetMode="External"/><Relationship Id="rId708" Type="http://schemas.openxmlformats.org/officeDocument/2006/relationships/hyperlink" Target="file:///C:\Users\panidx\OneDrive%20-%20InterDigital%20Communications,%20Inc\Documents\3GPP%20RAN\TSGR2_132\Docs\R2-2508366.zip" TargetMode="External"/><Relationship Id="rId915" Type="http://schemas.openxmlformats.org/officeDocument/2006/relationships/hyperlink" Target="file:///C:\Users\panidx\OneDrive%20-%20InterDigital%20Communications,%20Inc\Documents\3GPP%20RAN\TSGR2_132\Docs\R2-2508161.zip" TargetMode="External"/><Relationship Id="rId1240" Type="http://schemas.openxmlformats.org/officeDocument/2006/relationships/hyperlink" Target="file:///C:\Users\panidx\OneDrive%20-%20InterDigital%20Communications,%20Inc\Documents\3GPP%20RAN\TSGR2_132\Docs\R2-2508533.zip" TargetMode="External"/><Relationship Id="rId1338" Type="http://schemas.openxmlformats.org/officeDocument/2006/relationships/hyperlink" Target="file:///C:\Users\panidx\OneDrive%20-%20InterDigital%20Communications,%20Inc\Documents\3GPP%20RAN\TSGR2_132\Docs\R2-2508825.zip" TargetMode="External"/><Relationship Id="rId347" Type="http://schemas.openxmlformats.org/officeDocument/2006/relationships/hyperlink" Target="file:///C:\Users\panidx\OneDrive%20-%20InterDigital%20Communications,%20Inc\Documents\3GPP%20RAN\TSGR2_132\Docs\R2-2509150.zip" TargetMode="External"/><Relationship Id="rId999" Type="http://schemas.openxmlformats.org/officeDocument/2006/relationships/hyperlink" Target="file:///C:\Users\panidx\OneDrive%20-%20InterDigital%20Communications,%20Inc\Documents\3GPP%20RAN\TSGR2_132\Docs\R2-2508840.zip" TargetMode="External"/><Relationship Id="rId1100" Type="http://schemas.openxmlformats.org/officeDocument/2006/relationships/hyperlink" Target="file:///C:\Users\panidx\OneDrive%20-%20InterDigital%20Communications,%20Inc\Documents\3GPP%20RAN\TSGR2_132\Docs\R2-2508628.zip" TargetMode="External"/><Relationship Id="rId1184" Type="http://schemas.openxmlformats.org/officeDocument/2006/relationships/hyperlink" Target="file:///C:\Users\panidx\OneDrive%20-%20InterDigital%20Communications,%20Inc\Documents\3GPP%20RAN\TSGR2_132\Docs\R2-2508973.zip" TargetMode="External"/><Relationship Id="rId1405" Type="http://schemas.openxmlformats.org/officeDocument/2006/relationships/hyperlink" Target="file:///C:\Users\panidx\OneDrive%20-%20InterDigital%20Communications,%20Inc\Documents\3GPP%20RAN\TSGR2_132\Docs\R2-2508776.zip" TargetMode="External"/><Relationship Id="rId44" Type="http://schemas.openxmlformats.org/officeDocument/2006/relationships/hyperlink" Target="http://ftp.3gpp.org/tsg_ran/TSG_RAN/TSGR_84/Docs/RP-191088.zip" TargetMode="External"/><Relationship Id="rId554" Type="http://schemas.openxmlformats.org/officeDocument/2006/relationships/hyperlink" Target="file:///C:\Users\panidx\OneDrive%20-%20InterDigital%20Communications,%20Inc\Documents\3GPP%20RAN\TSGR2_132\Docs\R2-2507016.zip" TargetMode="External"/><Relationship Id="rId761" Type="http://schemas.openxmlformats.org/officeDocument/2006/relationships/hyperlink" Target="file:///C:\Users\panidx\OneDrive%20-%20InterDigital%20Communications,%20Inc\Documents\3GPP%20RAN\TSGR2_132\Docs\R2-2508280.zip" TargetMode="External"/><Relationship Id="rId859" Type="http://schemas.openxmlformats.org/officeDocument/2006/relationships/hyperlink" Target="file:///C:\Users\panidx\OneDrive%20-%20InterDigital%20Communications,%20Inc\Documents\3GPP%20RAN\TSGR2_132\Docs\R2-2508228.zip" TargetMode="External"/><Relationship Id="rId1391" Type="http://schemas.openxmlformats.org/officeDocument/2006/relationships/hyperlink" Target="file:///C:\Users\panidx\OneDrive%20-%20InterDigital%20Communications,%20Inc\Documents\3GPP%20RAN\TSGR2_132\Docs\R2-2508394.zip" TargetMode="External"/><Relationship Id="rId193" Type="http://schemas.openxmlformats.org/officeDocument/2006/relationships/hyperlink" Target="file:///C:\Users\panidx\OneDrive%20-%20InterDigital%20Communications,%20Inc\Documents\3GPP%20RAN\TSGR2_132\Docs\R2-2509133.zip" TargetMode="External"/><Relationship Id="rId207" Type="http://schemas.openxmlformats.org/officeDocument/2006/relationships/hyperlink" Target="file:///C:\Users\panidx\OneDrive%20-%20InterDigital%20Communications,%20Inc\Documents\3GPP%20RAN\TSGR2_132\Docs\R2-2507396.zip" TargetMode="External"/><Relationship Id="rId414" Type="http://schemas.openxmlformats.org/officeDocument/2006/relationships/hyperlink" Target="file:///C:\Users\wattsdy\OneDrive%20-%20InterDigital%20Communications,%20Inc\3GPP\RAN2\132%20Dallas\Review\tdocs_132\R2-2509017.zip" TargetMode="External"/><Relationship Id="rId498" Type="http://schemas.openxmlformats.org/officeDocument/2006/relationships/hyperlink" Target="file:///C:\Users\panidx\OneDrive%20-%20InterDigital%20Communications,%20Inc\Documents\3GPP%20RAN\TSGR2_132\Docs\R2-2508514.zip" TargetMode="External"/><Relationship Id="rId621" Type="http://schemas.openxmlformats.org/officeDocument/2006/relationships/hyperlink" Target="file:///C:\Users\panidx\OneDrive%20-%20InterDigital%20Communications,%20Inc\Documents\3GPP%20RAN\TSGR2_132\Docs\R2-2508807.zip" TargetMode="External"/><Relationship Id="rId1044" Type="http://schemas.openxmlformats.org/officeDocument/2006/relationships/hyperlink" Target="file:///C:\Users\panidx\OneDrive%20-%20InterDigital%20Communications,%20Inc\Documents\3GPP%20RAN\TSGR2_132\Docs\R2-2508381.zip" TargetMode="External"/><Relationship Id="rId1251" Type="http://schemas.openxmlformats.org/officeDocument/2006/relationships/hyperlink" Target="file:///C:\Users\panidx\OneDrive%20-%20InterDigital%20Communications,%20Inc\Documents\3GPP%20RAN\TSGR2_132\Docs\R2-2508930.zip" TargetMode="External"/><Relationship Id="rId1349" Type="http://schemas.openxmlformats.org/officeDocument/2006/relationships/hyperlink" Target="file:///C:\Users\panidx\OneDrive%20-%20InterDigital%20Communications,%20Inc\Documents\3GPP%20RAN\TSGR2_132\Docs\R2-2508950.zip" TargetMode="External"/><Relationship Id="rId260" Type="http://schemas.openxmlformats.org/officeDocument/2006/relationships/hyperlink" Target="file:///C:\Users\panidx\OneDrive%20-%20InterDigital%20Communications,%20Inc\Documents\3GPP%20RAN\TSGR2_132\Docs\R2-2509079.zip" TargetMode="External"/><Relationship Id="rId719" Type="http://schemas.openxmlformats.org/officeDocument/2006/relationships/hyperlink" Target="file:///C:\Users\panidx\OneDrive%20-%20InterDigital%20Communications,%20Inc\Documents\3GPP%20RAN\TSGR2_132\Docs\R2-2509123.zip" TargetMode="External"/><Relationship Id="rId926" Type="http://schemas.openxmlformats.org/officeDocument/2006/relationships/hyperlink" Target="file:///C:\Users\panidx\OneDrive%20-%20InterDigital%20Communications,%20Inc\Documents\3GPP%20RAN\TSGR2_132\Docs\R2-2508582.zip" TargetMode="External"/><Relationship Id="rId1111" Type="http://schemas.openxmlformats.org/officeDocument/2006/relationships/hyperlink" Target="file:///C:\Users\panidx\OneDrive%20-%20InterDigital%20Communications,%20Inc\Documents\3GPP%20RAN\TSGR2_132\Docs\R2-2508319.zip" TargetMode="External"/><Relationship Id="rId55" Type="http://schemas.openxmlformats.org/officeDocument/2006/relationships/hyperlink" Target="file:///C:\Users\panidx\OneDrive%20-%20InterDigital%20Communications,%20Inc\Documents\3GPP%20RAN\TSGR2_132\Docs\R2-2508535.zip" TargetMode="External"/><Relationship Id="rId120" Type="http://schemas.openxmlformats.org/officeDocument/2006/relationships/hyperlink" Target="file:///C:\Users\panidx\OneDrive%20-%20InterDigital%20Communications,%20Inc\Documents\3GPP%20RAN\TSGR2_132\Docs\R2-2509142.zip" TargetMode="External"/><Relationship Id="rId358" Type="http://schemas.openxmlformats.org/officeDocument/2006/relationships/hyperlink" Target="file:///C:\Users\panidx\OneDrive%20-%20InterDigital%20Communications,%20Inc\Documents\3GPP%20RAN\TSGR2_132\Docs\R2-2508008.zip" TargetMode="External"/><Relationship Id="rId565" Type="http://schemas.openxmlformats.org/officeDocument/2006/relationships/hyperlink" Target="file:///C:\Users\panidx\OneDrive%20-%20InterDigital%20Communications,%20Inc\Documents\3GPP%20RAN\TSGR2_132\Docs\R2-2508585.zip" TargetMode="External"/><Relationship Id="rId772" Type="http://schemas.openxmlformats.org/officeDocument/2006/relationships/hyperlink" Target="file:///C:\Users\panidx\OneDrive%20-%20InterDigital%20Communications,%20Inc\Documents\3GPP%20RAN\TSGR2_132\Docs\R2-2508333.zip" TargetMode="External"/><Relationship Id="rId1195" Type="http://schemas.openxmlformats.org/officeDocument/2006/relationships/hyperlink" Target="file:///C:\Users\panidx\OneDrive%20-%20InterDigital%20Communications,%20Inc\Documents\3GPP%20RAN\TSGR2_132\Docs\R2-2508450.zip" TargetMode="External"/><Relationship Id="rId1209" Type="http://schemas.openxmlformats.org/officeDocument/2006/relationships/hyperlink" Target="file:///C:\Users\panidx\OneDrive%20-%20InterDigital%20Communications,%20Inc\Documents\3GPP%20RAN\TSGR2_132\Docs\R2-2508220.zip" TargetMode="External"/><Relationship Id="rId1416" Type="http://schemas.openxmlformats.org/officeDocument/2006/relationships/hyperlink" Target="file:///C:\Users\panidx\OneDrive%20-%20InterDigital%20Communications,%20Inc\Documents\3GPP%20RAN\TSGR2_132\Docs\R2-2508961.zip" TargetMode="External"/><Relationship Id="rId218" Type="http://schemas.openxmlformats.org/officeDocument/2006/relationships/hyperlink" Target="file:///C:\Users\panidx\OneDrive%20-%20InterDigital%20Communications,%20Inc\Documents\3GPP%20RAN\TSGR2_132\Docs\R2-2508731.zip" TargetMode="External"/><Relationship Id="rId425" Type="http://schemas.openxmlformats.org/officeDocument/2006/relationships/hyperlink" Target="file:///C:\Users\wattsdy\OneDrive%20-%20InterDigital%20Communications,%20Inc\3GPP\RAN2\132%20Dallas\Review\tdocs_132\R2-2509138.zip" TargetMode="External"/><Relationship Id="rId632" Type="http://schemas.openxmlformats.org/officeDocument/2006/relationships/hyperlink" Target="file:///C:\Users\panidx\OneDrive%20-%20InterDigital%20Communications,%20Inc\Documents\3GPP%20RAN\TSGR2_132\Docs\R2-2508698.zip" TargetMode="External"/><Relationship Id="rId1055" Type="http://schemas.openxmlformats.org/officeDocument/2006/relationships/hyperlink" Target="file:///C:\Users\panidx\OneDrive%20-%20InterDigital%20Communications,%20Inc\Documents\3GPP%20RAN\TSGR2_132\Docs\R2-2508074.zip" TargetMode="External"/><Relationship Id="rId1262" Type="http://schemas.openxmlformats.org/officeDocument/2006/relationships/hyperlink" Target="file:///C:\Users\panidx\OneDrive%20-%20InterDigital%20Communications,%20Inc\Documents\3GPP%20RAN\TSGR2_132\Docs\R2-2508360.zip" TargetMode="External"/><Relationship Id="rId271" Type="http://schemas.openxmlformats.org/officeDocument/2006/relationships/hyperlink" Target="file:///C:\Users\panidx\OneDrive%20-%20InterDigital%20Communications,%20Inc\Documents\3GPP%20RAN\TSGR2_132\Docs\R2-2508513.zip" TargetMode="External"/><Relationship Id="rId937" Type="http://schemas.openxmlformats.org/officeDocument/2006/relationships/hyperlink" Target="file:///C:\Users\panidx\OneDrive%20-%20InterDigital%20Communications,%20Inc\Documents\3GPP%20RAN\TSGR2_132\Docs\R2-2509078.zip" TargetMode="External"/><Relationship Id="rId1122" Type="http://schemas.openxmlformats.org/officeDocument/2006/relationships/hyperlink" Target="file:///C:\Users\panidx\OneDrive%20-%20InterDigital%20Communications,%20Inc\Documents\3GPP%20RAN\TSGR2_132\Docs\R2-2508127.zip" TargetMode="External"/><Relationship Id="rId66" Type="http://schemas.openxmlformats.org/officeDocument/2006/relationships/hyperlink" Target="file:///C:\Users\panidx\OneDrive%20-%20InterDigital%20Communications,%20Inc\Documents\3GPP%20RAN\TSGR2_132\Docs\R2-2509162.zip" TargetMode="External"/><Relationship Id="rId131" Type="http://schemas.openxmlformats.org/officeDocument/2006/relationships/hyperlink" Target="file:///C:\Users\panidx\OneDrive%20-%20InterDigital%20Communications,%20Inc\Documents\3GPP%20RAN\TSGR2_132\Docs\R2-2508425.zip" TargetMode="External"/><Relationship Id="rId369" Type="http://schemas.openxmlformats.org/officeDocument/2006/relationships/hyperlink" Target="file:///C:\Users\panidx\OneDrive%20-%20InterDigital%20Communications,%20Inc\Documents\3GPP%20RAN\TSGR2_132\Docs\R2-2508323.zip" TargetMode="External"/><Relationship Id="rId576" Type="http://schemas.openxmlformats.org/officeDocument/2006/relationships/hyperlink" Target="file:///C:\Users\panidx\OneDrive%20-%20InterDigital%20Communications,%20Inc\Documents\3GPP%20RAN\TSGR2_132\Docs\R2-2508155.zip" TargetMode="External"/><Relationship Id="rId783" Type="http://schemas.openxmlformats.org/officeDocument/2006/relationships/hyperlink" Target="file:///C:\Users\panidx\OneDrive%20-%20InterDigital%20Communications,%20Inc\Documents\3GPP%20RAN\TSGR2_132\Docs\R2-2507917.zip" TargetMode="External"/><Relationship Id="rId990" Type="http://schemas.openxmlformats.org/officeDocument/2006/relationships/hyperlink" Target="file:///C:\Users\panidx\OneDrive%20-%20InterDigital%20Communications,%20Inc\Documents\3GPP%20RAN\TSGR2_132\Docs\R2-2508555.zip" TargetMode="External"/><Relationship Id="rId1427" Type="http://schemas.openxmlformats.org/officeDocument/2006/relationships/hyperlink" Target="https://www.3gpp.org/ftp//tsg_ran/WG2_RL2/TSGR2_132/Docs//R2-2509162.zip" TargetMode="External"/><Relationship Id="rId229" Type="http://schemas.openxmlformats.org/officeDocument/2006/relationships/hyperlink" Target="file:///C:\Users\panidx\OneDrive%20-%20InterDigital%20Communications,%20Inc\Documents\3GPP%20RAN\TSGR2_132\Docs\R2-2508886.zip" TargetMode="External"/><Relationship Id="rId436" Type="http://schemas.openxmlformats.org/officeDocument/2006/relationships/hyperlink" Target="file:///C:\Users\panidx\OneDrive%20-%20InterDigital%20Communications,%20Inc\Documents\3GPP%20RAN\TSGR2_132\Docs\R2-2508119.zip" TargetMode="External"/><Relationship Id="rId643" Type="http://schemas.openxmlformats.org/officeDocument/2006/relationships/hyperlink" Target="file:///C:\Users\panidx\OneDrive%20-%20InterDigital%20Communications,%20Inc\Documents\3GPP%20RAN\TSGR2_132\Docs\R2-2507242.zip" TargetMode="External"/><Relationship Id="rId1066" Type="http://schemas.openxmlformats.org/officeDocument/2006/relationships/hyperlink" Target="file:///C:\Users\panidx\OneDrive%20-%20InterDigital%20Communications,%20Inc\Documents\3GPP%20RAN\TSGR2_132\Docs\R2-2508627.zip" TargetMode="External"/><Relationship Id="rId1273" Type="http://schemas.openxmlformats.org/officeDocument/2006/relationships/hyperlink" Target="file:///C:\Users\panidx\OneDrive%20-%20InterDigital%20Communications,%20Inc\Documents\3GPP%20RAN\TSGR2_132\Docs\R2-2508043.zip" TargetMode="External"/><Relationship Id="rId850" Type="http://schemas.openxmlformats.org/officeDocument/2006/relationships/hyperlink" Target="file:///C:\Users\panidx\OneDrive%20-%20InterDigital%20Communications,%20Inc\Documents\3GPP%20RAN\TSGR2_132\Docs\R2-2508834.zip" TargetMode="External"/><Relationship Id="rId948" Type="http://schemas.openxmlformats.org/officeDocument/2006/relationships/hyperlink" Target="file:///C:\Users\panidx\OneDrive%20-%20InterDigital%20Communications,%20Inc\Documents\3GPP%20RAN\TSGR2_132\Docs\R2-2508616.zip" TargetMode="External"/><Relationship Id="rId1133" Type="http://schemas.openxmlformats.org/officeDocument/2006/relationships/hyperlink" Target="file:///C:\Users\panidx\OneDrive%20-%20InterDigital%20Communications,%20Inc\Documents\3GPP%20RAN\TSGR2_132\Docs\R2-2508383.zip" TargetMode="External"/><Relationship Id="rId77" Type="http://schemas.openxmlformats.org/officeDocument/2006/relationships/hyperlink" Target="file:///C:\Users\panidx\OneDrive%20-%20InterDigital%20Communications,%20Inc\Documents\3GPP%20RAN\TSGR2_132\Docs\R2-2509165.zip" TargetMode="External"/><Relationship Id="rId282" Type="http://schemas.openxmlformats.org/officeDocument/2006/relationships/hyperlink" Target="http://ftp.3gpp.org/tsg_ran/TSG_RAN/TSGR_101/Docs/RP-231829.zip" TargetMode="External"/><Relationship Id="rId503" Type="http://schemas.openxmlformats.org/officeDocument/2006/relationships/hyperlink" Target="file:///C:\Users\panidx\OneDrive%20-%20InterDigital%20Communications,%20Inc\Documents\3GPP%20RAN\TSGR2_132\Docs\R2-2509089.zip" TargetMode="External"/><Relationship Id="rId587" Type="http://schemas.openxmlformats.org/officeDocument/2006/relationships/hyperlink" Target="file:///C:\Users\panidx\OneDrive%20-%20InterDigital%20Communications,%20Inc\Documents\3GPP%20RAN\TSGR2_132\Docs\R2-2508215.zip" TargetMode="External"/><Relationship Id="rId710" Type="http://schemas.openxmlformats.org/officeDocument/2006/relationships/hyperlink" Target="file:///C:\Users\panidx\OneDrive%20-%20InterDigital%20Communications,%20Inc\Documents\3GPP%20RAN\TSGR2_132\Docs\R2-2508505.zip" TargetMode="External"/><Relationship Id="rId808" Type="http://schemas.openxmlformats.org/officeDocument/2006/relationships/hyperlink" Target="file:///C:\Users\panidx\OneDrive%20-%20InterDigital%20Communications,%20Inc\Documents\3GPP%20RAN\TSGR2_132\Docs\R2-2508792.zip" TargetMode="External"/><Relationship Id="rId1340" Type="http://schemas.openxmlformats.org/officeDocument/2006/relationships/hyperlink" Target="file:///C:\Users\panidx\OneDrive%20-%20InterDigital%20Communications,%20Inc\Documents\3GPP%20RAN\TSGR2_132\Docs\R2-2508858.zip" TargetMode="External"/><Relationship Id="rId1438" Type="http://schemas.openxmlformats.org/officeDocument/2006/relationships/theme" Target="theme/theme1.xm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32\Docs\R2-2508262.zip" TargetMode="External"/><Relationship Id="rId447" Type="http://schemas.openxmlformats.org/officeDocument/2006/relationships/hyperlink" Target="file:///C:\Users\panidx\OneDrive%20-%20InterDigital%20Communications,%20Inc\Documents\3GPP%20RAN\TSGR2_132\Docs\R2-2508337.zip" TargetMode="External"/><Relationship Id="rId794" Type="http://schemas.openxmlformats.org/officeDocument/2006/relationships/hyperlink" Target="file:///C:\Users\panidx\OneDrive%20-%20InterDigital%20Communications,%20Inc\Documents\3GPP%20RAN\TSGR2_132\Docs\R2-2508962.zip" TargetMode="External"/><Relationship Id="rId1077" Type="http://schemas.openxmlformats.org/officeDocument/2006/relationships/hyperlink" Target="file:///C:\Users\panidx\OneDrive%20-%20InterDigital%20Communications,%20Inc\Documents\3GPP%20RAN\TSGR2_132\Docs\R2-2508048.zip" TargetMode="External"/><Relationship Id="rId1200" Type="http://schemas.openxmlformats.org/officeDocument/2006/relationships/hyperlink" Target="file:///C:\Users\panidx\OneDrive%20-%20InterDigital%20Communications,%20Inc\Documents\3GPP%20RAN\TSGR2_132\Docs\R2-2508450.zip" TargetMode="External"/><Relationship Id="rId654" Type="http://schemas.openxmlformats.org/officeDocument/2006/relationships/hyperlink" Target="file:///C:\Users\panidx\OneDrive%20-%20InterDigital%20Communications,%20Inc\Documents\3GPP%20RAN\TSGR2_132\Docs\R2-2508980.zip" TargetMode="External"/><Relationship Id="rId861" Type="http://schemas.openxmlformats.org/officeDocument/2006/relationships/hyperlink" Target="file:///C:\Users\panidx\OneDrive%20-%20InterDigital%20Communications,%20Inc\Documents\3GPP%20RAN\TSGR2_132\Docs\R2-2508266.zip" TargetMode="External"/><Relationship Id="rId959" Type="http://schemas.openxmlformats.org/officeDocument/2006/relationships/hyperlink" Target="file:///C:\Users\panidx\OneDrive%20-%20InterDigital%20Communications,%20Inc\Documents\3GPP%20RAN\TSGR2_132\Docs\R2-2508356.zip" TargetMode="External"/><Relationship Id="rId1284" Type="http://schemas.openxmlformats.org/officeDocument/2006/relationships/hyperlink" Target="file:///C:\Users\panidx\OneDrive%20-%20InterDigital%20Communications,%20Inc\Documents\3GPP%20RAN\TSGR2_132\Docs\R2-2508463.zip" TargetMode="External"/><Relationship Id="rId293" Type="http://schemas.openxmlformats.org/officeDocument/2006/relationships/hyperlink" Target="http://ftp.3gpp.org/tsg_ran/TSG_RAN/TSGR_98e/Docs/RP-223519.zip" TargetMode="External"/><Relationship Id="rId307" Type="http://schemas.openxmlformats.org/officeDocument/2006/relationships/hyperlink" Target="file:///C:\Users\panidx\OneDrive%20-%20InterDigital%20Communications,%20Inc\Documents\3GPP%20RAN\TSGR2_132\Docs\R2-2508169.zip" TargetMode="External"/><Relationship Id="rId514" Type="http://schemas.openxmlformats.org/officeDocument/2006/relationships/hyperlink" Target="file:///C:\Users\panidx\OneDrive%20-%20InterDigital%20Communications,%20Inc\Documents\3GPP%20RAN\TSGR2_132\Docs\R2-2508481.zip" TargetMode="External"/><Relationship Id="rId721" Type="http://schemas.openxmlformats.org/officeDocument/2006/relationships/hyperlink" Target="file:///C:\Users\panidx\OneDrive%20-%20InterDigital%20Communications,%20Inc\Documents\3GPP%20RAN\TSGR2_132\Docs\R2-2509100.zip" TargetMode="External"/><Relationship Id="rId1144" Type="http://schemas.openxmlformats.org/officeDocument/2006/relationships/hyperlink" Target="file:///C:\Users\panidx\OneDrive%20-%20InterDigital%20Communications,%20Inc\Documents\3GPP%20RAN\TSGR2_132\Docs\R2-2508904.zip" TargetMode="External"/><Relationship Id="rId1351" Type="http://schemas.openxmlformats.org/officeDocument/2006/relationships/hyperlink" Target="file:///C:\Users\panidx\OneDrive%20-%20InterDigital%20Communications,%20Inc\Documents\3GPP%20RAN\TSGR2_132\Docs\R2-2508100.zip" TargetMode="External"/><Relationship Id="rId88" Type="http://schemas.openxmlformats.org/officeDocument/2006/relationships/hyperlink" Target="file:///C:\Users\panidx\OneDrive%20-%20InterDigital%20Communications,%20Inc\Documents\3GPP%20RAN\TSGR2_132\Docs\R2-2507597.zip" TargetMode="External"/><Relationship Id="rId153" Type="http://schemas.openxmlformats.org/officeDocument/2006/relationships/hyperlink" Target="file:///C:\Users\panidx\OneDrive%20-%20InterDigital%20Communications,%20Inc\Documents\3GPP%20RAN\TSGR2_132\Docs\R2-2508804.zip" TargetMode="External"/><Relationship Id="rId360" Type="http://schemas.openxmlformats.org/officeDocument/2006/relationships/hyperlink" Target="file:///C:\Users\panidx\OneDrive%20-%20InterDigital%20Communications,%20Inc\Documents\3GPP%20RAN\TSGR2_132\Docs\R2-2509117.zip" TargetMode="External"/><Relationship Id="rId598" Type="http://schemas.openxmlformats.org/officeDocument/2006/relationships/hyperlink" Target="file:///C:\Users\panidx\OneDrive%20-%20InterDigital%20Communications,%20Inc\Documents\3GPP%20RAN\TSGR2_132\Docs\R2-2508837.zip" TargetMode="External"/><Relationship Id="rId819" Type="http://schemas.openxmlformats.org/officeDocument/2006/relationships/hyperlink" Target="file:///C:\Users\panidx\OneDrive%20-%20InterDigital%20Communications,%20Inc\Documents\3GPP%20RAN\TSGR2_132\Docs\R2-2507739.zip" TargetMode="External"/><Relationship Id="rId1004" Type="http://schemas.openxmlformats.org/officeDocument/2006/relationships/hyperlink" Target="file:///C:\Users\panidx\OneDrive%20-%20InterDigital%20Communications,%20Inc\Documents\3GPP%20RAN\TSGR2_132\Docs\R2-2508999.zip" TargetMode="External"/><Relationship Id="rId1211" Type="http://schemas.openxmlformats.org/officeDocument/2006/relationships/hyperlink" Target="file:///C:\Users\panidx\OneDrive%20-%20InterDigital%20Communications,%20Inc\Documents\3GPP%20RAN\TSGR2_132\Docs\R2-2508874.zip" TargetMode="External"/><Relationship Id="rId220" Type="http://schemas.openxmlformats.org/officeDocument/2006/relationships/hyperlink" Target="file:///C:\Users\panidx\OneDrive%20-%20InterDigital%20Communications,%20Inc\Documents\3GPP%20RAN\TSGR2_132\Docs\R2-2508801.zip" TargetMode="External"/><Relationship Id="rId458" Type="http://schemas.openxmlformats.org/officeDocument/2006/relationships/hyperlink" Target="file:///C:\Users\panidx\OneDrive%20-%20InterDigital%20Communications,%20Inc\Documents\3GPP%20RAN\TSGR2_132\Docs\R2-2508030.zip" TargetMode="External"/><Relationship Id="rId665" Type="http://schemas.openxmlformats.org/officeDocument/2006/relationships/hyperlink" Target="file:///C:\Users\panidx\OneDrive%20-%20InterDigital%20Communications,%20Inc\Documents\3GPP%20RAN\TSGR2_132\Docs\R2-2509119.zip" TargetMode="External"/><Relationship Id="rId872" Type="http://schemas.openxmlformats.org/officeDocument/2006/relationships/hyperlink" Target="file:///C:\Users\panidx\OneDrive%20-%20InterDigital%20Communications,%20Inc\Documents\3GPP%20RAN\TSGR2_132\Docs\R2-2508601.zip" TargetMode="External"/><Relationship Id="rId1088" Type="http://schemas.openxmlformats.org/officeDocument/2006/relationships/hyperlink" Target="file:///C:\Users\panidx\OneDrive%20-%20InterDigital%20Communications,%20Inc\Documents\3GPP%20RAN\TSGR2_132\Docs\R2-2508137.zip" TargetMode="External"/><Relationship Id="rId1295" Type="http://schemas.openxmlformats.org/officeDocument/2006/relationships/hyperlink" Target="file:///C:\Users\panidx\OneDrive%20-%20InterDigital%20Communications,%20Inc\Documents\3GPP%20RAN\TSGR2_132\Docs\R2-2508676.zip" TargetMode="External"/><Relationship Id="rId1309" Type="http://schemas.openxmlformats.org/officeDocument/2006/relationships/hyperlink" Target="file:///C:\Users\panidx\OneDrive%20-%20InterDigital%20Communications,%20Inc\Documents\3GPP%20RAN\TSGR2_132\Docs\R2-2509070.zip" TargetMode="External"/><Relationship Id="rId15" Type="http://schemas.openxmlformats.org/officeDocument/2006/relationships/hyperlink" Target="http://ftp.3gpp.org/tsg_ran/TSG_RAN/TSGR_86/Docs/RP-192875.zip" TargetMode="External"/><Relationship Id="rId318" Type="http://schemas.openxmlformats.org/officeDocument/2006/relationships/hyperlink" Target="file:///C:\Users\panidx\OneDrive%20-%20InterDigital%20Communications,%20Inc\Documents\3GPP%20RAN\TSGR2_132\Docs\R2-2507328.zip" TargetMode="External"/><Relationship Id="rId525" Type="http://schemas.openxmlformats.org/officeDocument/2006/relationships/hyperlink" Target="file:///C:\Users\panidx\OneDrive%20-%20InterDigital%20Communications,%20Inc\Documents\3GPP%20RAN\TSGR2_132\Docs\R2-2509104.zip" TargetMode="External"/><Relationship Id="rId732" Type="http://schemas.openxmlformats.org/officeDocument/2006/relationships/hyperlink" Target="file:///C:\Users\panidx\OneDrive%20-%20InterDigital%20Communications,%20Inc\Documents\3GPP%20RAN\TSGR2_132\Docs\R2-2508340.zip" TargetMode="External"/><Relationship Id="rId1155" Type="http://schemas.openxmlformats.org/officeDocument/2006/relationships/hyperlink" Target="file:///C:\Users\panidx\OneDrive%20-%20InterDigital%20Communications,%20Inc\Documents\3GPP%20RAN\TSGR2_132\Docs\R2-2508941.zip" TargetMode="External"/><Relationship Id="rId1362" Type="http://schemas.openxmlformats.org/officeDocument/2006/relationships/hyperlink" Target="file:///C:\Users\panidx\OneDrive%20-%20InterDigital%20Communications,%20Inc\Documents\3GPP%20RAN\TSGR2_132\Docs\R2-2508697.zip" TargetMode="External"/><Relationship Id="rId99" Type="http://schemas.openxmlformats.org/officeDocument/2006/relationships/hyperlink" Target="http://ftp.3gpp.org/tsg_ran/TSG_RAN/TSGR_88e/Docs/RP-201040.zip" TargetMode="External"/><Relationship Id="rId164" Type="http://schemas.openxmlformats.org/officeDocument/2006/relationships/hyperlink" Target="file:///C:\Users\panidx\OneDrive%20-%20InterDigital%20Communications,%20Inc\Documents\3GPP%20RAN\TSGR2_132\Docs\R2-2506824.zip" TargetMode="External"/><Relationship Id="rId371" Type="http://schemas.openxmlformats.org/officeDocument/2006/relationships/hyperlink" Target="file:///C:\Users\panidx\OneDrive%20-%20InterDigital%20Communications,%20Inc\Documents\3GPP%20RAN\TSGR2_132\Docs\R2-2508690.zip" TargetMode="External"/><Relationship Id="rId1015" Type="http://schemas.openxmlformats.org/officeDocument/2006/relationships/hyperlink" Target="file:///C:\Users\panidx\OneDrive%20-%20InterDigital%20Communications,%20Inc\Documents\3GPP%20RAN\TSGR2_132\Docs\R2-2508966.zip" TargetMode="External"/><Relationship Id="rId1222" Type="http://schemas.openxmlformats.org/officeDocument/2006/relationships/hyperlink" Target="file:///C:\Users\panidx\OneDrive%20-%20InterDigital%20Communications,%20Inc\Documents\3GPP%20RAN\TSGR2_132\Docs\R2-2508346.zip" TargetMode="External"/><Relationship Id="rId469" Type="http://schemas.openxmlformats.org/officeDocument/2006/relationships/hyperlink" Target="file:///C:\Users\panidx\OneDrive%20-%20InterDigital%20Communications,%20Inc\Documents\3GPP%20RAN\TSGR2_132\Docs\R2-2509144.zip" TargetMode="External"/><Relationship Id="rId676" Type="http://schemas.openxmlformats.org/officeDocument/2006/relationships/hyperlink" Target="file:///C:\Users\panidx\OneDrive%20-%20InterDigital%20Communications,%20Inc\Documents\3GPP%20RAN\TSGR2_132\Docs\R2-2507080.zip" TargetMode="External"/><Relationship Id="rId883" Type="http://schemas.openxmlformats.org/officeDocument/2006/relationships/hyperlink" Target="file:///C:\Users\panidx\OneDrive%20-%20InterDigital%20Communications,%20Inc\Documents\3GPP%20RAN\TSGR2_132\Docs\R2-2509015.zip" TargetMode="External"/><Relationship Id="rId1099" Type="http://schemas.openxmlformats.org/officeDocument/2006/relationships/hyperlink" Target="file:///C:\Users\panidx\OneDrive%20-%20InterDigital%20Communications,%20Inc\Documents\3GPP%20RAN\TSGR2_132\Docs\R2-2508543.zip" TargetMode="External"/><Relationship Id="rId26" Type="http://schemas.openxmlformats.org/officeDocument/2006/relationships/hyperlink" Target="file:///C:\Users\panidx\OneDrive%20-%20InterDigital%20Communications,%20Inc\Documents\3GPP%20RAN\TSGR2_132\Docs\R2-2508760.zip" TargetMode="External"/><Relationship Id="rId231" Type="http://schemas.openxmlformats.org/officeDocument/2006/relationships/hyperlink" Target="file:///C:\Users\panidx\OneDrive%20-%20InterDigital%20Communications,%20Inc\Documents\3GPP%20RAN\TSGR2_132\Docs\R2-2508887.zip" TargetMode="External"/><Relationship Id="rId329" Type="http://schemas.openxmlformats.org/officeDocument/2006/relationships/hyperlink" Target="file:///C:\Users\panidx\OneDrive%20-%20InterDigital%20Communications,%20Inc\Documents\3GPP%20RAN\TSGR2_132\Docs\R2-2508710.zip" TargetMode="External"/><Relationship Id="rId536" Type="http://schemas.openxmlformats.org/officeDocument/2006/relationships/hyperlink" Target="file:///C:\Users\panidx\OneDrive%20-%20InterDigital%20Communications,%20Inc\Documents\3GPP%20RAN\TSGR2_132\Docs\R2-2508362.zip" TargetMode="External"/><Relationship Id="rId1166" Type="http://schemas.openxmlformats.org/officeDocument/2006/relationships/hyperlink" Target="file:///C:\Users\panidx\OneDrive%20-%20InterDigital%20Communications,%20Inc\Documents\3GPP%20RAN\TSGR2_132\Docs\R2-2508226.zip" TargetMode="External"/><Relationship Id="rId1373" Type="http://schemas.openxmlformats.org/officeDocument/2006/relationships/hyperlink" Target="file:///C:\Users\panidx\OneDrive%20-%20InterDigital%20Communications,%20Inc\Documents\3GPP%20RAN\TSGR2_132\Docs\R2-2508056.zip" TargetMode="External"/><Relationship Id="rId175" Type="http://schemas.openxmlformats.org/officeDocument/2006/relationships/hyperlink" Target="file:///C:\Users\panidx\OneDrive%20-%20InterDigital%20Communications,%20Inc\Documents\3GPP%20RAN\TSGR2_132\Docs\R2-2508325.zip" TargetMode="External"/><Relationship Id="rId743" Type="http://schemas.openxmlformats.org/officeDocument/2006/relationships/hyperlink" Target="http://ftp.3gpp.org/tsg_ran/TSG_RAN/TSGR_107/Docs/RP-250767.zip" TargetMode="External"/><Relationship Id="rId950" Type="http://schemas.openxmlformats.org/officeDocument/2006/relationships/hyperlink" Target="file:///C:\Users\panidx\OneDrive%20-%20InterDigital%20Communications,%20Inc\Documents\3GPP%20RAN\TSGR2_132\Docs\R2-2508044.zip" TargetMode="External"/><Relationship Id="rId1026" Type="http://schemas.openxmlformats.org/officeDocument/2006/relationships/hyperlink" Target="file:///C:\Users\panidx\OneDrive%20-%20InterDigital%20Communications,%20Inc\Documents\3GPP%20RAN\TSGR2_132\Docs\R2-2508345.zip" TargetMode="External"/><Relationship Id="rId382" Type="http://schemas.openxmlformats.org/officeDocument/2006/relationships/hyperlink" Target="file:///C:\Users\panidx\OneDrive%20-%20InterDigital%20Communications,%20Inc\Documents\3GPP%20RAN\TSGR2_132\Docs\R2-2508466.zip" TargetMode="External"/><Relationship Id="rId603" Type="http://schemas.openxmlformats.org/officeDocument/2006/relationships/hyperlink" Target="file:///C:\Users\panidx\OneDrive%20-%20InterDigital%20Communications,%20Inc\Documents\3GPP%20RAN\TSGR2_132\Docs\R2-2509141.zip" TargetMode="External"/><Relationship Id="rId687" Type="http://schemas.openxmlformats.org/officeDocument/2006/relationships/hyperlink" Target="file:///C:\Users\panidx\OneDrive%20-%20InterDigital%20Communications,%20Inc\Documents\3GPP%20RAN\TSGR2_132\Docs\R2-2508733.zip" TargetMode="External"/><Relationship Id="rId810" Type="http://schemas.openxmlformats.org/officeDocument/2006/relationships/hyperlink" Target="file:///C:\Users\panidx\OneDrive%20-%20InterDigital%20Communications,%20Inc\Documents\3GPP%20RAN\TSGR2_132\Docs\R2-2508799.zip" TargetMode="External"/><Relationship Id="rId908" Type="http://schemas.openxmlformats.org/officeDocument/2006/relationships/hyperlink" Target="https://www.3gpp.org/ftp/tsg_ran/TSG_RAN/TSGR_109/Docs/RP-252755.zip" TargetMode="External"/><Relationship Id="rId1233" Type="http://schemas.openxmlformats.org/officeDocument/2006/relationships/hyperlink" Target="file:///C:\Users\panidx\OneDrive%20-%20InterDigital%20Communications,%20Inc\Documents\3GPP%20RAN\TSGR2_132\Docs\R2-2508072.zip" TargetMode="External"/><Relationship Id="rId242" Type="http://schemas.openxmlformats.org/officeDocument/2006/relationships/hyperlink" Target="file:///C:\Users\panidx\OneDrive%20-%20InterDigital%20Communications,%20Inc\Documents\3GPP%20RAN\TSGR2_132\Docs\R2-2507797.zip" TargetMode="External"/><Relationship Id="rId894" Type="http://schemas.openxmlformats.org/officeDocument/2006/relationships/hyperlink" Target="file:///C:\Users\panidx\OneDrive%20-%20InterDigital%20Communications,%20Inc\Documents\3GPP%20RAN\TSGR2_132\Docs\R2-2508370.zip" TargetMode="External"/><Relationship Id="rId1177" Type="http://schemas.openxmlformats.org/officeDocument/2006/relationships/hyperlink" Target="file:///C:\Users\panidx\OneDrive%20-%20InterDigital%20Communications,%20Inc\Documents\3GPP%20RAN\TSGR2_132\Docs\R2-2508770.zip" TargetMode="External"/><Relationship Id="rId1300" Type="http://schemas.openxmlformats.org/officeDocument/2006/relationships/hyperlink" Target="file:///C:\Users\panidx\OneDrive%20-%20InterDigital%20Communications,%20Inc\Documents\3GPP%20RAN\TSGR2_132\Docs\R2-2508884.zip" TargetMode="External"/><Relationship Id="rId37" Type="http://schemas.openxmlformats.org/officeDocument/2006/relationships/hyperlink" Target="http://ftp.3gpp.org/tsg_ran/TSG_RAN/TSGR_85/Docs/RP-191971.zip" TargetMode="External"/><Relationship Id="rId102" Type="http://schemas.openxmlformats.org/officeDocument/2006/relationships/hyperlink" Target="http://ftp.3gpp.org/tsg_ran/TSG_RAN/TSGR_92e/Docs/RP-211406.zip" TargetMode="External"/><Relationship Id="rId547" Type="http://schemas.openxmlformats.org/officeDocument/2006/relationships/hyperlink" Target="file:///C:\Users\panidx\OneDrive%20-%20InterDigital%20Communications,%20Inc\Documents\3GPP%20RAN\TSGR2_132\Docs\R2-2509049.zip" TargetMode="External"/><Relationship Id="rId754" Type="http://schemas.openxmlformats.org/officeDocument/2006/relationships/hyperlink" Target="file:///C:\Users\panidx\OneDrive%20-%20InterDigital%20Communications,%20Inc\Documents\3GPP%20RAN\TSGR2_132\Docs\R2-2508314.zip" TargetMode="External"/><Relationship Id="rId961" Type="http://schemas.openxmlformats.org/officeDocument/2006/relationships/hyperlink" Target="file:///C:\Users\panidx\OneDrive%20-%20InterDigital%20Communications,%20Inc\Documents\3GPP%20RAN\TSGR2_132\Docs\R2-2508540.zip" TargetMode="External"/><Relationship Id="rId1384" Type="http://schemas.openxmlformats.org/officeDocument/2006/relationships/hyperlink" Target="file:///C:\Users\panidx\OneDrive%20-%20InterDigital%20Communications,%20Inc\Documents\3GPP%20RAN\TSGR2_132\Docs\R2-2508178.zip" TargetMode="External"/><Relationship Id="rId90" Type="http://schemas.openxmlformats.org/officeDocument/2006/relationships/hyperlink" Target="file:///C:\Users\panidx\OneDrive%20-%20InterDigital%20Communications,%20Inc\Documents\3GPP%20RAN\TSGR2_132\Docs\R2-2507598.zip" TargetMode="External"/><Relationship Id="rId186" Type="http://schemas.openxmlformats.org/officeDocument/2006/relationships/hyperlink" Target="file:///C:\Users\panidx\OneDrive%20-%20InterDigital%20Communications,%20Inc\Documents\3GPP%20RAN\TSGR2_132\Docs\R2-2507167.zip" TargetMode="External"/><Relationship Id="rId393" Type="http://schemas.openxmlformats.org/officeDocument/2006/relationships/hyperlink" Target="file:///C:\Users\panidx\OneDrive%20-%20InterDigital%20Communications,%20Inc\Documents\3GPP%20RAN\TSGR2_132\Docs\R2-2509137.zip" TargetMode="External"/><Relationship Id="rId407" Type="http://schemas.openxmlformats.org/officeDocument/2006/relationships/hyperlink" Target="file:///C:\Users\panidx\OneDrive%20-%20InterDigital%20Communications,%20Inc\Documents\3GPP%20RAN\TSGR2_132\Docs\R2-2508901.zip" TargetMode="External"/><Relationship Id="rId614" Type="http://schemas.openxmlformats.org/officeDocument/2006/relationships/hyperlink" Target="file:///C:\Users\panidx\OneDrive%20-%20InterDigital%20Communications,%20Inc\Documents\3GPP%20RAN\TSGR2_132\Docs\R2-2508273.zip" TargetMode="External"/><Relationship Id="rId821" Type="http://schemas.openxmlformats.org/officeDocument/2006/relationships/hyperlink" Target="file:///C:\Users\panidx\OneDrive%20-%20InterDigital%20Communications,%20Inc\Documents\3GPP%20RAN\TSGR2_132\Docs\R2-2508247.zip" TargetMode="External"/><Relationship Id="rId1037" Type="http://schemas.openxmlformats.org/officeDocument/2006/relationships/hyperlink" Target="file:///C:\Users\panidx\OneDrive%20-%20InterDigital%20Communications,%20Inc\Documents\3GPP%20RAN\TSGR2_132\Docs\R2-2508217.zip" TargetMode="External"/><Relationship Id="rId1244" Type="http://schemas.openxmlformats.org/officeDocument/2006/relationships/hyperlink" Target="file:///C:\Users\panidx\OneDrive%20-%20InterDigital%20Communications,%20Inc\Documents\3GPP%20RAN\TSGR2_132\Docs\R2-2508632.zip" TargetMode="External"/><Relationship Id="rId253" Type="http://schemas.openxmlformats.org/officeDocument/2006/relationships/hyperlink" Target="file:///C:\Users\panidx\OneDrive%20-%20InterDigital%20Communications,%20Inc\Documents\3GPP%20RAN\TSGR2_132\Docs\R2-2509076.zip" TargetMode="External"/><Relationship Id="rId460" Type="http://schemas.openxmlformats.org/officeDocument/2006/relationships/hyperlink" Target="file:///C:\Users\panidx\OneDrive%20-%20InterDigital%20Communications,%20Inc\Documents\3GPP%20RAN\TSGR2_132\Docs\R2-2508151.zip" TargetMode="External"/><Relationship Id="rId698" Type="http://schemas.openxmlformats.org/officeDocument/2006/relationships/hyperlink" Target="http://ftp.3gpp.org/tsg_ran/TSG_RAN/TSGR_105/Docs/RP-242394.zip" TargetMode="External"/><Relationship Id="rId919" Type="http://schemas.openxmlformats.org/officeDocument/2006/relationships/hyperlink" Target="file:///C:\Users\panidx\OneDrive%20-%20InterDigital%20Communications,%20Inc\Documents\3GPP%20RAN\TSGR2_132\Docs\R2-2508279.zip" TargetMode="External"/><Relationship Id="rId1090" Type="http://schemas.openxmlformats.org/officeDocument/2006/relationships/hyperlink" Target="file:///C:\Users\panidx\OneDrive%20-%20InterDigital%20Communications,%20Inc\Documents\3GPP%20RAN\TSGR2_132\Docs\R2-2508658.zip" TargetMode="External"/><Relationship Id="rId1104" Type="http://schemas.openxmlformats.org/officeDocument/2006/relationships/hyperlink" Target="file:///C:\Users\panidx\OneDrive%20-%20InterDigital%20Communications,%20Inc\Documents\3GPP%20RAN\TSGR2_132\Docs\R2-2508938.zip" TargetMode="External"/><Relationship Id="rId1311" Type="http://schemas.openxmlformats.org/officeDocument/2006/relationships/hyperlink" Target="file:///C:\Users\panidx\OneDrive%20-%20InterDigital%20Communications,%20Inc\Documents\3GPP%20RAN\TSGR2_132\Docs\R2-2508243.zip" TargetMode="External"/><Relationship Id="rId48" Type="http://schemas.openxmlformats.org/officeDocument/2006/relationships/hyperlink" Target="http://ftp.3gpp.org/tsg_ran/TSG_RAN/TSGR_84/Docs/RP-191584.zip" TargetMode="External"/><Relationship Id="rId113" Type="http://schemas.openxmlformats.org/officeDocument/2006/relationships/hyperlink" Target="http://ftp.3gpp.org/tsg_ran/TSG_RAN/TSGR_93e/Docs/RP-212601.zip" TargetMode="External"/><Relationship Id="rId320" Type="http://schemas.openxmlformats.org/officeDocument/2006/relationships/hyperlink" Target="file:///C:\Users\panidx\OneDrive%20-%20InterDigital%20Communications,%20Inc\Documents\3GPP%20RAN\TSGR2_132\Docs\R2-2507330.zip" TargetMode="External"/><Relationship Id="rId558" Type="http://schemas.openxmlformats.org/officeDocument/2006/relationships/hyperlink" Target="file:///C:\Users\panidx\OneDrive%20-%20InterDigital%20Communications,%20Inc\Documents\3GPP%20RAN\TSGR2_132\Docs\R2-2508206.zip" TargetMode="External"/><Relationship Id="rId765" Type="http://schemas.openxmlformats.org/officeDocument/2006/relationships/hyperlink" Target="file:///C:\Users\panidx\OneDrive%20-%20InterDigital%20Communications,%20Inc\Documents\3GPP%20RAN\TSGR2_132\Docs\R2-2508756.zip" TargetMode="External"/><Relationship Id="rId972" Type="http://schemas.openxmlformats.org/officeDocument/2006/relationships/hyperlink" Target="file:///C:\Users\panidx\OneDrive%20-%20InterDigital%20Communications,%20Inc\Documents\3GPP%20RAN\TSGR2_132\Docs\R2-2508045.zip" TargetMode="External"/><Relationship Id="rId1188" Type="http://schemas.openxmlformats.org/officeDocument/2006/relationships/hyperlink" Target="file:///C:\Users\panidx\OneDrive%20-%20InterDigital%20Communications,%20Inc\Documents\3GPP%20RAN\TSGR2_132\Docs\R2-2508051.zip" TargetMode="External"/><Relationship Id="rId1395" Type="http://schemas.openxmlformats.org/officeDocument/2006/relationships/hyperlink" Target="file:///C:\Users\panidx\OneDrive%20-%20InterDigital%20Communications,%20Inc\Documents\3GPP%20RAN\TSGR2_132\Docs\R2-2508442.zip" TargetMode="External"/><Relationship Id="rId1409" Type="http://schemas.openxmlformats.org/officeDocument/2006/relationships/hyperlink" Target="file:///C:\Users\panidx\OneDrive%20-%20InterDigital%20Communications,%20Inc\Documents\3GPP%20RAN\TSGR2_132\Docs\R2-2508787.zip" TargetMode="External"/><Relationship Id="rId197" Type="http://schemas.openxmlformats.org/officeDocument/2006/relationships/hyperlink" Target="file:///C:\Users\panidx\OneDrive%20-%20InterDigital%20Communications,%20Inc\Documents\3GPP%20RAN\TSGR2_132\Docs\R2-2507275.zip" TargetMode="External"/><Relationship Id="rId418" Type="http://schemas.openxmlformats.org/officeDocument/2006/relationships/hyperlink" Target="file:///C:\Users\wattsdy\OneDrive%20-%20InterDigital%20Communications,%20Inc\3GPP\RAN2\132%20Dallas\Review\tdocs_132\R2-2508458.zip" TargetMode="External"/><Relationship Id="rId625" Type="http://schemas.openxmlformats.org/officeDocument/2006/relationships/hyperlink" Target="file:///C:\Users\panidx\OneDrive%20-%20InterDigital%20Communications,%20Inc\Documents\3GPP%20RAN\TSGR2_132\Docs\R2-2508159.zip" TargetMode="External"/><Relationship Id="rId832" Type="http://schemas.openxmlformats.org/officeDocument/2006/relationships/hyperlink" Target="file:///C:\Users\panidx\OneDrive%20-%20InterDigital%20Communications,%20Inc\Documents\3GPP%20RAN\TSGR2_132\Docs\R2-2508789.zip" TargetMode="External"/><Relationship Id="rId1048" Type="http://schemas.openxmlformats.org/officeDocument/2006/relationships/hyperlink" Target="file:///C:\Users\panidx\OneDrive%20-%20InterDigital%20Communications,%20Inc\Documents\3GPP%20RAN\TSGR2_132\Docs\R2-2508310.zip" TargetMode="External"/><Relationship Id="rId1255" Type="http://schemas.openxmlformats.org/officeDocument/2006/relationships/hyperlink" Target="file:///C:\Users\panidx\OneDrive%20-%20InterDigital%20Communications,%20Inc\Documents\3GPP%20RAN\TSGR2_132\Docs\R2-2509008.zip" TargetMode="External"/><Relationship Id="rId264" Type="http://schemas.openxmlformats.org/officeDocument/2006/relationships/hyperlink" Target="http://ftp.3gpp.org/tsg_ran/TSG_RAN/TSGR_96/Docs/RP-221281.zip" TargetMode="External"/><Relationship Id="rId471" Type="http://schemas.openxmlformats.org/officeDocument/2006/relationships/hyperlink" Target="file:///C:\Users\panidx\OneDrive%20-%20InterDigital%20Communications,%20Inc\Documents\3GPP%20RAN\TSGR2_132\Docs\R2-2508861.zip" TargetMode="External"/><Relationship Id="rId1115" Type="http://schemas.openxmlformats.org/officeDocument/2006/relationships/hyperlink" Target="file:///C:\Users\panidx\OneDrive%20-%20InterDigital%20Communications,%20Inc\Documents\3GPP%20RAN\TSGR2_132\Docs\R2-2508126.zip" TargetMode="External"/><Relationship Id="rId1322" Type="http://schemas.openxmlformats.org/officeDocument/2006/relationships/hyperlink" Target="file:///C:\Users\panidx\OneDrive%20-%20InterDigital%20Communications,%20Inc\Documents\3GPP%20RAN\TSGR2_132\Docs\R2-2508054.zip" TargetMode="External"/><Relationship Id="rId59" Type="http://schemas.openxmlformats.org/officeDocument/2006/relationships/hyperlink" Target="file:///C:\Users\panidx\OneDrive%20-%20InterDigital%20Communications,%20Inc\Documents\3GPP%20RAN\TSGR2_132\Docs\R2-2508537.zip" TargetMode="External"/><Relationship Id="rId124" Type="http://schemas.openxmlformats.org/officeDocument/2006/relationships/hyperlink" Target="file:///C:\Users\panidx\OneDrive%20-%20InterDigital%20Communications,%20Inc\Documents\3GPP%20RAN\TSGR2_132\Docs\R2-2508397.zip" TargetMode="External"/><Relationship Id="rId569" Type="http://schemas.openxmlformats.org/officeDocument/2006/relationships/hyperlink" Target="file:///C:\Users\panidx\OneDrive%20-%20InterDigital%20Communications,%20Inc\Documents\3GPP%20RAN\TSGR2_132\Docs\R2-2508667.zip" TargetMode="External"/><Relationship Id="rId776" Type="http://schemas.openxmlformats.org/officeDocument/2006/relationships/hyperlink" Target="file:///C:\Users\panidx\OneDrive%20-%20InterDigital%20Communications,%20Inc\Documents\3GPP%20RAN\TSGR2_132\Docs\R2-2508522.zip" TargetMode="External"/><Relationship Id="rId983" Type="http://schemas.openxmlformats.org/officeDocument/2006/relationships/hyperlink" Target="file:///C:\Users\panidx\OneDrive%20-%20InterDigital%20Communications,%20Inc\Documents\3GPP%20RAN\TSGR2_132\Docs\R2-2508411.zip" TargetMode="External"/><Relationship Id="rId1199" Type="http://schemas.openxmlformats.org/officeDocument/2006/relationships/hyperlink" Target="file:///C:\Users\panidx\OneDrive%20-%20InterDigital%20Communications,%20Inc\Documents\3GPP%20RAN\TSGR2_132\Docs\R2-2508649.zip" TargetMode="External"/><Relationship Id="rId331" Type="http://schemas.openxmlformats.org/officeDocument/2006/relationships/hyperlink" Target="file:///C:\Users\panidx\OneDrive%20-%20InterDigital%20Communications,%20Inc\Documents\3GPP%20RAN\TSGR2_132\Docs\R2-2508712.zip" TargetMode="External"/><Relationship Id="rId429" Type="http://schemas.openxmlformats.org/officeDocument/2006/relationships/hyperlink" Target="file:///C:\Users\panidx\OneDrive%20-%20InterDigital%20Communications,%20Inc\Documents\3GPP%20RAN\TSGR2_132\Docs\R2-2507029.zip" TargetMode="External"/><Relationship Id="rId636" Type="http://schemas.openxmlformats.org/officeDocument/2006/relationships/hyperlink" Target="file:///C:\Users\panidx\OneDrive%20-%20InterDigital%20Communications,%20Inc\Documents\3GPP%20RAN\TSGR2_132\Docs\R2-2508040.zip" TargetMode="External"/><Relationship Id="rId1059" Type="http://schemas.openxmlformats.org/officeDocument/2006/relationships/hyperlink" Target="file:///C:\Users\panidx\OneDrive%20-%20InterDigital%20Communications,%20Inc\Documents\3GPP%20RAN\TSGR2_132\Docs\R2-2508268.zip" TargetMode="External"/><Relationship Id="rId1266" Type="http://schemas.openxmlformats.org/officeDocument/2006/relationships/hyperlink" Target="file:///C:\Users\panidx\OneDrive%20-%20InterDigital%20Communications,%20Inc\Documents\3GPP%20RAN\TSGR2_132\Docs\R2-2508293.zip" TargetMode="External"/><Relationship Id="rId843" Type="http://schemas.openxmlformats.org/officeDocument/2006/relationships/hyperlink" Target="file:///C:\Users\panidx\OneDrive%20-%20InterDigital%20Communications,%20Inc\Documents\3GPP%20RAN\TSGR2_132\Docs\R2-2508469.zip" TargetMode="External"/><Relationship Id="rId1126" Type="http://schemas.openxmlformats.org/officeDocument/2006/relationships/hyperlink" Target="file:///C:\Users\panidx\OneDrive%20-%20InterDigital%20Communications,%20Inc\Documents\3GPP%20RAN\TSGR2_132\Docs\R2-2508060.zip" TargetMode="External"/><Relationship Id="rId275" Type="http://schemas.openxmlformats.org/officeDocument/2006/relationships/hyperlink" Target="file:///C:\Users\panidx\OneDrive%20-%20InterDigital%20Communications,%20Inc\Documents\3GPP%20RAN\TSGR2_132\Docs\R2-2508741.zip" TargetMode="External"/><Relationship Id="rId482" Type="http://schemas.openxmlformats.org/officeDocument/2006/relationships/hyperlink" Target="file:///C:\Users\panidx\OneDrive%20-%20InterDigital%20Communications,%20Inc\Documents\3GPP%20RAN\TSGR2_132\Docs\R2-2509086.zip" TargetMode="External"/><Relationship Id="rId703" Type="http://schemas.openxmlformats.org/officeDocument/2006/relationships/hyperlink" Target="file:///C:\Users\panidx\OneDrive%20-%20InterDigital%20Communications,%20Inc\Documents\3GPP%20RAN\TSGR2_132\Docs\R2-2508724.zip" TargetMode="External"/><Relationship Id="rId910" Type="http://schemas.openxmlformats.org/officeDocument/2006/relationships/hyperlink" Target="file:///C:\Users\panidx\OneDrive%20-%20InterDigital%20Communications,%20Inc\Documents\3GPP%20RAN\TSGR2_132\Docs\R2-2508011.zip" TargetMode="External"/><Relationship Id="rId1333" Type="http://schemas.openxmlformats.org/officeDocument/2006/relationships/hyperlink" Target="file:///C:\Users\panidx\OneDrive%20-%20InterDigital%20Communications,%20Inc\Documents\3GPP%20RAN\TSGR2_132\Docs\R2-2508634.zip" TargetMode="External"/><Relationship Id="rId135" Type="http://schemas.openxmlformats.org/officeDocument/2006/relationships/hyperlink" Target="file:///C:\Users\panidx\OneDrive%20-%20InterDigital%20Communications,%20Inc\Documents\3GPP%20RAN\TSGR2_132\Docs\R2-2508738.zip" TargetMode="External"/><Relationship Id="rId342" Type="http://schemas.openxmlformats.org/officeDocument/2006/relationships/hyperlink" Target="file:///C:\Users\panidx\OneDrive%20-%20InterDigital%20Communications,%20Inc\Documents\3GPP%20RAN\TSGR2_132\Docs\R2-2509161.zip" TargetMode="External"/><Relationship Id="rId787" Type="http://schemas.openxmlformats.org/officeDocument/2006/relationships/hyperlink" Target="file:///C:\Users\panidx\OneDrive%20-%20InterDigital%20Communications,%20Inc\Documents\3GPP%20RAN\TSGR2_132\Docs\R2-2507919.zip" TargetMode="External"/><Relationship Id="rId994" Type="http://schemas.openxmlformats.org/officeDocument/2006/relationships/hyperlink" Target="file:///C:\Users\panidx\OneDrive%20-%20InterDigital%20Communications,%20Inc\Documents\3GPP%20RAN\TSGR2_132\Docs\R2-2508659.zip" TargetMode="External"/><Relationship Id="rId1400" Type="http://schemas.openxmlformats.org/officeDocument/2006/relationships/hyperlink" Target="file:///C:\Users\panidx\OneDrive%20-%20InterDigital%20Communications,%20Inc\Documents\3GPP%20RAN\TSGR2_132\Docs\R2-2508636.zip" TargetMode="External"/><Relationship Id="rId202" Type="http://schemas.openxmlformats.org/officeDocument/2006/relationships/hyperlink" Target="file:///C:\Users\panidx\OneDrive%20-%20InterDigital%20Communications,%20Inc\Documents\3GPP%20RAN\TSGR2_132\Docs\R2-2508563.zip" TargetMode="External"/><Relationship Id="rId647" Type="http://schemas.openxmlformats.org/officeDocument/2006/relationships/hyperlink" Target="file:///C:\Users\panidx\OneDrive%20-%20InterDigital%20Communications,%20Inc\Documents\3GPP%20RAN\TSGR2_132\Docs\R2-2508529.zip" TargetMode="External"/><Relationship Id="rId854" Type="http://schemas.openxmlformats.org/officeDocument/2006/relationships/hyperlink" Target="file:///C:\Users\panidx\OneDrive%20-%20InterDigital%20Communications,%20Inc\Documents\3GPP%20RAN\TSGR2_132\Docs\R2-2508062.zip" TargetMode="External"/><Relationship Id="rId1277" Type="http://schemas.openxmlformats.org/officeDocument/2006/relationships/hyperlink" Target="file:///C:\Users\panidx\OneDrive%20-%20InterDigital%20Communications,%20Inc\Documents\3GPP%20RAN\TSGR2_132\Docs\R2-2508258.zip" TargetMode="External"/><Relationship Id="rId286" Type="http://schemas.openxmlformats.org/officeDocument/2006/relationships/hyperlink" Target="https://www.3gpp.org/ftp/TSG_RAN/TSG_RAN/TSGR_99/Docs/RP-230786.zip" TargetMode="External"/><Relationship Id="rId493" Type="http://schemas.openxmlformats.org/officeDocument/2006/relationships/hyperlink" Target="file:///C:\Users\panidx\OneDrive%20-%20InterDigital%20Communications,%20Inc\Documents\3GPP%20RAN\TSGR2_132\Docs\R2-2508588.zip" TargetMode="External"/><Relationship Id="rId507" Type="http://schemas.openxmlformats.org/officeDocument/2006/relationships/hyperlink" Target="file:///C:\Users\panidx\OneDrive%20-%20InterDigital%20Communications,%20Inc\Documents\3GPP%20RAN\TSGR2_132\Docs\R2-2508091.zip" TargetMode="External"/><Relationship Id="rId714" Type="http://schemas.openxmlformats.org/officeDocument/2006/relationships/hyperlink" Target="file:///C:\Users\panidx\OneDrive%20-%20InterDigital%20Communications,%20Inc\Documents\3GPP%20RAN\TSGR2_132\Docs\R2-2508205.zip" TargetMode="External"/><Relationship Id="rId921" Type="http://schemas.openxmlformats.org/officeDocument/2006/relationships/hyperlink" Target="file:///C:\Users\panidx\OneDrive%20-%20InterDigital%20Communications,%20Inc\Documents\3GPP%20RAN\TSGR2_132\Docs\R2-2508313.zip" TargetMode="External"/><Relationship Id="rId1137" Type="http://schemas.openxmlformats.org/officeDocument/2006/relationships/hyperlink" Target="file:///C:\Users\panidx\OneDrive%20-%20InterDigital%20Communications,%20Inc\Documents\3GPP%20RAN\TSGR2_132\Docs\R2-2508596.zip" TargetMode="External"/><Relationship Id="rId1344" Type="http://schemas.openxmlformats.org/officeDocument/2006/relationships/hyperlink" Target="file:///C:\Users\panidx\OneDrive%20-%20InterDigital%20Communications,%20Inc\Documents\3GPP%20RAN\TSGR2_132\Docs\R2-2509030.zip" TargetMode="External"/><Relationship Id="rId50" Type="http://schemas.openxmlformats.org/officeDocument/2006/relationships/hyperlink" Target="http://ftp.3gpp.org/tsg_ran/TSG_RAN/TSGR_85/Docs/RP-192277.zip" TargetMode="External"/><Relationship Id="rId146" Type="http://schemas.openxmlformats.org/officeDocument/2006/relationships/hyperlink" Target="file:///C:\Users\panidx\OneDrive%20-%20InterDigital%20Communications,%20Inc\Documents\3GPP%20RAN\TSGR2_132\Docs\R2-2508343.zip" TargetMode="External"/><Relationship Id="rId353" Type="http://schemas.openxmlformats.org/officeDocument/2006/relationships/hyperlink" Target="file:///C:\Users\panidx\OneDrive%20-%20InterDigital%20Communications,%20Inc\Documents\3GPP%20RAN\TSGR2_132\Docs\R2-2508867.zip" TargetMode="External"/><Relationship Id="rId560" Type="http://schemas.openxmlformats.org/officeDocument/2006/relationships/hyperlink" Target="file:///C:\Users\panidx\OneDrive%20-%20InterDigital%20Communications,%20Inc\Documents\3GPP%20RAN\TSGR2_132\Docs\R2-2508254.zip" TargetMode="External"/><Relationship Id="rId798" Type="http://schemas.openxmlformats.org/officeDocument/2006/relationships/hyperlink" Target="file:///C:\Users\panidx\OneDrive%20-%20InterDigital%20Communications,%20Inc\Documents\3GPP%20RAN\TSGR2_132\Docs\R2-2508979.zip" TargetMode="External"/><Relationship Id="rId1190" Type="http://schemas.openxmlformats.org/officeDocument/2006/relationships/hyperlink" Target="file:///C:\Users\panidx\OneDrive%20-%20InterDigital%20Communications,%20Inc\Documents\3GPP%20RAN\TSGR2_132\Docs\R2-2508080.zip" TargetMode="External"/><Relationship Id="rId1204" Type="http://schemas.openxmlformats.org/officeDocument/2006/relationships/hyperlink" Target="file:///C:\Users\panidx\OneDrive%20-%20InterDigital%20Communications,%20Inc\Documents\3GPP%20RAN\TSGR2_132\Docs\R2-2508414.zip" TargetMode="External"/><Relationship Id="rId1411" Type="http://schemas.openxmlformats.org/officeDocument/2006/relationships/hyperlink" Target="file:///C:\Users\panidx\OneDrive%20-%20InterDigital%20Communications,%20Inc\Documents\3GPP%20RAN\TSGR2_132\Docs\R2-2508820.zip" TargetMode="External"/><Relationship Id="rId213" Type="http://schemas.openxmlformats.org/officeDocument/2006/relationships/hyperlink" Target="file:///C:\Users\panidx\OneDrive%20-%20InterDigital%20Communications,%20Inc\Documents\3GPP%20RAN\TSGR2_132\Docs\R2-2507717.zip" TargetMode="External"/><Relationship Id="rId420" Type="http://schemas.openxmlformats.org/officeDocument/2006/relationships/hyperlink" Target="file:///C:\Users\wattsdy\OneDrive%20-%20InterDigital%20Communications,%20Inc\3GPP\RAN2\132%20Dallas\Review\tdocs_132\R2-2508180.zip" TargetMode="External"/><Relationship Id="rId658" Type="http://schemas.openxmlformats.org/officeDocument/2006/relationships/hyperlink" Target="file:///C:\Users\panidx\OneDrive%20-%20InterDigital%20Communications,%20Inc\Documents\3GPP%20RAN\TSGR2_132\Docs\R2-2508201.zip" TargetMode="External"/><Relationship Id="rId865" Type="http://schemas.openxmlformats.org/officeDocument/2006/relationships/hyperlink" Target="file:///C:\Users\panidx\OneDrive%20-%20InterDigital%20Communications,%20Inc\Documents\3GPP%20RAN\TSGR2_132\Docs\R2-2508420.zip" TargetMode="External"/><Relationship Id="rId1050" Type="http://schemas.openxmlformats.org/officeDocument/2006/relationships/hyperlink" Target="file:///C:\Users\panidx\OneDrive%20-%20InterDigital%20Communications,%20Inc\Documents\3GPP%20RAN\TSGR2_132\Docs\R2-2508641.zip" TargetMode="External"/><Relationship Id="rId1288" Type="http://schemas.openxmlformats.org/officeDocument/2006/relationships/hyperlink" Target="file:///C:\Users\panidx\OneDrive%20-%20InterDigital%20Communications,%20Inc\Documents\3GPP%20RAN\TSGR2_132\Docs\R2-2508503.zip" TargetMode="External"/><Relationship Id="rId297" Type="http://schemas.openxmlformats.org/officeDocument/2006/relationships/hyperlink" Target="file:///C:\Users\panidx\OneDrive%20-%20InterDigital%20Communications,%20Inc\Documents\3GPP%20RAN\TSGR2_132\Docs\R2-2508773.zip" TargetMode="External"/><Relationship Id="rId518" Type="http://schemas.openxmlformats.org/officeDocument/2006/relationships/hyperlink" Target="file:///C:\Users\panidx\OneDrive%20-%20InterDigital%20Communications,%20Inc\Documents\3GPP%20RAN\TSGR2_132\Docs\R2-2509130.zip" TargetMode="External"/><Relationship Id="rId725" Type="http://schemas.openxmlformats.org/officeDocument/2006/relationships/hyperlink" Target="file:///C:\Users\panidx\OneDrive%20-%20InterDigital%20Communications,%20Inc\Documents\3GPP%20RAN\TSGR2_132\Docs\R2-2507150.zip" TargetMode="External"/><Relationship Id="rId932" Type="http://schemas.openxmlformats.org/officeDocument/2006/relationships/hyperlink" Target="file:///C:\Users\panidx\OneDrive%20-%20InterDigital%20Communications,%20Inc\Documents\3GPP%20RAN\TSGR2_132\Docs\R2-2508926.zip" TargetMode="External"/><Relationship Id="rId1148" Type="http://schemas.openxmlformats.org/officeDocument/2006/relationships/hyperlink" Target="file:///C:\Users\panidx\OneDrive%20-%20InterDigital%20Communications,%20Inc\Documents\3GPP%20RAN\TSGR2_132\Docs\R2-2508321.zip" TargetMode="External"/><Relationship Id="rId1355" Type="http://schemas.openxmlformats.org/officeDocument/2006/relationships/hyperlink" Target="file:///C:\Users\panidx\OneDrive%20-%20InterDigital%20Communications,%20Inc\Documents\3GPP%20RAN\TSGR2_132\Docs\R2-2508347.zip" TargetMode="External"/><Relationship Id="rId157" Type="http://schemas.openxmlformats.org/officeDocument/2006/relationships/hyperlink" Target="file:///C:\Users\panidx\OneDrive%20-%20InterDigital%20Communications,%20Inc\Documents\3GPP%20RAN\TSGR2_132\Docs\R2-2508921.zip" TargetMode="External"/><Relationship Id="rId364" Type="http://schemas.openxmlformats.org/officeDocument/2006/relationships/hyperlink" Target="file:///C:\Users\panidx\OneDrive%20-%20InterDigital%20Communications,%20Inc\Documents\3GPP%20RAN\TSGR2_132\Docs\R2-2508684.zip" TargetMode="External"/><Relationship Id="rId1008" Type="http://schemas.openxmlformats.org/officeDocument/2006/relationships/hyperlink" Target="file:///C:\Users\panidx\OneDrive%20-%20InterDigital%20Communications,%20Inc\Documents\3GPP%20RAN\TSGR2_132\Docs\R2-2509041.zip" TargetMode="External"/><Relationship Id="rId1215" Type="http://schemas.openxmlformats.org/officeDocument/2006/relationships/hyperlink" Target="file:///C:\Users\panidx\OneDrive%20-%20InterDigital%20Communications,%20Inc\Documents\3GPP%20RAN\TSGR2_132\Docs\R2-2508346.zip" TargetMode="External"/><Relationship Id="rId1422" Type="http://schemas.openxmlformats.org/officeDocument/2006/relationships/hyperlink" Target="file:///C:\Users\panidx\OneDrive%20-%20InterDigital%20Communications,%20Inc\Documents\3GPP%20RAN\TSGR2_132\Docs\R2-2509112.zip" TargetMode="External"/><Relationship Id="rId61" Type="http://schemas.openxmlformats.org/officeDocument/2006/relationships/hyperlink" Target="file:///C:\Users\panidx\OneDrive%20-%20InterDigital%20Communications,%20Inc\Documents\3GPP%20RAN\TSGR2_132\Docs\R2-2508538.zip" TargetMode="External"/><Relationship Id="rId571" Type="http://schemas.openxmlformats.org/officeDocument/2006/relationships/hyperlink" Target="file:///C:\Users\panidx\OneDrive%20-%20InterDigital%20Communications,%20Inc\Documents\3GPP%20RAN\TSGR2_132\Docs\R2-2509058.zip" TargetMode="External"/><Relationship Id="rId669" Type="http://schemas.openxmlformats.org/officeDocument/2006/relationships/hyperlink" Target="file:///C:\Users\panidx\OneDrive%20-%20InterDigital%20Communications,%20Inc\Documents\3GPP%20RAN\TSGR2_132\Docs\R2-2508312.zip" TargetMode="External"/><Relationship Id="rId876" Type="http://schemas.openxmlformats.org/officeDocument/2006/relationships/hyperlink" Target="file:///C:\Users\panidx\OneDrive%20-%20InterDigital%20Communications,%20Inc\Documents\3GPP%20RAN\TSGR2_132\Docs\R2-2508817.zip" TargetMode="External"/><Relationship Id="rId1299" Type="http://schemas.openxmlformats.org/officeDocument/2006/relationships/hyperlink" Target="file:///C:\Users\panidx\OneDrive%20-%20InterDigital%20Communications,%20Inc\Documents\3GPP%20RAN\TSGR2_132\Docs\R2-2508880.zip" TargetMode="External"/><Relationship Id="rId19" Type="http://schemas.openxmlformats.org/officeDocument/2006/relationships/hyperlink" Target="file:///C:\Users\panidx\OneDrive%20-%20InterDigital%20Communications,%20Inc\Documents\3GPP%20RAN\TSGR2_132\Docs\R2-2507316.zip" TargetMode="External"/><Relationship Id="rId224" Type="http://schemas.openxmlformats.org/officeDocument/2006/relationships/hyperlink" Target="file:///C:\Users\panidx\OneDrive%20-%20InterDigital%20Communications,%20Inc\Documents\3GPP%20RAN\TSGR2_132\Docs\R2-2507077.zip" TargetMode="External"/><Relationship Id="rId431" Type="http://schemas.openxmlformats.org/officeDocument/2006/relationships/hyperlink" Target="file:///C:\Users\panidx\OneDrive%20-%20InterDigital%20Communications,%20Inc\Documents\3GPP%20RAN\TSGR2_132\Docs\R2-2508006.zip" TargetMode="External"/><Relationship Id="rId529" Type="http://schemas.openxmlformats.org/officeDocument/2006/relationships/hyperlink" Target="file:///C:\Users\panidx\OneDrive%20-%20InterDigital%20Communications,%20Inc\Documents\3GPP%20RAN\TSGR2_132\Docs\R2-2509105.zip" TargetMode="External"/><Relationship Id="rId736" Type="http://schemas.openxmlformats.org/officeDocument/2006/relationships/hyperlink" Target="file:///C:\Users\panidx\OneDrive%20-%20InterDigital%20Communications,%20Inc\Documents\3GPP%20RAN\TSGR2_132\Docs\R2-2508373.zip" TargetMode="External"/><Relationship Id="rId1061" Type="http://schemas.openxmlformats.org/officeDocument/2006/relationships/hyperlink" Target="file:///C:\Users\panidx\OneDrive%20-%20InterDigital%20Communications,%20Inc\Documents\3GPP%20RAN\TSGR2_132\Docs\R2-2508432.zip" TargetMode="External"/><Relationship Id="rId1159" Type="http://schemas.openxmlformats.org/officeDocument/2006/relationships/hyperlink" Target="file:///C:\Users\panidx\OneDrive%20-%20InterDigital%20Communications,%20Inc\Documents\3GPP%20RAN\TSGR2_132\Docs\R2-2508945.zip" TargetMode="External"/><Relationship Id="rId1366" Type="http://schemas.openxmlformats.org/officeDocument/2006/relationships/hyperlink" Target="file:///C:\Users\panidx\OneDrive%20-%20InterDigital%20Communications,%20Inc\Documents\3GPP%20RAN\TSGR2_132\Docs\R2-2509047.zip" TargetMode="External"/><Relationship Id="rId168" Type="http://schemas.openxmlformats.org/officeDocument/2006/relationships/hyperlink" Target="file:///C:\Users\panidx\OneDrive%20-%20InterDigital%20Communications,%20Inc\Documents\3GPP%20RAN\TSGR2_132\Docs\R2-2506969.zip" TargetMode="External"/><Relationship Id="rId943" Type="http://schemas.openxmlformats.org/officeDocument/2006/relationships/hyperlink" Target="file:///C:\Users\panidx\OneDrive%20-%20InterDigital%20Communications,%20Inc\Documents\3GPP%20RAN\TSGR2_132\Docs\R2-2508509.zip" TargetMode="External"/><Relationship Id="rId1019" Type="http://schemas.openxmlformats.org/officeDocument/2006/relationships/hyperlink" Target="file:///C:\Users\panidx\OneDrive%20-%20InterDigital%20Communications,%20Inc\Documents\3GPP%20RAN\TSGR2_132\Docs\R2-2509046.zip" TargetMode="External"/><Relationship Id="rId72" Type="http://schemas.openxmlformats.org/officeDocument/2006/relationships/hyperlink" Target="file:///C:\Users\panidx\OneDrive%20-%20InterDigital%20Communications,%20Inc\Documents\3GPP%20RAN\TSGR2_132\Docs\R2-2507638.zip" TargetMode="External"/><Relationship Id="rId375" Type="http://schemas.openxmlformats.org/officeDocument/2006/relationships/hyperlink" Target="file:///C:\Users\panidx\OneDrive%20-%20InterDigital%20Communications,%20Inc\Documents\3GPP%20RAN\TSGR2_132\Docs\R2-2509051.zip" TargetMode="External"/><Relationship Id="rId582" Type="http://schemas.openxmlformats.org/officeDocument/2006/relationships/hyperlink" Target="file:///C:\Users\panidx\OneDrive%20-%20InterDigital%20Communications,%20Inc\Documents\3GPP%20RAN\TSGR2_132\Docs\R2-2507522.zip" TargetMode="External"/><Relationship Id="rId803" Type="http://schemas.openxmlformats.org/officeDocument/2006/relationships/hyperlink" Target="file:///C:\Users\panidx\OneDrive%20-%20InterDigital%20Communications,%20Inc\Documents\3GPP%20RAN\TSGR2_132\Docs\R2-2508330.zip" TargetMode="External"/><Relationship Id="rId1226" Type="http://schemas.openxmlformats.org/officeDocument/2006/relationships/hyperlink" Target="file:///C:\Users\panidx\OneDrive%20-%20InterDigital%20Communications,%20Inc\Documents\3GPP%20RAN\TSGR2_132\Docs\R2-2508942.zip" TargetMode="External"/><Relationship Id="rId1433" Type="http://schemas.openxmlformats.org/officeDocument/2006/relationships/hyperlink" Target="https://www.3gpp.org/ftp//tsg_ran/WG2_RL2/TSGR2_132/Docs//R2-2509165.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2\Docs\R2-2509134.zip" TargetMode="External"/><Relationship Id="rId442" Type="http://schemas.openxmlformats.org/officeDocument/2006/relationships/hyperlink" Target="file:///C:\Users\panidx\OneDrive%20-%20InterDigital%20Communications,%20Inc\Documents\3GPP%20RAN\TSGR2_132\Docs\R2-2509357.zip" TargetMode="External"/><Relationship Id="rId887" Type="http://schemas.openxmlformats.org/officeDocument/2006/relationships/hyperlink" Target="file:///C:\Users\panidx\OneDrive%20-%20InterDigital%20Communications,%20Inc\Documents\3GPP%20RAN\TSGR2_132\Docs\R2-2508096.zip" TargetMode="External"/><Relationship Id="rId1072" Type="http://schemas.openxmlformats.org/officeDocument/2006/relationships/hyperlink" Target="file:///C:\Users\panidx\OneDrive%20-%20InterDigital%20Communications,%20Inc\Documents\3GPP%20RAN\TSGR2_132\Docs\R2-2508890.zip" TargetMode="External"/><Relationship Id="rId302" Type="http://schemas.openxmlformats.org/officeDocument/2006/relationships/hyperlink" Target="http://ftp.3gpp.org/tsg_ran/TSG_RAN/TSGR_101/Docs/RP-232670.zip" TargetMode="External"/><Relationship Id="rId747" Type="http://schemas.openxmlformats.org/officeDocument/2006/relationships/hyperlink" Target="file:///C:\Users\panidx\OneDrive%20-%20InterDigital%20Communications,%20Inc\Documents\3GPP%20RAN\TSGR2_132\Docs\R2-2508160.zip" TargetMode="External"/><Relationship Id="rId954" Type="http://schemas.openxmlformats.org/officeDocument/2006/relationships/hyperlink" Target="file:///C:\Users\panidx\OneDrive%20-%20InterDigital%20Communications,%20Inc\Documents\3GPP%20RAN\TSGR2_132\Docs\R2-2508073.zip" TargetMode="External"/><Relationship Id="rId1377" Type="http://schemas.openxmlformats.org/officeDocument/2006/relationships/hyperlink" Target="file:///C:\Users\panidx\OneDrive%20-%20InterDigital%20Communications,%20Inc\Documents\3GPP%20RAN\TSGR2_132\Docs\R2-2508985.zip" TargetMode="External"/><Relationship Id="rId83" Type="http://schemas.openxmlformats.org/officeDocument/2006/relationships/hyperlink" Target="file:///C:\Users\panidx\OneDrive%20-%20InterDigital%20Communications,%20Inc\Documents\3GPP%20RAN\TSGR2_132\Docs\R2-2509023.zip" TargetMode="External"/><Relationship Id="rId179" Type="http://schemas.openxmlformats.org/officeDocument/2006/relationships/hyperlink" Target="file:///C:\Users\panidx\OneDrive%20-%20InterDigital%20Communications,%20Inc\Documents\3GPP%20RAN\TSGR2_132\Docs\R2-2508325.zip" TargetMode="External"/><Relationship Id="rId386" Type="http://schemas.openxmlformats.org/officeDocument/2006/relationships/hyperlink" Target="file:///C:\Users\panidx\OneDrive%20-%20InterDigital%20Communications,%20Inc\Documents\3GPP%20RAN\TSGR2_132\Docs\R2-2506780.zip" TargetMode="External"/><Relationship Id="rId593" Type="http://schemas.openxmlformats.org/officeDocument/2006/relationships/hyperlink" Target="file:///C:\Users\panidx\OneDrive%20-%20InterDigital%20Communications,%20Inc\Documents\3GPP%20RAN\TSGR2_132\Docs\R2-2508447.zip" TargetMode="External"/><Relationship Id="rId607" Type="http://schemas.openxmlformats.org/officeDocument/2006/relationships/hyperlink" Target="file:///C:\Users\panidx\OneDrive%20-%20InterDigital%20Communications,%20Inc\Documents\3GPP%20RAN\TSGR2_132\Docs\R2-2508815.zip" TargetMode="External"/><Relationship Id="rId814" Type="http://schemas.openxmlformats.org/officeDocument/2006/relationships/hyperlink" Target="file:///C:\Users\panidx\OneDrive%20-%20InterDigital%20Communications,%20Inc\Documents\3GPP%20RAN\TSGR2_132\Docs\R2-2509057.zip" TargetMode="External"/><Relationship Id="rId1237" Type="http://schemas.openxmlformats.org/officeDocument/2006/relationships/hyperlink" Target="file:///C:\Users\panidx\OneDrive%20-%20InterDigital%20Communications,%20Inc\Documents\3GPP%20RAN\TSGR2_132\Docs\R2-2508147.zip" TargetMode="External"/><Relationship Id="rId246" Type="http://schemas.openxmlformats.org/officeDocument/2006/relationships/hyperlink" Target="file:///C:\Users\panidx\OneDrive%20-%20InterDigital%20Communications,%20Inc\Documents\3GPP%20RAN\TSGR2_132\Docs\R2-2507714.zip" TargetMode="External"/><Relationship Id="rId453" Type="http://schemas.openxmlformats.org/officeDocument/2006/relationships/hyperlink" Target="file:///C:\Users\panidx\OneDrive%20-%20InterDigital%20Communications,%20Inc\Documents\3GPP%20RAN\TSGR2_132\Docs\R2-2508678.zip" TargetMode="External"/><Relationship Id="rId660" Type="http://schemas.openxmlformats.org/officeDocument/2006/relationships/hyperlink" Target="file:///C:\Users\panidx\OneDrive%20-%20InterDigital%20Communications,%20Inc\Documents\3GPP%20RAN\TSGR2_132\Docs\R2-2507838.zip" TargetMode="External"/><Relationship Id="rId898" Type="http://schemas.openxmlformats.org/officeDocument/2006/relationships/hyperlink" Target="file:///C:\Users\panidx\OneDrive%20-%20InterDigital%20Communications,%20Inc\Documents\3GPP%20RAN\TSGR2_132\Docs\R2-2508526.zip" TargetMode="External"/><Relationship Id="rId1083" Type="http://schemas.openxmlformats.org/officeDocument/2006/relationships/hyperlink" Target="file:///C:\Users\panidx\OneDrive%20-%20InterDigital%20Communications,%20Inc\Documents\3GPP%20RAN\TSGR2_132\Docs\R2-2508300.zip" TargetMode="External"/><Relationship Id="rId1290" Type="http://schemas.openxmlformats.org/officeDocument/2006/relationships/hyperlink" Target="file:///C:\Users\panidx\OneDrive%20-%20InterDigital%20Communications,%20Inc\Documents\3GPP%20RAN\TSGR2_132\Docs\R2-2508581.zip" TargetMode="External"/><Relationship Id="rId1304" Type="http://schemas.openxmlformats.org/officeDocument/2006/relationships/hyperlink" Target="file:///C:\Users\panidx\OneDrive%20-%20InterDigital%20Communications,%20Inc\Documents\3GPP%20RAN\TSGR2_132\Docs\R2-2508960.zip" TargetMode="External"/><Relationship Id="rId106" Type="http://schemas.openxmlformats.org/officeDocument/2006/relationships/hyperlink" Target="http://ftp.3gpp.org/tsg_ran/TSG_RAN/TSGR_93e/Docs/RP-212535.zip" TargetMode="External"/><Relationship Id="rId313" Type="http://schemas.openxmlformats.org/officeDocument/2006/relationships/hyperlink" Target="file:///C:\Users\panidx\OneDrive%20-%20InterDigital%20Communications,%20Inc\Documents\3GPP%20RAN\TSGR2_132\Docs\R2-2508604.zip" TargetMode="External"/><Relationship Id="rId758" Type="http://schemas.openxmlformats.org/officeDocument/2006/relationships/hyperlink" Target="file:///C:\Users\panidx\OneDrive%20-%20InterDigital%20Communications,%20Inc\Documents\3GPP%20RAN\TSGR2_132\Docs\R2-2508912.zip" TargetMode="External"/><Relationship Id="rId965" Type="http://schemas.openxmlformats.org/officeDocument/2006/relationships/hyperlink" Target="file:///C:\Users\panidx\OneDrive%20-%20InterDigital%20Communications,%20Inc\Documents\3GPP%20RAN\TSGR2_132\Docs\R2-2508768.zip" TargetMode="External"/><Relationship Id="rId1150" Type="http://schemas.openxmlformats.org/officeDocument/2006/relationships/hyperlink" Target="file:///C:\Users\panidx\OneDrive%20-%20InterDigital%20Communications,%20Inc\Documents\3GPP%20RAN\TSGR2_132\Docs\R2-2508767.zip" TargetMode="External"/><Relationship Id="rId1388" Type="http://schemas.openxmlformats.org/officeDocument/2006/relationships/hyperlink" Target="file:///C:\Users\panidx\OneDrive%20-%20InterDigital%20Communications,%20Inc\Documents\3GPP%20RAN\TSGR2_132\Docs\R2-2508363.zip" TargetMode="External"/><Relationship Id="rId10" Type="http://schemas.openxmlformats.org/officeDocument/2006/relationships/endnotes" Target="endnotes.xml"/><Relationship Id="rId94" Type="http://schemas.openxmlformats.org/officeDocument/2006/relationships/hyperlink" Target="http://ftp.3gpp.org/tsg_ran/TSG_RAN/TSGR_92e/Docs/RP-211591.zip" TargetMode="External"/><Relationship Id="rId397" Type="http://schemas.openxmlformats.org/officeDocument/2006/relationships/hyperlink" Target="file:///C:\Users\panidx\OneDrive%20-%20InterDigital%20Communications,%20Inc\Documents\3GPP%20RAN\TSGR2_132\Docs\R2-2508902.zip" TargetMode="External"/><Relationship Id="rId520" Type="http://schemas.openxmlformats.org/officeDocument/2006/relationships/hyperlink" Target="file:///C:\Users\panidx\OneDrive%20-%20InterDigital%20Communications,%20Inc\Documents\3GPP%20RAN\TSGR2_132\Docs\R2-2508251.zip" TargetMode="External"/><Relationship Id="rId618" Type="http://schemas.openxmlformats.org/officeDocument/2006/relationships/hyperlink" Target="file:///C:\Users\panidx\OneDrive%20-%20InterDigital%20Communications,%20Inc\Documents\3GPP%20RAN\TSGR2_132\Docs\R2-2508315.zip" TargetMode="External"/><Relationship Id="rId825" Type="http://schemas.openxmlformats.org/officeDocument/2006/relationships/hyperlink" Target="file:///C:\Users\panidx\OneDrive%20-%20InterDigital%20Communications,%20Inc\Documents\3GPP%20RAN\TSGR2_132\Docs\R2-2508353.zip" TargetMode="External"/><Relationship Id="rId1248" Type="http://schemas.openxmlformats.org/officeDocument/2006/relationships/hyperlink" Target="file:///C:\Users\panidx\OneDrive%20-%20InterDigital%20Communications,%20Inc\Documents\3GPP%20RAN\TSGR2_132\Docs\R2-2508827.zip" TargetMode="External"/><Relationship Id="rId257" Type="http://schemas.openxmlformats.org/officeDocument/2006/relationships/hyperlink" Target="file:///C:\Users\panidx\OneDrive%20-%20InterDigital%20Communications,%20Inc\Documents\3GPP%20RAN\TSGR2_132\Docs\R2-2508399.zip" TargetMode="External"/><Relationship Id="rId464" Type="http://schemas.openxmlformats.org/officeDocument/2006/relationships/hyperlink" Target="file:///C:\Users\panidx\OneDrive%20-%20InterDigital%20Communications,%20Inc\Documents\3GPP%20RAN\TSGR2_132\Docs\R2-2509143.zip" TargetMode="External"/><Relationship Id="rId1010" Type="http://schemas.openxmlformats.org/officeDocument/2006/relationships/hyperlink" Target="file:///C:\Users\panidx\OneDrive%20-%20InterDigital%20Communications,%20Inc\Documents\3GPP%20RAN\TSGR2_132\Docs\R2-2508416.zip" TargetMode="External"/><Relationship Id="rId1094" Type="http://schemas.openxmlformats.org/officeDocument/2006/relationships/hyperlink" Target="file:///C:\Users\panidx\OneDrive%20-%20InterDigital%20Communications,%20Inc\Documents\3GPP%20RAN\TSGR2_132\Docs\R2-2508234.zip" TargetMode="External"/><Relationship Id="rId1108" Type="http://schemas.openxmlformats.org/officeDocument/2006/relationships/hyperlink" Target="file:///C:\Users\panidx\OneDrive%20-%20InterDigital%20Communications,%20Inc\Documents\3GPP%20RAN\TSGR2_132\Docs\R2-2508034.zip" TargetMode="External"/><Relationship Id="rId1315" Type="http://schemas.openxmlformats.org/officeDocument/2006/relationships/hyperlink" Target="file:///C:\Users\panidx\OneDrive%20-%20InterDigital%20Communications,%20Inc\Documents\3GPP%20RAN\TSGR2_132\Docs\R2-2508940.zip" TargetMode="External"/><Relationship Id="rId117" Type="http://schemas.openxmlformats.org/officeDocument/2006/relationships/hyperlink" Target="file:///C:\Users\panidx\OneDrive%20-%20InterDigital%20Communications,%20Inc\Documents\3GPP%20RAN\TSGR2_132\Docs\R2-2507005.zip" TargetMode="External"/><Relationship Id="rId671" Type="http://schemas.openxmlformats.org/officeDocument/2006/relationships/hyperlink" Target="file:///C:\Users\panidx\OneDrive%20-%20InterDigital%20Communications,%20Inc\Documents\3GPP%20RAN\TSGR2_132\Docs\R2-2508913.zip" TargetMode="External"/><Relationship Id="rId769" Type="http://schemas.openxmlformats.org/officeDocument/2006/relationships/hyperlink" Target="file:///C:\Users\panidx\OneDrive%20-%20InterDigital%20Communications,%20Inc\Documents\3GPP%20RAN\TSGR2_132\Docs\R2-2508281.zip" TargetMode="External"/><Relationship Id="rId976" Type="http://schemas.openxmlformats.org/officeDocument/2006/relationships/hyperlink" Target="file:///C:\Users\panidx\OneDrive%20-%20InterDigital%20Communications,%20Inc\Documents\3GPP%20RAN\TSGR2_132\Docs\R2-2508183.zip" TargetMode="External"/><Relationship Id="rId1399" Type="http://schemas.openxmlformats.org/officeDocument/2006/relationships/hyperlink" Target="file:///C:\Users\panidx\OneDrive%20-%20InterDigital%20Communications,%20Inc\Documents\3GPP%20RAN\TSGR2_132\Docs\R2-2508592.zip" TargetMode="External"/><Relationship Id="rId324" Type="http://schemas.openxmlformats.org/officeDocument/2006/relationships/hyperlink" Target="file:///C:\Users\panidx\OneDrive%20-%20InterDigital%20Communications,%20Inc\Documents\3GPP%20RAN\TSGR2_132\Docs\R2-2508487.zip" TargetMode="External"/><Relationship Id="rId531" Type="http://schemas.openxmlformats.org/officeDocument/2006/relationships/hyperlink" Target="file:///C:\Users\panidx\OneDrive%20-%20InterDigital%20Communications,%20Inc\Documents\3GPP%20RAN\TSGR2_132\Docs\R2-2509107.zip" TargetMode="External"/><Relationship Id="rId629" Type="http://schemas.openxmlformats.org/officeDocument/2006/relationships/hyperlink" Target="file:///C:\Users\panidx\OneDrive%20-%20InterDigital%20Communications,%20Inc\Documents\3GPP%20RAN\TSGR2_132\Docs\R2-2508504.zip" TargetMode="External"/><Relationship Id="rId1161" Type="http://schemas.openxmlformats.org/officeDocument/2006/relationships/hyperlink" Target="file:///C:\Users\panidx\OneDrive%20-%20InterDigital%20Communications,%20Inc\Documents\3GPP%20RAN\TSGR2_132\Docs\R2-2508050.zip" TargetMode="External"/><Relationship Id="rId1259" Type="http://schemas.openxmlformats.org/officeDocument/2006/relationships/hyperlink" Target="file:///C:\Users\panidx\OneDrive%20-%20InterDigital%20Communications,%20Inc\Documents\3GPP%20RAN\TSGR2_132\Docs\R2-2508285.zip" TargetMode="External"/><Relationship Id="rId836" Type="http://schemas.openxmlformats.org/officeDocument/2006/relationships/hyperlink" Target="file:///C:\Users\panidx\OneDrive%20-%20InterDigital%20Communications,%20Inc\Documents\3GPP%20RAN\TSGR2_132\Docs\R2-2508621.zip" TargetMode="External"/><Relationship Id="rId1021" Type="http://schemas.openxmlformats.org/officeDocument/2006/relationships/hyperlink" Target="file:///C:\Users\panidx\OneDrive%20-%20InterDigital%20Communications,%20Inc\Documents\3GPP%20RAN\TSGR2_132\Docs\R2-2508046.zip" TargetMode="External"/><Relationship Id="rId1119" Type="http://schemas.openxmlformats.org/officeDocument/2006/relationships/hyperlink" Target="file:///C:\Users\panidx\OneDrive%20-%20InterDigital%20Communications,%20Inc\Documents\3GPP%20RAN\TSGR2_132\Docs\R2-2508848.zip" TargetMode="External"/><Relationship Id="rId903" Type="http://schemas.openxmlformats.org/officeDocument/2006/relationships/hyperlink" Target="file:///C:\Users\panidx\OneDrive%20-%20InterDigital%20Communications,%20Inc\Documents\3GPP%20RAN\TSGR2_132\Docs\R2-2508844.zip" TargetMode="External"/><Relationship Id="rId1326" Type="http://schemas.openxmlformats.org/officeDocument/2006/relationships/hyperlink" Target="file:///C:\Users\panidx\OneDrive%20-%20InterDigital%20Communications,%20Inc\Documents\3GPP%20RAN\TSGR2_132\Docs\R2-2508084.zip" TargetMode="External"/><Relationship Id="rId32" Type="http://schemas.openxmlformats.org/officeDocument/2006/relationships/hyperlink" Target="file:///C:\Users\panidx\OneDrive%20-%20InterDigital%20Communications,%20Inc\Documents\3GPP%20RAN\TSGR2_132\Docs\R2-2508749.zip" TargetMode="External"/><Relationship Id="rId181" Type="http://schemas.openxmlformats.org/officeDocument/2006/relationships/hyperlink" Target="file:///C:\Users\panidx\OneDrive%20-%20InterDigital%20Communications,%20Inc\Documents\3GPP%20RAN\TSGR2_132\Docs\R2-2507548.zip" TargetMode="External"/><Relationship Id="rId279" Type="http://schemas.openxmlformats.org/officeDocument/2006/relationships/hyperlink" Target="http://ftp.3gpp.org/tsg_ran/TSG_RAN/TSGR_100/Docs/RP-231461.zip" TargetMode="External"/><Relationship Id="rId486" Type="http://schemas.openxmlformats.org/officeDocument/2006/relationships/hyperlink" Target="file:///C:\Users\panidx\OneDrive%20-%20InterDigital%20Communications,%20Inc\Documents\3GPP%20RAN\TSGR2_132\Docs\R2-2508250.zip" TargetMode="External"/><Relationship Id="rId693" Type="http://schemas.openxmlformats.org/officeDocument/2006/relationships/hyperlink" Target="file:///C:\Users\panidx\OneDrive%20-%20InterDigital%20Communications,%20Inc\Documents\3GPP%20RAN\TSGR2_132\Docs\R2-2508174.zip" TargetMode="External"/><Relationship Id="rId139" Type="http://schemas.openxmlformats.org/officeDocument/2006/relationships/hyperlink" Target="file:///C:\Users\panidx\OneDrive%20-%20InterDigital%20Communications,%20Inc\Documents\3GPP%20RAN\TSGR2_132\Docs\R2-2508195.zip" TargetMode="External"/><Relationship Id="rId346" Type="http://schemas.openxmlformats.org/officeDocument/2006/relationships/hyperlink" Target="file:///C:\Users\panidx\OneDrive%20-%20InterDigital%20Communications,%20Inc\Documents\3GPP%20RAN\TSGR2_132\Docs\R2-2509149.zip" TargetMode="External"/><Relationship Id="rId553" Type="http://schemas.openxmlformats.org/officeDocument/2006/relationships/hyperlink" Target="file:///C:\Users\panidx\OneDrive%20-%20InterDigital%20Communications,%20Inc\Documents\3GPP%20RAN\TSGR2_132\Docs\R2-2508253.zip" TargetMode="External"/><Relationship Id="rId760" Type="http://schemas.openxmlformats.org/officeDocument/2006/relationships/hyperlink" Target="file:///C:\Users\panidx\OneDrive%20-%20InterDigital%20Communications,%20Inc\Documents\3GPP%20RAN\TSGR2_132\Docs\R2-2508207.zip" TargetMode="External"/><Relationship Id="rId998" Type="http://schemas.openxmlformats.org/officeDocument/2006/relationships/hyperlink" Target="file:///C:\Users\panidx\OneDrive%20-%20InterDigital%20Communications,%20Inc\Documents\3GPP%20RAN\TSGR2_132\Docs\R2-2508813.zip" TargetMode="External"/><Relationship Id="rId1183" Type="http://schemas.openxmlformats.org/officeDocument/2006/relationships/hyperlink" Target="file:///C:\Users\panidx\OneDrive%20-%20InterDigital%20Communications,%20Inc\Documents\3GPP%20RAN\TSGR2_132\Docs\R2-2508969.zip" TargetMode="External"/><Relationship Id="rId1390" Type="http://schemas.openxmlformats.org/officeDocument/2006/relationships/hyperlink" Target="file:///C:\Users\panidx\OneDrive%20-%20InterDigital%20Communications,%20Inc\Documents\3GPP%20RAN\TSGR2_132\Docs\R2-2508392.zip" TargetMode="External"/><Relationship Id="rId206" Type="http://schemas.openxmlformats.org/officeDocument/2006/relationships/hyperlink" Target="file:///C:\Users\panidx\OneDrive%20-%20InterDigital%20Communications,%20Inc\Documents\3GPP%20RAN\TSGR2_132\Docs\R2-2508569.zip" TargetMode="External"/><Relationship Id="rId413" Type="http://schemas.openxmlformats.org/officeDocument/2006/relationships/hyperlink" Target="file:///C:\Users\wattsdy\OneDrive%20-%20InterDigital%20Communications,%20Inc\3GPP\RAN2\132%20Dallas\Review\tdocs_132\R2-2509011.zip" TargetMode="External"/><Relationship Id="rId858" Type="http://schemas.openxmlformats.org/officeDocument/2006/relationships/hyperlink" Target="file:///C:\Users\panidx\OneDrive%20-%20InterDigital%20Communications,%20Inc\Documents\3GPP%20RAN\TSGR2_132\Docs\R2-2508212.zip" TargetMode="External"/><Relationship Id="rId1043" Type="http://schemas.openxmlformats.org/officeDocument/2006/relationships/hyperlink" Target="file:///C:\Users\panidx\OneDrive%20-%20InterDigital%20Communications,%20Inc\Documents\3GPP%20RAN\TSGR2_132\Docs\R2-2508047.zip" TargetMode="External"/><Relationship Id="rId620" Type="http://schemas.openxmlformats.org/officeDocument/2006/relationships/hyperlink" Target="file:///C:\Users\panidx\OneDrive%20-%20InterDigital%20Communications,%20Inc\Documents\3GPP%20RAN\TSGR2_132\Docs\R2-2507563.zip" TargetMode="External"/><Relationship Id="rId718" Type="http://schemas.openxmlformats.org/officeDocument/2006/relationships/hyperlink" Target="file:///C:\Users\panidx\OneDrive%20-%20InterDigital%20Communications,%20Inc\Documents\3GPP%20RAN\TSGR2_132\Docs\R2-2508662.zip" TargetMode="External"/><Relationship Id="rId925" Type="http://schemas.openxmlformats.org/officeDocument/2006/relationships/hyperlink" Target="file:///C:\Users\panidx\OneDrive%20-%20InterDigital%20Communications,%20Inc\Documents\3GPP%20RAN\TSGR2_132\Docs\R2-2508554.zip" TargetMode="External"/><Relationship Id="rId1250" Type="http://schemas.openxmlformats.org/officeDocument/2006/relationships/hyperlink" Target="file:///C:\Users\panidx\OneDrive%20-%20InterDigital%20Communications,%20Inc\Documents\3GPP%20RAN\TSGR2_132\Docs\R2-2508851.zip" TargetMode="External"/><Relationship Id="rId1348" Type="http://schemas.openxmlformats.org/officeDocument/2006/relationships/hyperlink" Target="file:///C:\Users\panidx\OneDrive%20-%20InterDigital%20Communications,%20Inc\Documents\3GPP%20RAN\TSGR2_132\Docs\R2-2508421.zip" TargetMode="External"/><Relationship Id="rId1110" Type="http://schemas.openxmlformats.org/officeDocument/2006/relationships/hyperlink" Target="file:///C:\Users\panidx\OneDrive%20-%20InterDigital%20Communications,%20Inc\Documents\3GPP%20RAN\TSGR2_132\Docs\R2-2508567.zip" TargetMode="External"/><Relationship Id="rId1208" Type="http://schemas.openxmlformats.org/officeDocument/2006/relationships/hyperlink" Target="file:///C:\Users\panidx\OneDrive%20-%20InterDigital%20Communications,%20Inc\Documents\3GPP%20RAN\TSGR2_132\Docs\R2-2508781.zip" TargetMode="External"/><Relationship Id="rId1415" Type="http://schemas.openxmlformats.org/officeDocument/2006/relationships/hyperlink" Target="file:///C:\Users\panidx\OneDrive%20-%20InterDigital%20Communications,%20Inc\Documents\3GPP%20RAN\TSGR2_132\Docs\R2-2508934.zip" TargetMode="External"/><Relationship Id="rId54" Type="http://schemas.openxmlformats.org/officeDocument/2006/relationships/hyperlink" Target="file:///C:\Users\panidx\OneDrive%20-%20InterDigital%20Communications,%20Inc\Documents\3GPP%20RAN\TSGR2_132\Docs\R2-2507834.zip" TargetMode="External"/><Relationship Id="rId270" Type="http://schemas.openxmlformats.org/officeDocument/2006/relationships/hyperlink" Target="file:///C:\Users\panidx\OneDrive%20-%20InterDigital%20Communications,%20Inc\Documents\3GPP%20RAN\TSGR2_132\Docs\R2-2508512.zip" TargetMode="External"/><Relationship Id="rId130" Type="http://schemas.openxmlformats.org/officeDocument/2006/relationships/hyperlink" Target="file:///C:\Users\panidx\OneDrive%20-%20InterDigital%20Communications,%20Inc\Documents\3GPP%20RAN\TSGR2_132\Docs\R2-2507166.zip" TargetMode="External"/><Relationship Id="rId368" Type="http://schemas.openxmlformats.org/officeDocument/2006/relationships/hyperlink" Target="file:///C:\Users\panidx\OneDrive%20-%20InterDigital%20Communications,%20Inc\Documents\3GPP%20RAN\TSGR2_132\Docs\R2-2508688.zip" TargetMode="External"/><Relationship Id="rId575" Type="http://schemas.openxmlformats.org/officeDocument/2006/relationships/hyperlink" Target="file:///C:\Users\panidx\OneDrive%20-%20InterDigital%20Communications,%20Inc\Documents\3GPP%20RAN\TSGR2_132\Docs\R2-2508154.zip" TargetMode="External"/><Relationship Id="rId782" Type="http://schemas.openxmlformats.org/officeDocument/2006/relationships/hyperlink" Target="file:///C:\Users\panidx\OneDrive%20-%20InterDigital%20Communications,%20Inc\Documents\3GPP%20RAN\TSGR2_132\Docs\R2-2508718.zip" TargetMode="External"/><Relationship Id="rId228" Type="http://schemas.openxmlformats.org/officeDocument/2006/relationships/hyperlink" Target="file:///C:\Users\panidx\OneDrive%20-%20InterDigital%20Communications,%20Inc\Documents\3GPP%20RAN\TSGR2_132\Docs\R2-2507796.zip" TargetMode="External"/><Relationship Id="rId435" Type="http://schemas.openxmlformats.org/officeDocument/2006/relationships/hyperlink" Target="file:///C:\Users\panidx\OneDrive%20-%20InterDigital%20Communications,%20Inc\Documents\3GPP%20RAN\TSGR2_132\Docs\R2-2508468.zip" TargetMode="External"/><Relationship Id="rId642" Type="http://schemas.openxmlformats.org/officeDocument/2006/relationships/hyperlink" Target="file:///C:\Users\panidx\OneDrive%20-%20InterDigital%20Communications,%20Inc\Documents\3GPP%20RAN\TSGR2_132\Docs\R2-2508309.zip" TargetMode="External"/><Relationship Id="rId1065" Type="http://schemas.openxmlformats.org/officeDocument/2006/relationships/hyperlink" Target="file:///C:\Users\panidx\OneDrive%20-%20InterDigital%20Communications,%20Inc\Documents\3GPP%20RAN\TSGR2_132\Docs\R2-2508594.zip" TargetMode="External"/><Relationship Id="rId1272" Type="http://schemas.openxmlformats.org/officeDocument/2006/relationships/hyperlink" Target="file:///C:\Users\panidx\OneDrive%20-%20InterDigital%20Communications,%20Inc\Documents\3GPP%20RAN\TSGR2_132\Docs\R2-2508099.zip" TargetMode="External"/><Relationship Id="rId502" Type="http://schemas.openxmlformats.org/officeDocument/2006/relationships/hyperlink" Target="file:///C:\Users\panidx\OneDrive%20-%20InterDigital%20Communications,%20Inc\Documents\3GPP%20RAN\TSGR2_132\Docs\R2-2508992.zip" TargetMode="External"/><Relationship Id="rId947" Type="http://schemas.openxmlformats.org/officeDocument/2006/relationships/hyperlink" Target="file:///C:\Users\panidx\OneDrive%20-%20InterDigital%20Communications,%20Inc\Documents\3GPP%20RAN\TSGR2_132\Docs\R2-2508322.zip" TargetMode="External"/><Relationship Id="rId1132" Type="http://schemas.openxmlformats.org/officeDocument/2006/relationships/hyperlink" Target="file:///C:\Users\panidx\OneDrive%20-%20InterDigital%20Communications,%20Inc\Documents\3GPP%20RAN\TSGR2_132\Docs\R2-2508344.zip" TargetMode="External"/><Relationship Id="rId76" Type="http://schemas.openxmlformats.org/officeDocument/2006/relationships/hyperlink" Target="file:///C:\Users\panidx\OneDrive%20-%20InterDigital%20Communications,%20Inc\Documents\3GPP%20RAN\TSGR2_132\Docs\R2-2509165.zip" TargetMode="External"/><Relationship Id="rId807" Type="http://schemas.openxmlformats.org/officeDocument/2006/relationships/hyperlink" Target="file:///C:\Users\panidx\OneDrive%20-%20InterDigital%20Communications,%20Inc\Documents\3GPP%20RAN\TSGR2_132\Docs\R2-2508791.zip" TargetMode="External"/><Relationship Id="rId1437" Type="http://schemas.microsoft.com/office/2011/relationships/people" Target="people.xml"/><Relationship Id="rId292" Type="http://schemas.openxmlformats.org/officeDocument/2006/relationships/hyperlink" Target="file:///C:\Users\panidx\OneDrive%20-%20InterDigital%20Communications,%20Inc\Documents\3GPP%20RAN\TSGR2_132\Docs\R2-2509042.zip" TargetMode="External"/><Relationship Id="rId597" Type="http://schemas.openxmlformats.org/officeDocument/2006/relationships/hyperlink" Target="file:///C:\Users\panidx\OneDrive%20-%20InterDigital%20Communications,%20Inc\Documents\3GPP%20RAN\TSGR2_132\Docs\R2-2508833.zip" TargetMode="External"/><Relationship Id="rId152" Type="http://schemas.openxmlformats.org/officeDocument/2006/relationships/hyperlink" Target="file:///C:\Users\panidx\OneDrive%20-%20InterDigital%20Communications,%20Inc\Documents\3GPP%20RAN\TSGR2_132\Docs\R2-2508752.zip" TargetMode="External"/><Relationship Id="rId457" Type="http://schemas.openxmlformats.org/officeDocument/2006/relationships/hyperlink" Target="file:///C:\Users\panidx\OneDrive%20-%20InterDigital%20Communications,%20Inc\Documents\3GPP%20RAN\TSGR2_132\Docs\R2-2508023.zip" TargetMode="External"/><Relationship Id="rId1087" Type="http://schemas.openxmlformats.org/officeDocument/2006/relationships/hyperlink" Target="file:///C:\Users\panidx\OneDrive%20-%20InterDigital%20Communications,%20Inc\Documents\3GPP%20RAN\TSGR2_132\Docs\R2-2508317.zip" TargetMode="External"/><Relationship Id="rId1294" Type="http://schemas.openxmlformats.org/officeDocument/2006/relationships/hyperlink" Target="file:///C:\Users\panidx\OneDrive%20-%20InterDigital%20Communications,%20Inc\Documents\3GPP%20RAN\TSGR2_132\Docs\R2-2508633.zip" TargetMode="External"/><Relationship Id="rId664" Type="http://schemas.openxmlformats.org/officeDocument/2006/relationships/hyperlink" Target="file:///C:\Users\panidx\OneDrive%20-%20InterDigital%20Communications,%20Inc\Documents\3GPP%20RAN\TSGR2_132\Docs\R2-2508924.zip" TargetMode="External"/><Relationship Id="rId871" Type="http://schemas.openxmlformats.org/officeDocument/2006/relationships/hyperlink" Target="file:///C:\Users\panidx\OneDrive%20-%20InterDigital%20Communications,%20Inc\Documents\3GPP%20RAN\TSGR2_132\Docs\R2-2508580.zip" TargetMode="External"/><Relationship Id="rId969" Type="http://schemas.openxmlformats.org/officeDocument/2006/relationships/hyperlink" Target="file:///C:\Users\panidx\OneDrive%20-%20InterDigital%20Communications,%20Inc\Documents\3GPP%20RAN\TSGR2_132\Docs\R2-2508963.zip" TargetMode="External"/><Relationship Id="rId317" Type="http://schemas.openxmlformats.org/officeDocument/2006/relationships/hyperlink" Target="file:///C:\Users\panidx\OneDrive%20-%20InterDigital%20Communications,%20Inc\Documents\3GPP%20RAN\TSGR2_132\Docs\R2-2508983.zip" TargetMode="External"/><Relationship Id="rId524" Type="http://schemas.openxmlformats.org/officeDocument/2006/relationships/hyperlink" Target="file:///C:\Users\panidx\OneDrive%20-%20InterDigital%20Communications,%20Inc\Documents\3GPP%20RAN\TSGR2_132\Docs\R2-2508713.zip" TargetMode="External"/><Relationship Id="rId731" Type="http://schemas.openxmlformats.org/officeDocument/2006/relationships/hyperlink" Target="file:///C:\Users\panidx\OneDrive%20-%20InterDigital%20Communications,%20Inc\Documents\3GPP%20RAN\TSGR2_132\Docs\R2-2508232.zip" TargetMode="External"/><Relationship Id="rId1154" Type="http://schemas.openxmlformats.org/officeDocument/2006/relationships/hyperlink" Target="file:///C:\Users\panidx\OneDrive%20-%20InterDigital%20Communications,%20Inc\Documents\3GPP%20RAN\TSGR2_132\Docs\R2-2508348.zip" TargetMode="External"/><Relationship Id="rId1361" Type="http://schemas.openxmlformats.org/officeDocument/2006/relationships/hyperlink" Target="file:///C:\Users\panidx\OneDrive%20-%20InterDigital%20Communications,%20Inc\Documents\3GPP%20RAN\TSGR2_132\Docs\R2-2508681.zip" TargetMode="External"/><Relationship Id="rId98" Type="http://schemas.openxmlformats.org/officeDocument/2006/relationships/hyperlink" Target="http://ftp.3gpp.org/tsg_ran/TSG_RAN/TSGR_93e/Docs/RP-212630.zip" TargetMode="External"/><Relationship Id="rId829" Type="http://schemas.openxmlformats.org/officeDocument/2006/relationships/hyperlink" Target="file:///C:\Users\panidx\OneDrive%20-%20InterDigital%20Communications,%20Inc\Documents\3GPP%20RAN\TSGR2_132\Docs\R2-2508647.zip" TargetMode="External"/><Relationship Id="rId1014" Type="http://schemas.openxmlformats.org/officeDocument/2006/relationships/hyperlink" Target="file:///C:\Users\panidx\OneDrive%20-%20InterDigital%20Communications,%20Inc\Documents\3GPP%20RAN\TSGR2_132\Docs\R2-2508106.zip" TargetMode="External"/><Relationship Id="rId1221" Type="http://schemas.openxmlformats.org/officeDocument/2006/relationships/hyperlink" Target="file:///C:\Users\panidx\OneDrive%20-%20InterDigital%20Communications,%20Inc\Documents\3GPP%20RAN\TSGR2_132\Docs\R2-2508746.zip" TargetMode="External"/><Relationship Id="rId1319" Type="http://schemas.openxmlformats.org/officeDocument/2006/relationships/hyperlink" Target="file:///C:\Users\panidx\OneDrive%20-%20InterDigital%20Communications,%20Inc\Documents\3GPP%20RAN\TSGR2_132\Docs\R2-2508613.zip" TargetMode="External"/><Relationship Id="rId25" Type="http://schemas.openxmlformats.org/officeDocument/2006/relationships/hyperlink" Target="file:///C:\Users\panidx\OneDrive%20-%20InterDigital%20Communications,%20Inc\Documents\3GPP%20RAN\TSGR2_132\Docs\R2-2509094.zip" TargetMode="External"/><Relationship Id="rId174" Type="http://schemas.openxmlformats.org/officeDocument/2006/relationships/hyperlink" Target="file:///C:\Users\panidx\OneDrive%20-%20InterDigital%20Communications,%20Inc\Documents\3GPP%20RAN\TSGR2_132\Docs\R2-2509132.zip" TargetMode="External"/><Relationship Id="rId381" Type="http://schemas.openxmlformats.org/officeDocument/2006/relationships/hyperlink" Target="file:///C:\Users\panidx\OneDrive%20-%20InterDigital%20Communications,%20Inc\Documents\3GPP%20RAN\TSGR2_132\Docs\R2-2508587.zip" TargetMode="External"/><Relationship Id="rId241" Type="http://schemas.openxmlformats.org/officeDocument/2006/relationships/hyperlink" Target="file:///C:\Users\panidx\OneDrive%20-%20InterDigital%20Communications,%20Inc\Documents\3GPP%20RAN\TSGR2_132\Docs\R2-2508952.zip" TargetMode="External"/><Relationship Id="rId479" Type="http://schemas.openxmlformats.org/officeDocument/2006/relationships/hyperlink" Target="file:///C:\Users\panidx\OneDrive%20-%20InterDigital%20Communications,%20Inc\Documents\3GPP%20RAN\TSGR2_132\Docs\R2-2508826.zip" TargetMode="External"/><Relationship Id="rId686" Type="http://schemas.openxmlformats.org/officeDocument/2006/relationships/hyperlink" Target="file:///C:\Users\panidx\OneDrive%20-%20InterDigital%20Communications,%20Inc\Documents\3GPP%20RAN\TSGR2_132\Docs\R2-2508680.zip" TargetMode="External"/><Relationship Id="rId893" Type="http://schemas.openxmlformats.org/officeDocument/2006/relationships/hyperlink" Target="file:///C:\Users\panidx\OneDrive%20-%20InterDigital%20Communications,%20Inc\Documents\3GPP%20RAN\TSGR2_132\Docs\R2-2508272.zip" TargetMode="External"/><Relationship Id="rId339" Type="http://schemas.openxmlformats.org/officeDocument/2006/relationships/hyperlink" Target="file:///C:\Users\panidx\OneDrive%20-%20InterDigital%20Communications,%20Inc\Documents\3GPP%20RAN\TSGR2_132\Docs\R2-2508871.zip" TargetMode="External"/><Relationship Id="rId546" Type="http://schemas.openxmlformats.org/officeDocument/2006/relationships/hyperlink" Target="file:///C:\Users\panidx\OneDrive%20-%20InterDigital%20Communications,%20Inc\Documents\3GPP%20RAN\TSGR2_132\Docs\R2-2509007.zip" TargetMode="External"/><Relationship Id="rId753" Type="http://schemas.openxmlformats.org/officeDocument/2006/relationships/hyperlink" Target="file:///C:\Users\panidx\OneDrive%20-%20InterDigital%20Communications,%20Inc\Documents\3GPP%20RAN\TSGR2_132\Docs\R2-2508299.zip" TargetMode="External"/><Relationship Id="rId1176" Type="http://schemas.openxmlformats.org/officeDocument/2006/relationships/hyperlink" Target="file:///C:\Users\panidx\OneDrive%20-%20InterDigital%20Communications,%20Inc\Documents\3GPP%20RAN\TSGR2_132\Docs\R2-2508767.zip" TargetMode="External"/><Relationship Id="rId1383" Type="http://schemas.openxmlformats.org/officeDocument/2006/relationships/hyperlink" Target="file:///C:\Users\panidx\OneDrive%20-%20InterDigital%20Communications,%20Inc\Documents\3GPP%20RAN\TSGR2_132\Docs\R2-2508085.zip" TargetMode="External"/><Relationship Id="rId101" Type="http://schemas.openxmlformats.org/officeDocument/2006/relationships/hyperlink" Target="http://ftp.3gpp.org/tsg_ran/TSG_RAN/TSGR_93e/Docs/RP-212534.zip" TargetMode="External"/><Relationship Id="rId406" Type="http://schemas.openxmlformats.org/officeDocument/2006/relationships/hyperlink" Target="file:///C:\Users\panidx\OneDrive%20-%20InterDigital%20Communications,%20Inc\Documents\3GPP%20RAN\TSGR2_132\Docs\R2-2508901.zip" TargetMode="External"/><Relationship Id="rId960" Type="http://schemas.openxmlformats.org/officeDocument/2006/relationships/hyperlink" Target="file:///C:\Users\panidx\OneDrive%20-%20InterDigital%20Communications,%20Inc\Documents\3GPP%20RAN\TSGR2_132\Docs\R2-2508459.zip" TargetMode="External"/><Relationship Id="rId1036" Type="http://schemas.openxmlformats.org/officeDocument/2006/relationships/hyperlink" Target="file:///C:\Users\panidx\OneDrive%20-%20InterDigital%20Communications,%20Inc\Documents\3GPP%20RAN\TSGR2_132\Docs\R2-2508320.zip" TargetMode="External"/><Relationship Id="rId1243" Type="http://schemas.openxmlformats.org/officeDocument/2006/relationships/hyperlink" Target="file:///C:\Users\panidx\OneDrive%20-%20InterDigital%20Communications,%20Inc\Documents\3GPP%20RAN\TSGR2_132\Docs\R2-2508597.zip" TargetMode="External"/><Relationship Id="rId613" Type="http://schemas.openxmlformats.org/officeDocument/2006/relationships/hyperlink" Target="file:///C:\Users\panidx\OneDrive%20-%20InterDigital%20Communications,%20Inc\Documents\3GPP%20RAN\TSGR2_132\Docs\R2-2508014.zip" TargetMode="External"/><Relationship Id="rId820" Type="http://schemas.openxmlformats.org/officeDocument/2006/relationships/hyperlink" Target="file:///C:\Users\panidx\OneDrive%20-%20InterDigital%20Communications,%20Inc\Documents\3GPP%20RAN\TSGR2_132\Docs\R2-2508104.zip" TargetMode="External"/><Relationship Id="rId918" Type="http://schemas.openxmlformats.org/officeDocument/2006/relationships/hyperlink" Target="file:///C:\Users\panidx\OneDrive%20-%20InterDigital%20Communications,%20Inc\Documents\3GPP%20RAN\TSGR2_132\Docs\R2-2508223.zip" TargetMode="External"/><Relationship Id="rId1103" Type="http://schemas.openxmlformats.org/officeDocument/2006/relationships/hyperlink" Target="file:///C:\Users\panidx\OneDrive%20-%20InterDigital%20Communications,%20Inc\Documents\3GPP%20RAN\TSGR2_132\Docs\R2-2508847.zip" TargetMode="External"/><Relationship Id="rId1310" Type="http://schemas.openxmlformats.org/officeDocument/2006/relationships/hyperlink" Target="file:///C:\Users\panidx\OneDrive%20-%20InterDigital%20Communications,%20Inc\Documents\3GPP%20RAN\TSGR2_132\Docs\R2-2508410.zip" TargetMode="External"/><Relationship Id="rId1408" Type="http://schemas.openxmlformats.org/officeDocument/2006/relationships/hyperlink" Target="file:///C:\Users\panidx\OneDrive%20-%20InterDigital%20Communications,%20Inc\Documents\3GPP%20RAN\TSGR2_132\Docs\R2-2508784.zip" TargetMode="External"/><Relationship Id="rId47" Type="http://schemas.openxmlformats.org/officeDocument/2006/relationships/hyperlink" Target="http://ftp.3gpp.org/tsg_ran/TSG_RAN/TSGR_85/Docs/RP-191997.zip" TargetMode="External"/><Relationship Id="rId196" Type="http://schemas.openxmlformats.org/officeDocument/2006/relationships/hyperlink" Target="file:///C:\Users\panidx\OneDrive%20-%20InterDigital%20Communications,%20Inc\Documents\3GPP%20RAN\TSGR2_132\Docs\R2-2508516.zip" TargetMode="External"/><Relationship Id="rId263" Type="http://schemas.openxmlformats.org/officeDocument/2006/relationships/hyperlink" Target="http://ftp.3gpp.org/tsg_ran/TSG_RAN/TSGR_98e/Docs/RP-222993.zip" TargetMode="External"/><Relationship Id="rId470" Type="http://schemas.openxmlformats.org/officeDocument/2006/relationships/hyperlink" Target="file:///C:\Users\panidx\OneDrive%20-%20InterDigital%20Communications,%20Inc\Documents\3GPP%20RAN\TSGR2_132\Docs\R2-2509144.zip" TargetMode="External"/><Relationship Id="rId123" Type="http://schemas.openxmlformats.org/officeDocument/2006/relationships/hyperlink" Target="file:///C:\Users\panidx\OneDrive%20-%20InterDigital%20Communications,%20Inc\Documents\3GPP%20RAN\TSGR2_132\Docs\R2-2508396.zip" TargetMode="External"/><Relationship Id="rId330" Type="http://schemas.openxmlformats.org/officeDocument/2006/relationships/hyperlink" Target="file:///C:\Users\panidx\OneDrive%20-%20InterDigital%20Communications,%20Inc\Documents\3GPP%20RAN\TSGR2_132\Docs\R2-2508711.zip" TargetMode="External"/><Relationship Id="rId568" Type="http://schemas.openxmlformats.org/officeDocument/2006/relationships/hyperlink" Target="file:///C:\Users\panidx\OneDrive%20-%20InterDigital%20Communications,%20Inc\Documents\3GPP%20RAN\TSGR2_132\Docs\R2-2508653.zip" TargetMode="External"/><Relationship Id="rId775" Type="http://schemas.openxmlformats.org/officeDocument/2006/relationships/hyperlink" Target="file:///C:\Users\panidx\OneDrive%20-%20InterDigital%20Communications,%20Inc\Documents\3GPP%20RAN\TSGR2_132\Docs\R2-2507923.zip" TargetMode="External"/><Relationship Id="rId982" Type="http://schemas.openxmlformats.org/officeDocument/2006/relationships/hyperlink" Target="file:///C:\Users\panidx\OneDrive%20-%20InterDigital%20Communications,%20Inc\Documents\3GPP%20RAN\TSGR2_132\Docs\R2-2508359.zip" TargetMode="External"/><Relationship Id="rId1198" Type="http://schemas.openxmlformats.org/officeDocument/2006/relationships/hyperlink" Target="file:///C:\Users\panidx\OneDrive%20-%20InterDigital%20Communications,%20Inc\Documents\3GPP%20RAN\TSGR2_132\Docs\R2-2508614.zip" TargetMode="External"/><Relationship Id="rId428" Type="http://schemas.openxmlformats.org/officeDocument/2006/relationships/hyperlink" Target="file:///C:\Users\panidx\OneDrive%20-%20InterDigital%20Communications,%20Inc\Documents\3GPP%20RAN\TSGR2_132\Docs\R2-2508557.zip" TargetMode="External"/><Relationship Id="rId635" Type="http://schemas.openxmlformats.org/officeDocument/2006/relationships/hyperlink" Target="file:///C:\Users\panidx\OneDrive%20-%20InterDigital%20Communications,%20Inc\Documents\3GPP%20RAN\TSGR2_132\Docs\R2-2509092.zip" TargetMode="External"/><Relationship Id="rId842" Type="http://schemas.openxmlformats.org/officeDocument/2006/relationships/hyperlink" Target="file:///C:\Users\panidx\OneDrive%20-%20InterDigital%20Communications,%20Inc\Documents\3GPP%20RAN\TSGR2_132\Docs\R2-2508338.zip" TargetMode="External"/><Relationship Id="rId1058" Type="http://schemas.openxmlformats.org/officeDocument/2006/relationships/hyperlink" Target="file:///C:\Users\panidx\OneDrive%20-%20InterDigital%20Communications,%20Inc\Documents\3GPP%20RAN\TSGR2_132\Docs\R2-2508236.zip" TargetMode="External"/><Relationship Id="rId1265" Type="http://schemas.openxmlformats.org/officeDocument/2006/relationships/hyperlink" Target="file:///C:\Users\panidx\OneDrive%20-%20InterDigital%20Communications,%20Inc\Documents\3GPP%20RAN\TSGR2_132\Docs\R2-2509012.zip" TargetMode="External"/><Relationship Id="rId702" Type="http://schemas.openxmlformats.org/officeDocument/2006/relationships/hyperlink" Target="file:///C:\Users\panidx\OneDrive%20-%20InterDigital%20Communications,%20Inc\Documents\3GPP%20RAN\TSGR2_132\Docs\R2-2507938.zip" TargetMode="External"/><Relationship Id="rId1125" Type="http://schemas.openxmlformats.org/officeDocument/2006/relationships/hyperlink" Target="file:///C:\Users\panidx\OneDrive%20-%20InterDigital%20Communications,%20Inc\Documents\3GPP%20RAN\TSGR2_132\Docs\R2-2508049.zip" TargetMode="External"/><Relationship Id="rId1332" Type="http://schemas.openxmlformats.org/officeDocument/2006/relationships/hyperlink" Target="file:///C:\Users\panidx\OneDrive%20-%20InterDigital%20Communications,%20Inc\Documents\3GPP%20RAN\TSGR2_132\Docs\R2-2508527.zip" TargetMode="External"/><Relationship Id="rId69" Type="http://schemas.openxmlformats.org/officeDocument/2006/relationships/hyperlink" Target="file:///C:\Users\panidx\OneDrive%20-%20InterDigital%20Communications,%20Inc\Documents\3GPP%20RAN\TSGR2_132\Docs\R2-2509163.zip" TargetMode="External"/><Relationship Id="rId285" Type="http://schemas.openxmlformats.org/officeDocument/2006/relationships/hyperlink" Target="file:///C:\Users\panidx\OneDrive%20-%20InterDigital%20Communications,%20Inc\Documents\3GPP%20RAN\TSGR2_132\Docs\R2-2509067.zip" TargetMode="External"/><Relationship Id="rId492" Type="http://schemas.openxmlformats.org/officeDocument/2006/relationships/hyperlink" Target="file:///C:\Users\panidx\OneDrive%20-%20InterDigital%20Communications,%20Inc\Documents\3GPP%20RAN\TSGR2_132\Docs\R2-2508565.zip" TargetMode="External"/><Relationship Id="rId797" Type="http://schemas.openxmlformats.org/officeDocument/2006/relationships/hyperlink" Target="file:///C:\Users\panidx\OneDrive%20-%20InterDigital%20Communications,%20Inc\Documents\3GPP%20RAN\TSGR2_132\Docs\R2-2508977.zip" TargetMode="External"/><Relationship Id="rId145" Type="http://schemas.openxmlformats.org/officeDocument/2006/relationships/hyperlink" Target="file:///C:\Users\panidx\OneDrive%20-%20InterDigital%20Communications,%20Inc\Documents\3GPP%20RAN\TSGR2_132\Docs\R2-2508342.zip" TargetMode="External"/><Relationship Id="rId352" Type="http://schemas.openxmlformats.org/officeDocument/2006/relationships/hyperlink" Target="file:///C:\Users\panidx\OneDrive%20-%20InterDigital%20Communications,%20Inc\Documents\3GPP%20RAN\TSGR2_132\Docs\R2-2508735.zip" TargetMode="External"/><Relationship Id="rId1287" Type="http://schemas.openxmlformats.org/officeDocument/2006/relationships/hyperlink" Target="file:///C:\Users\panidx\OneDrive%20-%20InterDigital%20Communications,%20Inc\Documents\3GPP%20RAN\TSGR2_132\Docs\R2-2508498.zip" TargetMode="External"/><Relationship Id="rId212" Type="http://schemas.openxmlformats.org/officeDocument/2006/relationships/hyperlink" Target="file:///C:\Users\panidx\OneDrive%20-%20InterDigital%20Communications,%20Inc\Documents\3GPP%20RAN\TSGR2_132\Docs\R2-2508666.zip" TargetMode="External"/><Relationship Id="rId657" Type="http://schemas.openxmlformats.org/officeDocument/2006/relationships/hyperlink" Target="http://ftp.3gpp.org/tsg_ran/TSG_RAN/TSGR_102/Docs/RP-234038.zip" TargetMode="External"/><Relationship Id="rId864" Type="http://schemas.openxmlformats.org/officeDocument/2006/relationships/hyperlink" Target="file:///C:\Users\panidx\OneDrive%20-%20InterDigital%20Communications,%20Inc\Documents\3GPP%20RAN\TSGR2_132\Docs\R2-2508417.zip" TargetMode="External"/><Relationship Id="rId517" Type="http://schemas.openxmlformats.org/officeDocument/2006/relationships/hyperlink" Target="file:///C:\Users\panidx\OneDrive%20-%20InterDigital%20Communications,%20Inc\Documents\3GPP%20RAN\TSGR2_132\Docs\R2-2508996.zip" TargetMode="External"/><Relationship Id="rId724" Type="http://schemas.openxmlformats.org/officeDocument/2006/relationships/hyperlink" Target="file:///C:\Users\panidx\OneDrive%20-%20InterDigital%20Communications,%20Inc\Documents\3GPP%20RAN\TSGR2_132\Docs\R2-2508140.zip" TargetMode="External"/><Relationship Id="rId931" Type="http://schemas.openxmlformats.org/officeDocument/2006/relationships/hyperlink" Target="file:///C:\Users\panidx\OneDrive%20-%20InterDigital%20Communications,%20Inc\Documents\3GPP%20RAN\TSGR2_132\Docs\R2-2508838.zip" TargetMode="External"/><Relationship Id="rId1147" Type="http://schemas.openxmlformats.org/officeDocument/2006/relationships/hyperlink" Target="file:///C:\Users\panidx\OneDrive%20-%20InterDigital%20Communications,%20Inc\Documents\3GPP%20RAN\TSGR2_132\Docs\R2-2508358.zip" TargetMode="External"/><Relationship Id="rId1354" Type="http://schemas.openxmlformats.org/officeDocument/2006/relationships/hyperlink" Target="file:///C:\Users\panidx\OneDrive%20-%20InterDigital%20Communications,%20Inc\Documents\3GPP%20RAN\TSGR2_132\Docs\R2-2508294.zip" TargetMode="External"/><Relationship Id="rId60" Type="http://schemas.openxmlformats.org/officeDocument/2006/relationships/hyperlink" Target="file:///C:\Users\panidx\OneDrive%20-%20InterDigital%20Communications,%20Inc\Documents\3GPP%20RAN\TSGR2_132\Docs\R2-2507837.zip" TargetMode="External"/><Relationship Id="rId1007" Type="http://schemas.openxmlformats.org/officeDocument/2006/relationships/hyperlink" Target="file:///C:\Users\panidx\OneDrive%20-%20InterDigital%20Communications,%20Inc\Documents\3GPP%20RAN\TSGR2_132\Docs\R2-2508777.zip" TargetMode="External"/><Relationship Id="rId1214" Type="http://schemas.openxmlformats.org/officeDocument/2006/relationships/hyperlink" Target="file:///C:\Users\panidx\OneDrive%20-%20InterDigital%20Communications,%20Inc\Documents\3GPP%20RAN\TSGR2_132\Docs\R2-2508052.zip" TargetMode="External"/><Relationship Id="rId1421" Type="http://schemas.openxmlformats.org/officeDocument/2006/relationships/hyperlink" Target="file:///C:\Users\panidx\OneDrive%20-%20InterDigital%20Communications,%20Inc\Documents\3GPP%20RAN\TSGR2_132\Docs\R2-2509388.zip" TargetMode="External"/><Relationship Id="rId18" Type="http://schemas.openxmlformats.org/officeDocument/2006/relationships/hyperlink" Target="file:///C:\Users\panidx\OneDrive%20-%20InterDigital%20Communications,%20Inc\Documents\3GPP%20RAN\TSGR2_132\Docs\R2-2508193.zip" TargetMode="External"/><Relationship Id="rId167" Type="http://schemas.openxmlformats.org/officeDocument/2006/relationships/hyperlink" Target="file:///C:\Users\panidx\OneDrive%20-%20InterDigital%20Communications,%20Inc\Documents\3GPP%20RAN\TSGR2_132\Docs\R2-2508164.zip" TargetMode="External"/><Relationship Id="rId374" Type="http://schemas.openxmlformats.org/officeDocument/2006/relationships/hyperlink" Target="file:///C:\Users\panidx\OneDrive%20-%20InterDigital%20Communications,%20Inc\Documents\3GPP%20RAN\TSGR2_132\Docs\R2-2508010.zip" TargetMode="External"/><Relationship Id="rId581" Type="http://schemas.openxmlformats.org/officeDocument/2006/relationships/hyperlink" Target="file:///C:\Users\panidx\OneDrive%20-%20InterDigital%20Communications,%20Inc\Documents\3GPP%20RAN\TSGR2_132\Docs\R2-2508908.zip" TargetMode="External"/><Relationship Id="rId234" Type="http://schemas.openxmlformats.org/officeDocument/2006/relationships/hyperlink" Target="file:///C:\Users\panidx\OneDrive%20-%20InterDigital%20Communications,%20Inc\Documents\3GPP%20RAN\TSGR2_132\Docs\R2-2507519.zip" TargetMode="External"/><Relationship Id="rId679" Type="http://schemas.openxmlformats.org/officeDocument/2006/relationships/hyperlink" Target="file:///C:\Users\panidx\OneDrive%20-%20InterDigital%20Communications,%20Inc\Documents\3GPP%20RAN\TSGR2_132\Docs\R2-2507944.zip" TargetMode="External"/><Relationship Id="rId886" Type="http://schemas.openxmlformats.org/officeDocument/2006/relationships/hyperlink" Target="file:///C:\Users\panidx\OneDrive%20-%20InterDigital%20Communications,%20Inc\Documents\3GPP%20RAN\TSGR2_132\Docs\R2-2508063.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32\Docs\R2-2508468.zip" TargetMode="External"/><Relationship Id="rId539" Type="http://schemas.openxmlformats.org/officeDocument/2006/relationships/hyperlink" Target="file:///C:\Users\panidx\OneDrive%20-%20InterDigital%20Communications,%20Inc\Documents\3GPP%20RAN\TSGR2_132\Docs\R2-2508655.zip" TargetMode="External"/><Relationship Id="rId746" Type="http://schemas.openxmlformats.org/officeDocument/2006/relationships/hyperlink" Target="file:///C:\Users\panidx\OneDrive%20-%20InterDigital%20Communications,%20Inc\Documents\3GPP%20RAN\TSGR2_132\Docs\R2-2508131.zip" TargetMode="External"/><Relationship Id="rId1071" Type="http://schemas.openxmlformats.org/officeDocument/2006/relationships/hyperlink" Target="file:///C:\Users\panidx\OneDrive%20-%20InterDigital%20Communications,%20Inc\Documents\3GPP%20RAN\TSGR2_132\Docs\R2-2508846.zip" TargetMode="External"/><Relationship Id="rId1169" Type="http://schemas.openxmlformats.org/officeDocument/2006/relationships/hyperlink" Target="file:///C:\Users\panidx\OneDrive%20-%20InterDigital%20Communications,%20Inc\Documents\3GPP%20RAN\TSGR2_132\Docs\R2-2508449.zip" TargetMode="External"/><Relationship Id="rId1376" Type="http://schemas.openxmlformats.org/officeDocument/2006/relationships/hyperlink" Target="file:///C:\Users\panidx\OneDrive%20-%20InterDigital%20Communications,%20Inc\Documents\3GPP%20RAN\TSGR2_132\Docs\R2-2508577.zip" TargetMode="External"/><Relationship Id="rId301" Type="http://schemas.openxmlformats.org/officeDocument/2006/relationships/hyperlink" Target="http://ftp.3gpp.org/tsg_ran/TSG_RAN/TSGR_99/Docs/RP-230077.zip" TargetMode="External"/><Relationship Id="rId953" Type="http://schemas.openxmlformats.org/officeDocument/2006/relationships/hyperlink" Target="file:///C:\Users\panidx\OneDrive%20-%20InterDigital%20Communications,%20Inc\Documents\3GPP%20RAN\TSGR2_132\Docs\R2-2508968.zip" TargetMode="External"/><Relationship Id="rId1029" Type="http://schemas.openxmlformats.org/officeDocument/2006/relationships/hyperlink" Target="file:///C:\Users\panidx\OneDrive%20-%20InterDigital%20Communications,%20Inc\Documents\3GPP%20RAN\TSGR2_132\Docs\R2-2506975.zip" TargetMode="External"/><Relationship Id="rId1236" Type="http://schemas.openxmlformats.org/officeDocument/2006/relationships/hyperlink" Target="file:///C:\Users\panidx\OneDrive%20-%20InterDigital%20Communications,%20Inc\Documents\3GPP%20RAN\TSGR2_132\Docs\R2-2508061.zip" TargetMode="External"/><Relationship Id="rId82" Type="http://schemas.openxmlformats.org/officeDocument/2006/relationships/hyperlink" Target="file:///C:\Users\panidx\OneDrive%20-%20InterDigital%20Communications,%20Inc\Documents\3GPP%20RAN\TSGR2_132\Docs\R2-2507638.zip" TargetMode="External"/><Relationship Id="rId606" Type="http://schemas.openxmlformats.org/officeDocument/2006/relationships/hyperlink" Target="file:///C:\Users\panidx\OneDrive%20-%20InterDigital%20Communications,%20Inc\Documents\3GPP%20RAN\TSGR2_132\Docs\R2-2508037.zip" TargetMode="External"/><Relationship Id="rId813" Type="http://schemas.openxmlformats.org/officeDocument/2006/relationships/hyperlink" Target="file:///C:\Users\panidx\OneDrive%20-%20InterDigital%20Communications,%20Inc\Documents\3GPP%20RAN\TSGR2_132\Docs\R2-2508764.zip" TargetMode="External"/><Relationship Id="rId1303" Type="http://schemas.openxmlformats.org/officeDocument/2006/relationships/hyperlink" Target="file:///C:\Users\panidx\OneDrive%20-%20InterDigital%20Communications,%20Inc\Documents\3GPP%20RAN\TSGR2_132\Docs\R2-2508936.zip" TargetMode="External"/><Relationship Id="rId189" Type="http://schemas.openxmlformats.org/officeDocument/2006/relationships/hyperlink" Target="file:///C:\Users\panidx\OneDrive%20-%20InterDigital%20Communications,%20Inc\Documents\3GPP%20RAN\TSGR2_132\Docs\R2-2508430.zip" TargetMode="External"/><Relationship Id="rId396" Type="http://schemas.openxmlformats.org/officeDocument/2006/relationships/hyperlink" Target="file:///C:\Users\panidx\OneDrive%20-%20InterDigital%20Communications,%20Inc\Documents\3GPP%20RAN\TSGR2_132\Docs\R2-2509016.zip" TargetMode="External"/><Relationship Id="rId256" Type="http://schemas.openxmlformats.org/officeDocument/2006/relationships/hyperlink" Target="file:///C:\Users\panidx\OneDrive%20-%20InterDigital%20Communications,%20Inc\Documents\3GPP%20RAN\TSGR2_132\Docs\R2-2509110.zip" TargetMode="External"/><Relationship Id="rId463" Type="http://schemas.openxmlformats.org/officeDocument/2006/relationships/hyperlink" Target="file:///C:\Users\panidx\OneDrive%20-%20InterDigital%20Communications,%20Inc\Documents\3GPP%20RAN\TSGR2_132\Docs\R2-2509143.zip" TargetMode="External"/><Relationship Id="rId670" Type="http://schemas.openxmlformats.org/officeDocument/2006/relationships/hyperlink" Target="file:///C:\Users\panidx\OneDrive%20-%20InterDigital%20Communications,%20Inc\Documents\3GPP%20RAN\TSGR2_132\Docs\R2-2508743.zip" TargetMode="External"/><Relationship Id="rId1093" Type="http://schemas.openxmlformats.org/officeDocument/2006/relationships/hyperlink" Target="file:///C:\Users\panidx\OneDrive%20-%20InterDigital%20Communications,%20Inc\Documents\3GPP%20RAN\TSGR2_132\Docs\R2-2508224.zip" TargetMode="External"/><Relationship Id="rId116" Type="http://schemas.openxmlformats.org/officeDocument/2006/relationships/hyperlink" Target="file:///C:\Users\panidx\OneDrive%20-%20InterDigital%20Communications,%20Inc\Documents\3GPP%20RAN\TSGR2_132\Docs\R2-2508306.zip" TargetMode="External"/><Relationship Id="rId323" Type="http://schemas.openxmlformats.org/officeDocument/2006/relationships/hyperlink" Target="file:///C:\Users\panidx\OneDrive%20-%20InterDigital%20Communications,%20Inc\Documents\3GPP%20RAN\TSGR2_132\Docs\R2-2508486.zip" TargetMode="External"/><Relationship Id="rId530" Type="http://schemas.openxmlformats.org/officeDocument/2006/relationships/hyperlink" Target="file:///C:\Users\panidx\OneDrive%20-%20InterDigital%20Communications,%20Inc\Documents\3GPP%20RAN\TSGR2_132\Docs\R2-2508715.zip" TargetMode="External"/><Relationship Id="rId768" Type="http://schemas.openxmlformats.org/officeDocument/2006/relationships/hyperlink" Target="file:///C:\Users\panidx\OneDrive%20-%20InterDigital%20Communications,%20Inc\Documents\3GPP%20RAN\TSGR2_132\Docs\R2-2507927.zip" TargetMode="External"/><Relationship Id="rId975" Type="http://schemas.openxmlformats.org/officeDocument/2006/relationships/hyperlink" Target="file:///C:\Users\panidx\OneDrive%20-%20InterDigital%20Communications,%20Inc\Documents\3GPP%20RAN\TSGR2_132\Docs\R2-2508148.zip" TargetMode="External"/><Relationship Id="rId1160" Type="http://schemas.openxmlformats.org/officeDocument/2006/relationships/hyperlink" Target="file:///C:\Users\panidx\OneDrive%20-%20InterDigital%20Communications,%20Inc\Documents\3GPP%20RAN\TSGR2_132\Docs\R2-2508405.zip" TargetMode="External"/><Relationship Id="rId1398" Type="http://schemas.openxmlformats.org/officeDocument/2006/relationships/hyperlink" Target="file:///C:\Users\panidx\OneDrive%20-%20InterDigital%20Communications,%20Inc\Documents\3GPP%20RAN\TSGR2_132\Docs\R2-2508584.zip" TargetMode="External"/><Relationship Id="rId628" Type="http://schemas.openxmlformats.org/officeDocument/2006/relationships/hyperlink" Target="file:///C:\Users\panidx\OneDrive%20-%20InterDigital%20Communications,%20Inc\Documents\3GPP%20RAN\TSGR2_132\Docs\R2-2508328.zip" TargetMode="External"/><Relationship Id="rId835" Type="http://schemas.openxmlformats.org/officeDocument/2006/relationships/hyperlink" Target="file:///C:\Users\panidx\OneDrive%20-%20InterDigital%20Communications,%20Inc\Documents\3GPP%20RAN\TSGR2_132\Docs\R2-2508024.zip" TargetMode="External"/><Relationship Id="rId1258" Type="http://schemas.openxmlformats.org/officeDocument/2006/relationships/hyperlink" Target="file:///C:\Users\panidx\OneDrive%20-%20InterDigital%20Communications,%20Inc\Documents\3GPP%20RAN\TSGR2_132\Docs\R2-2508082.zip" TargetMode="External"/><Relationship Id="rId1020" Type="http://schemas.openxmlformats.org/officeDocument/2006/relationships/hyperlink" Target="file:///C:\Users\panidx\OneDrive%20-%20InterDigital%20Communications,%20Inc\Documents\3GPP%20RAN\TSGR2_132\Docs\R2-2508345.zip" TargetMode="External"/><Relationship Id="rId1118" Type="http://schemas.openxmlformats.org/officeDocument/2006/relationships/hyperlink" Target="file:///C:\Users\panidx\OneDrive%20-%20InterDigital%20Communications,%20Inc\Documents\3GPP%20RAN\TSGR2_132\Docs\R2-2508049.zip" TargetMode="External"/><Relationship Id="rId1325" Type="http://schemas.openxmlformats.org/officeDocument/2006/relationships/hyperlink" Target="file:///C:\Users\panidx\OneDrive%20-%20InterDigital%20Communications,%20Inc\Documents\3GPP%20RAN\TSGR2_132\Docs\R2-2508075.zip" TargetMode="External"/><Relationship Id="rId902" Type="http://schemas.openxmlformats.org/officeDocument/2006/relationships/hyperlink" Target="file:///C:\Users\panidx\OneDrive%20-%20InterDigital%20Communications,%20Inc\Documents\3GPP%20RAN\TSGR2_132\Docs\R2-2508722.zip" TargetMode="External"/><Relationship Id="rId31" Type="http://schemas.openxmlformats.org/officeDocument/2006/relationships/hyperlink" Target="file:///C:\Users\panidx\OneDrive%20-%20InterDigital%20Communications,%20Inc\Documents\3GPP%20RAN\TSGR2_132\Docs\R2-2509097.zip" TargetMode="External"/><Relationship Id="rId180" Type="http://schemas.openxmlformats.org/officeDocument/2006/relationships/hyperlink" Target="file:///C:\Users\panidx\OneDrive%20-%20InterDigital%20Communications,%20Inc\Documents\3GPP%20RAN\TSGR2_132\Docs\R2-2508326.zip" TargetMode="External"/><Relationship Id="rId278" Type="http://schemas.openxmlformats.org/officeDocument/2006/relationships/hyperlink" Target="file:///C:\Users\panidx\OneDrive%20-%20InterDigital%20Communications,%20Inc\Documents\3GPP%20RAN\TSGR2_132\Docs\R2-2509069.zip" TargetMode="External"/><Relationship Id="rId485" Type="http://schemas.openxmlformats.org/officeDocument/2006/relationships/hyperlink" Target="file:///C:\Users\panidx\OneDrive%20-%20InterDigital%20Communications,%20Inc\Documents\3GPP%20RAN\TSGR2_132\Docs\R2-2508153.zip" TargetMode="External"/><Relationship Id="rId692" Type="http://schemas.openxmlformats.org/officeDocument/2006/relationships/hyperlink" Target="file:///C:\Users\panidx\OneDrive%20-%20InterDigital%20Communications,%20Inc\Documents\3GPP%20RAN\TSGR2_132\Docs\R2-2508123.zip" TargetMode="External"/><Relationship Id="rId138" Type="http://schemas.openxmlformats.org/officeDocument/2006/relationships/hyperlink" Target="file:///C:\Users\panidx\OneDrive%20-%20InterDigital%20Communications,%20Inc\Documents\3GPP%20RAN\TSGR2_132\Docs\R2-2507622.zip" TargetMode="External"/><Relationship Id="rId345" Type="http://schemas.openxmlformats.org/officeDocument/2006/relationships/hyperlink" Target="file:///C:\Users\panidx\OneDrive%20-%20InterDigital%20Communications,%20Inc\Documents\3GPP%20RAN\TSGR2_132\Docs\R2-2509148.zip" TargetMode="External"/><Relationship Id="rId552" Type="http://schemas.openxmlformats.org/officeDocument/2006/relationships/hyperlink" Target="file:///C:\Users\panidx\OneDrive%20-%20InterDigital%20Communications,%20Inc\Documents\3GPP%20RAN\TSGR2_132\Docs\R2-2507813.zip" TargetMode="External"/><Relationship Id="rId997" Type="http://schemas.openxmlformats.org/officeDocument/2006/relationships/hyperlink" Target="file:///C:\Users\panidx\OneDrive%20-%20InterDigital%20Communications,%20Inc\Documents\3GPP%20RAN\TSGR2_132\Docs\R2-2508777.zip" TargetMode="External"/><Relationship Id="rId1182" Type="http://schemas.openxmlformats.org/officeDocument/2006/relationships/hyperlink" Target="file:///C:\Users\panidx\OneDrive%20-%20InterDigital%20Communications,%20Inc\Documents\3GPP%20RAN\TSGR2_132\Docs\R2-2508998.zip" TargetMode="External"/><Relationship Id="rId205" Type="http://schemas.openxmlformats.org/officeDocument/2006/relationships/hyperlink" Target="file:///C:\Users\panidx\OneDrive%20-%20InterDigital%20Communications,%20Inc\Documents\3GPP%20RAN\TSGR2_132\Docs\R2-2507395.zip" TargetMode="External"/><Relationship Id="rId412" Type="http://schemas.openxmlformats.org/officeDocument/2006/relationships/hyperlink" Target="file:///C:\Users\wattsdy\OneDrive%20-%20InterDigital%20Communications,%20Inc\3GPP\RAN2\132%20Dallas\Review\tdocs_132\R2-2508949.zip" TargetMode="External"/><Relationship Id="rId857" Type="http://schemas.openxmlformats.org/officeDocument/2006/relationships/hyperlink" Target="file:///C:\Users\panidx\OneDrive%20-%20InterDigital%20Communications,%20Inc\Documents\3GPP%20RAN\TSGR2_132\Docs\R2-2508181.zip" TargetMode="External"/><Relationship Id="rId1042" Type="http://schemas.openxmlformats.org/officeDocument/2006/relationships/hyperlink" Target="file:///C:\Users\panidx\OneDrive%20-%20InterDigital%20Communications,%20Inc\Documents\3GPP%20RAN\TSGR2_132\Docs\R2-2508472.zip" TargetMode="External"/><Relationship Id="rId717" Type="http://schemas.openxmlformats.org/officeDocument/2006/relationships/hyperlink" Target="file:///C:\Users\panidx\OneDrive%20-%20InterDigital%20Communications,%20Inc\Documents\3GPP%20RAN\TSGR2_132\Docs\R2-2508506.zip" TargetMode="External"/><Relationship Id="rId924" Type="http://schemas.openxmlformats.org/officeDocument/2006/relationships/hyperlink" Target="file:///C:\Users\panidx\OneDrive%20-%20InterDigital%20Communications,%20Inc\Documents\3GPP%20RAN\TSGR2_132\Docs\R2-2508499.zip" TargetMode="External"/><Relationship Id="rId1347" Type="http://schemas.openxmlformats.org/officeDocument/2006/relationships/hyperlink" Target="file:///C:\Users\panidx\OneDrive%20-%20InterDigital%20Communications,%20Inc\Documents\3GPP%20RAN\TSGR2_132\Docs\R2-2508566.zip" TargetMode="External"/><Relationship Id="rId53" Type="http://schemas.openxmlformats.org/officeDocument/2006/relationships/hyperlink" Target="file:///C:\Users\panidx\OneDrive%20-%20InterDigital%20Communications,%20Inc\Documents\3GPP%20RAN\TSGR2_132\Docs\R2-2508534.zip" TargetMode="External"/><Relationship Id="rId1207" Type="http://schemas.openxmlformats.org/officeDocument/2006/relationships/hyperlink" Target="file:///C:\Users\panidx\OneDrive%20-%20InterDigital%20Communications,%20Inc\Documents\3GPP%20RAN\TSGR2_132\Docs\R2-2508623.zip" TargetMode="External"/><Relationship Id="rId1414" Type="http://schemas.openxmlformats.org/officeDocument/2006/relationships/hyperlink" Target="file:///C:\Users\panidx\OneDrive%20-%20InterDigital%20Communications,%20Inc\Documents\3GPP%20RAN\TSGR2_132\Docs\R2-2508859.zip" TargetMode="External"/><Relationship Id="rId367" Type="http://schemas.openxmlformats.org/officeDocument/2006/relationships/hyperlink" Target="file:///C:\Users\panidx\OneDrive%20-%20InterDigital%20Communications,%20Inc\Documents\3GPP%20RAN\TSGR2_132\Docs\R2-2508687.zip" TargetMode="External"/><Relationship Id="rId574" Type="http://schemas.openxmlformats.org/officeDocument/2006/relationships/hyperlink" Target="file:///C:\Users\panidx\OneDrive%20-%20InterDigital%20Communications,%20Inc\Documents\3GPP%20RAN\TSGR2_132\Docs\R2-2508025.zip" TargetMode="External"/><Relationship Id="rId227" Type="http://schemas.openxmlformats.org/officeDocument/2006/relationships/hyperlink" Target="file:///C:\Users\panidx\OneDrive%20-%20InterDigital%20Communications,%20Inc\Documents\3GPP%20RAN\TSGR2_132\Docs\R2-2508883.zip" TargetMode="External"/><Relationship Id="rId781" Type="http://schemas.openxmlformats.org/officeDocument/2006/relationships/hyperlink" Target="file:///C:\Users\panidx\OneDrive%20-%20InterDigital%20Communications,%20Inc\Documents\3GPP%20RAN\TSGR2_132\Docs\R2-2507916.zip" TargetMode="External"/><Relationship Id="rId879" Type="http://schemas.openxmlformats.org/officeDocument/2006/relationships/hyperlink" Target="file:///C:\Users\panidx\OneDrive%20-%20InterDigital%20Communications,%20Inc\Documents\3GPP%20RAN\TSGR2_132\Docs\R2-2508931.zip" TargetMode="External"/><Relationship Id="rId434" Type="http://schemas.openxmlformats.org/officeDocument/2006/relationships/hyperlink" Target="file:///C:\Users\panidx\OneDrive%20-%20InterDigital%20Communications,%20Inc\Documents\3GPP%20RAN\TSGR2_132\Docs\R2-2508467.zip" TargetMode="External"/><Relationship Id="rId641" Type="http://schemas.openxmlformats.org/officeDocument/2006/relationships/hyperlink" Target="file:///C:\Users\panidx\OneDrive%20-%20InterDigital%20Communications,%20Inc\Documents\3GPP%20RAN\TSGR2_132\Docs\R2-2507244.zip" TargetMode="External"/><Relationship Id="rId739" Type="http://schemas.openxmlformats.org/officeDocument/2006/relationships/hyperlink" Target="file:///C:\Users\panidx\OneDrive%20-%20InterDigital%20Communications,%20Inc\Documents\3GPP%20RAN\TSGR2_132\Docs\R2-2508896.zip" TargetMode="External"/><Relationship Id="rId1064" Type="http://schemas.openxmlformats.org/officeDocument/2006/relationships/hyperlink" Target="file:///C:\Users\panidx\OneDrive%20-%20InterDigital%20Communications,%20Inc\Documents\3GPP%20RAN\TSGR2_132\Docs\R2-2508566.zip" TargetMode="External"/><Relationship Id="rId1271" Type="http://schemas.openxmlformats.org/officeDocument/2006/relationships/hyperlink" Target="file:///C:\Users\panidx\OneDrive%20-%20InterDigital%20Communications,%20Inc\Documents\3GPP%20RAN\TSGR2_132\Docs\R2-2508644.zip" TargetMode="External"/><Relationship Id="rId1369" Type="http://schemas.openxmlformats.org/officeDocument/2006/relationships/hyperlink" Target="file:///C:\Users\panidx\OneDrive%20-%20InterDigital%20Communications,%20Inc\Documents\3GPP%20RAN\TSGR2_132\Docs\R2-2508706.zip" TargetMode="External"/><Relationship Id="rId501" Type="http://schemas.openxmlformats.org/officeDocument/2006/relationships/hyperlink" Target="file:///C:\Users\panidx\OneDrive%20-%20InterDigital%20Communications,%20Inc\Documents\3GPP%20RAN\TSGR2_132\Docs\R2-2507769.zip" TargetMode="External"/><Relationship Id="rId946" Type="http://schemas.openxmlformats.org/officeDocument/2006/relationships/hyperlink" Target="file:///C:\Users\panidx\OneDrive%20-%20InterDigital%20Communications,%20Inc\Documents\3GPP%20RAN\TSGR2_132\Docs\R2-2509073.zip" TargetMode="External"/><Relationship Id="rId1131" Type="http://schemas.openxmlformats.org/officeDocument/2006/relationships/hyperlink" Target="file:///C:\Users\panidx\OneDrive%20-%20InterDigital%20Communications,%20Inc\Documents\3GPP%20RAN\TSGR2_132\Docs\R2-2508316.zip" TargetMode="External"/><Relationship Id="rId1229" Type="http://schemas.openxmlformats.org/officeDocument/2006/relationships/hyperlink" Target="file:///C:\Users\panidx\OneDrive%20-%20InterDigital%20Communications,%20Inc\Documents\3GPP%20RAN\TSGR2_132\Docs\R2-2508850.zip" TargetMode="External"/><Relationship Id="rId75" Type="http://schemas.openxmlformats.org/officeDocument/2006/relationships/hyperlink" Target="file:///C:\Users\panidx\OneDrive%20-%20InterDigital%20Communications,%20Inc\Documents\3GPP%20RAN\TSGR2_132\Docs\R2-2509036.zip" TargetMode="External"/><Relationship Id="rId806" Type="http://schemas.openxmlformats.org/officeDocument/2006/relationships/hyperlink" Target="file:///C:\Users\panidx\OneDrive%20-%20InterDigital%20Communications,%20Inc\Documents\3GPP%20RAN\TSGR2_132\Docs\R2-2508790.zip" TargetMode="External"/><Relationship Id="rId1436" Type="http://schemas.openxmlformats.org/officeDocument/2006/relationships/fontTable" Target="fontTable.xml"/><Relationship Id="rId291" Type="http://schemas.openxmlformats.org/officeDocument/2006/relationships/hyperlink" Target="http://ftp.3gpp.org/tsg_ran/TSG_RAN/TSGR_101/Docs/RP-232669.zip" TargetMode="External"/><Relationship Id="rId151" Type="http://schemas.openxmlformats.org/officeDocument/2006/relationships/hyperlink" Target="file:///C:\Users\panidx\OneDrive%20-%20InterDigital%20Communications,%20Inc\Documents\3GPP%20RAN\TSGR2_132\Docs\R2-2508751.zip" TargetMode="External"/><Relationship Id="rId389" Type="http://schemas.openxmlformats.org/officeDocument/2006/relationships/hyperlink" Target="file:///C:\Users\panidx\OneDrive%20-%20InterDigital%20Communications,%20Inc\Documents\3GPP%20RAN\TSGR2_132\Docs\R2-2509160.zip" TargetMode="External"/><Relationship Id="rId596" Type="http://schemas.openxmlformats.org/officeDocument/2006/relationships/hyperlink" Target="file:///C:\Users\panidx\OneDrive%20-%20InterDigital%20Communications,%20Inc\Documents\3GPP%20RAN\TSGR2_132\Docs\R2-2508803.zip" TargetMode="External"/><Relationship Id="rId249" Type="http://schemas.openxmlformats.org/officeDocument/2006/relationships/hyperlink" Target="file:///C:\Users\panidx\OneDrive%20-%20InterDigital%20Communications,%20Inc\Documents\3GPP%20RAN\TSGR2_132\Docs\R2-2509056.zip" TargetMode="External"/><Relationship Id="rId456" Type="http://schemas.openxmlformats.org/officeDocument/2006/relationships/hyperlink" Target="file:///C:\Users\panidx\OneDrive%20-%20InterDigital%20Communications,%20Inc\Documents\3GPP%20RAN\TSGR2_132\Docs\R2-2508020.zip" TargetMode="External"/><Relationship Id="rId663" Type="http://schemas.openxmlformats.org/officeDocument/2006/relationships/hyperlink" Target="file:///C:\Users\panidx\OneDrive%20-%20InterDigital%20Communications,%20Inc\Documents\3GPP%20RAN\TSGR2_132\Docs\R2-2508923.zip" TargetMode="External"/><Relationship Id="rId870" Type="http://schemas.openxmlformats.org/officeDocument/2006/relationships/hyperlink" Target="file:///C:\Users\panidx\OneDrive%20-%20InterDigital%20Communications,%20Inc\Documents\3GPP%20RAN\TSGR2_132\Docs\R2-2508552.zip" TargetMode="External"/><Relationship Id="rId1086" Type="http://schemas.openxmlformats.org/officeDocument/2006/relationships/hyperlink" Target="file:///C:\Users\panidx\OneDrive%20-%20InterDigital%20Communications,%20Inc\Documents\3GPP%20RAN\TSGR2_132\Docs\R2-2508642.zip" TargetMode="External"/><Relationship Id="rId1293" Type="http://schemas.openxmlformats.org/officeDocument/2006/relationships/hyperlink" Target="file:///C:\Users\panidx\OneDrive%20-%20InterDigital%20Communications,%20Inc\Documents\3GPP%20RAN\TSGR2_132\Docs\R2-2508598.zip" TargetMode="External"/><Relationship Id="rId109" Type="http://schemas.openxmlformats.org/officeDocument/2006/relationships/hyperlink" Target="http://ftp.3gpp.org/tsg_ran/TSG_RAN/TSGR_88e/Docs/RP-201038.zip" TargetMode="External"/><Relationship Id="rId316" Type="http://schemas.openxmlformats.org/officeDocument/2006/relationships/hyperlink" Target="file:///C:\Users\panidx\OneDrive%20-%20InterDigital%20Communications,%20Inc\Documents\3GPP%20RAN\TSGR2_132\Docs\R2-2508607.zip" TargetMode="External"/><Relationship Id="rId523" Type="http://schemas.openxmlformats.org/officeDocument/2006/relationships/hyperlink" Target="file:///C:\Users\panidx\OneDrive%20-%20InterDigital%20Communications,%20Inc\Documents\3GPP%20RAN\TSGR2_132\Docs\R2-2507723.zip" TargetMode="External"/><Relationship Id="rId968" Type="http://schemas.openxmlformats.org/officeDocument/2006/relationships/hyperlink" Target="file:///C:\Users\panidx\OneDrive%20-%20InterDigital%20Communications,%20Inc\Documents\3GPP%20RAN\TSGR2_132\Docs\R2-2508939.zip" TargetMode="External"/><Relationship Id="rId1153" Type="http://schemas.openxmlformats.org/officeDocument/2006/relationships/hyperlink" Target="file:///C:\Users\panidx\OneDrive%20-%20InterDigital%20Communications,%20Inc\Documents\3GPP%20RAN\TSGR2_132\Docs\R2-2508562.zip" TargetMode="External"/><Relationship Id="rId97" Type="http://schemas.openxmlformats.org/officeDocument/2006/relationships/hyperlink" Target="http://ftp.3gpp.org/tsg_ran/TSG_RAN/TSGR_92e/Docs/RP-211548.zip" TargetMode="External"/><Relationship Id="rId730" Type="http://schemas.openxmlformats.org/officeDocument/2006/relationships/hyperlink" Target="file:///C:\Users\panidx\OneDrive%20-%20InterDigital%20Communications,%20Inc\Documents\3GPP%20RAN\TSGR2_132\Docs\R2-2508231.zip" TargetMode="External"/><Relationship Id="rId828" Type="http://schemas.openxmlformats.org/officeDocument/2006/relationships/hyperlink" Target="file:///C:\Users\panidx\OneDrive%20-%20InterDigital%20Communications,%20Inc\Documents\3GPP%20RAN\TSGR2_132\Docs\R2-2508646.zip" TargetMode="External"/><Relationship Id="rId1013" Type="http://schemas.openxmlformats.org/officeDocument/2006/relationships/hyperlink" Target="file:///C:\Users\panidx\OneDrive%20-%20InterDigital%20Communications,%20Inc\Documents\3GPP%20RAN\TSGR2_132\Docs\R2-2508841.zip" TargetMode="External"/><Relationship Id="rId1360" Type="http://schemas.openxmlformats.org/officeDocument/2006/relationships/hyperlink" Target="file:///C:\Users\panidx\OneDrive%20-%20InterDigital%20Communications,%20Inc\Documents\3GPP%20RAN\TSGR2_132\Docs\R2-2508635.zip" TargetMode="External"/><Relationship Id="rId1220" Type="http://schemas.openxmlformats.org/officeDocument/2006/relationships/hyperlink" Target="file:///C:\Users\panidx\OneDrive%20-%20InterDigital%20Communications,%20Inc\Documents\3GPP%20RAN\TSGR2_132\Docs\R2-2508147.zip" TargetMode="External"/><Relationship Id="rId1318" Type="http://schemas.openxmlformats.org/officeDocument/2006/relationships/hyperlink" Target="file:///C:\Users\panidx\OneDrive%20-%20InterDigital%20Communications,%20Inc\Documents\3GPP%20RAN\TSGR2_132\Docs\R2-2508296.zip" TargetMode="External"/><Relationship Id="rId24" Type="http://schemas.openxmlformats.org/officeDocument/2006/relationships/hyperlink" Target="file:///C:\Users\panidx\OneDrive%20-%20InterDigital%20Communications,%20Inc\Documents\3GPP%20RAN\TSGR2_132\Docs\R2-2508761.zip" TargetMode="External"/><Relationship Id="rId173" Type="http://schemas.openxmlformats.org/officeDocument/2006/relationships/hyperlink" Target="file:///C:\Users\panidx\OneDrive%20-%20InterDigital%20Communications,%20Inc\Documents\3GPP%20RAN\TSGR2_132\Docs\R2-2509132.zip" TargetMode="External"/><Relationship Id="rId380" Type="http://schemas.openxmlformats.org/officeDocument/2006/relationships/hyperlink" Target="file:///C:\Users\panidx\OneDrive%20-%20InterDigital%20Communications,%20Inc\Documents\3GPP%20RAN\TSGR2_132\Docs\R2-2507420.zip" TargetMode="External"/><Relationship Id="rId240" Type="http://schemas.openxmlformats.org/officeDocument/2006/relationships/hyperlink" Target="file:///C:\Users\panidx\OneDrive%20-%20InterDigital%20Communications,%20Inc\Documents\3GPP%20RAN\TSGR2_132\Docs\R2-2509135.zip" TargetMode="External"/><Relationship Id="rId478" Type="http://schemas.openxmlformats.org/officeDocument/2006/relationships/hyperlink" Target="file:///C:\Users\panidx\OneDrive%20-%20InterDigital%20Communications,%20Inc\Documents\3GPP%20RAN\TSGR2_132\Docs\R2-2508551.zip" TargetMode="External"/><Relationship Id="rId685" Type="http://schemas.openxmlformats.org/officeDocument/2006/relationships/hyperlink" Target="file:///C:\Users\panidx\OneDrive%20-%20InterDigital%20Communications,%20Inc\Documents\3GPP%20RAN\TSGR2_132\Docs\R2-2508485.zip" TargetMode="External"/><Relationship Id="rId892" Type="http://schemas.openxmlformats.org/officeDocument/2006/relationships/hyperlink" Target="file:///C:\Users\panidx\OneDrive%20-%20InterDigital%20Communications,%20Inc\Documents\3GPP%20RAN\TSGR2_132\Docs\R2-2508267.zip" TargetMode="External"/><Relationship Id="rId100" Type="http://schemas.openxmlformats.org/officeDocument/2006/relationships/hyperlink" Target="http://ftp.3gpp.org/tsg_ran/TSG_RAN/TSGR_93e/Docs/RP-212610.zip" TargetMode="External"/><Relationship Id="rId338" Type="http://schemas.openxmlformats.org/officeDocument/2006/relationships/hyperlink" Target="file:///C:\Users\panidx\OneDrive%20-%20InterDigital%20Communications,%20Inc\Documents\3GPP%20RAN\TSGR2_132\Docs\R2-2508870.zip" TargetMode="External"/><Relationship Id="rId545" Type="http://schemas.openxmlformats.org/officeDocument/2006/relationships/hyperlink" Target="file:///C:\Users\panidx\OneDrive%20-%20InterDigital%20Communications,%20Inc\Documents\3GPP%20RAN\TSGR2_132\Docs\R2-2508888.zip" TargetMode="External"/><Relationship Id="rId752" Type="http://schemas.openxmlformats.org/officeDocument/2006/relationships/hyperlink" Target="file:///C:\Users\panidx\OneDrive%20-%20InterDigital%20Communications,%20Inc\Documents\3GPP%20RAN\TSGR2_132\Docs\R2-2508278.zip" TargetMode="External"/><Relationship Id="rId1175" Type="http://schemas.openxmlformats.org/officeDocument/2006/relationships/hyperlink" Target="file:///C:\Users\panidx\OneDrive%20-%20InterDigital%20Communications,%20Inc\Documents\3GPP%20RAN\TSGR2_132\Docs\R2-2508762.zip" TargetMode="External"/><Relationship Id="rId1382" Type="http://schemas.openxmlformats.org/officeDocument/2006/relationships/hyperlink" Target="file:///C:\Users\panidx\OneDrive%20-%20InterDigital%20Communications,%20Inc\Documents\3GPP%20RAN\TSGR2_132\Docs\R2-2508384.zip" TargetMode="External"/><Relationship Id="rId405" Type="http://schemas.openxmlformats.org/officeDocument/2006/relationships/hyperlink" Target="file:///C:\Users\panidx\OneDrive%20-%20InterDigital%20Communications,%20Inc\Documents\3GPP%20RAN\TSGR2_132\Docs\R2-2509011.zip" TargetMode="External"/><Relationship Id="rId612" Type="http://schemas.openxmlformats.org/officeDocument/2006/relationships/hyperlink" Target="file:///C:\Users\panidx\OneDrive%20-%20InterDigital%20Communications,%20Inc\Documents\3GPP%20RAN\TSGR2_132\Docs\R2-2508013.zip" TargetMode="External"/><Relationship Id="rId1035" Type="http://schemas.openxmlformats.org/officeDocument/2006/relationships/hyperlink" Target="file:///C:\Users\panidx\OneDrive%20-%20InterDigital%20Communications,%20Inc\Documents\3GPP%20RAN\TSGR2_132\Docs\R2-2509064.zip" TargetMode="External"/><Relationship Id="rId1242" Type="http://schemas.openxmlformats.org/officeDocument/2006/relationships/hyperlink" Target="file:///C:\Users\panidx\OneDrive%20-%20InterDigital%20Communications,%20Inc\Documents\3GPP%20RAN\TSGR2_132\Docs\R2-2508591.zip" TargetMode="External"/><Relationship Id="rId917" Type="http://schemas.openxmlformats.org/officeDocument/2006/relationships/hyperlink" Target="file:///C:\Users\panidx\OneDrive%20-%20InterDigital%20Communications,%20Inc\Documents\3GPP%20RAN\TSGR2_132\Docs\R2-2508218.zip" TargetMode="External"/><Relationship Id="rId1102" Type="http://schemas.openxmlformats.org/officeDocument/2006/relationships/hyperlink" Target="file:///C:\Users\panidx\OneDrive%20-%20InterDigital%20Communications,%20Inc\Documents\3GPP%20RAN\TSGR2_132\Docs\R2-2508824.zip" TargetMode="External"/><Relationship Id="rId46" Type="http://schemas.openxmlformats.org/officeDocument/2006/relationships/hyperlink" Target="http://ftp.3gpp.org/tsg_ran/TSG_RAN/TSGR_87e/Docs/RP-200474.zip" TargetMode="External"/><Relationship Id="rId1407" Type="http://schemas.openxmlformats.org/officeDocument/2006/relationships/hyperlink" Target="file:///C:\Users\panidx\OneDrive%20-%20InterDigital%20Communications,%20Inc\Documents\3GPP%20RAN\TSGR2_132\Docs\R2-2508779.zip" TargetMode="External"/><Relationship Id="rId195" Type="http://schemas.openxmlformats.org/officeDocument/2006/relationships/hyperlink" Target="file:///C:\Users\panidx\OneDrive%20-%20InterDigital%20Communications,%20Inc\Documents\3GPP%20RAN\TSGR2_132\Docs\R2-2507274.zip" TargetMode="External"/><Relationship Id="rId262" Type="http://schemas.openxmlformats.org/officeDocument/2006/relationships/hyperlink" Target="https://www.3gpp.org/ftp/TSG_RAN/TSG_RAN/TSGR_99/Docs/RP-230783.zip" TargetMode="External"/><Relationship Id="rId567" Type="http://schemas.openxmlformats.org/officeDocument/2006/relationships/hyperlink" Target="file:///C:\Users\panidx\OneDrive%20-%20InterDigital%20Communications,%20Inc\Documents\3GPP%20RAN\TSGR2_132\Docs\R2-2508638.zip" TargetMode="External"/><Relationship Id="rId1197" Type="http://schemas.openxmlformats.org/officeDocument/2006/relationships/hyperlink" Target="file:///C:\Users\panidx\OneDrive%20-%20InterDigital%20Communications,%20Inc\Documents\3GPP%20RAN\TSGR2_132\Docs\R2-2508098.zip" TargetMode="External"/><Relationship Id="rId122" Type="http://schemas.openxmlformats.org/officeDocument/2006/relationships/hyperlink" Target="file:///C:\Users\panidx\OneDrive%20-%20InterDigital%20Communications,%20Inc\Documents\3GPP%20RAN\TSGR2_132\Docs\R2-2508395.zip" TargetMode="External"/><Relationship Id="rId774" Type="http://schemas.openxmlformats.org/officeDocument/2006/relationships/hyperlink" Target="file:///C:\Users\panidx\OneDrive%20-%20InterDigital%20Communications,%20Inc\Documents\3GPP%20RAN\TSGR2_132\Docs\R2-2508334.zip" TargetMode="External"/><Relationship Id="rId981" Type="http://schemas.openxmlformats.org/officeDocument/2006/relationships/hyperlink" Target="file:///C:\Users\panidx\OneDrive%20-%20InterDigital%20Communications,%20Inc\Documents\3GPP%20RAN\TSGR2_132\Docs\R2-2508327.zip" TargetMode="External"/><Relationship Id="rId1057" Type="http://schemas.openxmlformats.org/officeDocument/2006/relationships/hyperlink" Target="file:///C:\Users\panidx\OneDrive%20-%20InterDigital%20Communications,%20Inc\Documents\3GPP%20RAN\TSGR2_132\Docs\R2-2508136.zip" TargetMode="External"/><Relationship Id="rId427" Type="http://schemas.openxmlformats.org/officeDocument/2006/relationships/hyperlink" Target="file:///C:\Users\panidx\OneDrive%20-%20InterDigital%20Communications,%20Inc\Documents\3GPP%20RAN\TSGR2_132\Docs\R2-2508558.zip" TargetMode="External"/><Relationship Id="rId634" Type="http://schemas.openxmlformats.org/officeDocument/2006/relationships/hyperlink" Target="file:///C:\Users\panidx\OneDrive%20-%20InterDigital%20Communications,%20Inc\Documents\3GPP%20RAN\TSGR2_132\Docs\R2-2508810.zip" TargetMode="External"/><Relationship Id="rId841" Type="http://schemas.openxmlformats.org/officeDocument/2006/relationships/hyperlink" Target="file:///C:\Users\panidx\OneDrive%20-%20InterDigital%20Communications,%20Inc\Documents\3GPP%20RAN\TSGR2_132\Docs\R2-2508560.zip" TargetMode="External"/><Relationship Id="rId1264" Type="http://schemas.openxmlformats.org/officeDocument/2006/relationships/hyperlink" Target="file:///C:\Users\panidx\OneDrive%20-%20InterDigital%20Communications,%20Inc\Documents\3GPP%20RAN\TSGR2_132\Docs\R2-2508335.zip" TargetMode="External"/><Relationship Id="rId701" Type="http://schemas.openxmlformats.org/officeDocument/2006/relationships/hyperlink" Target="file:///C:\Users\panidx\OneDrive%20-%20InterDigital%20Communications,%20Inc\Documents\3GPP%20RAN\TSGR2_132\Docs\R2-2508723.zip" TargetMode="External"/><Relationship Id="rId939" Type="http://schemas.openxmlformats.org/officeDocument/2006/relationships/hyperlink" Target="file:///C:\Users\panidx\OneDrive%20-%20InterDigital%20Communications,%20Inc\Documents\3GPP%20RAN\TSGR2_132\Docs\R2-2508076.zip" TargetMode="External"/><Relationship Id="rId1124" Type="http://schemas.openxmlformats.org/officeDocument/2006/relationships/hyperlink" Target="file:///C:\Users\panidx\OneDrive%20-%20InterDigital%20Communications,%20Inc\Documents\3GPP%20RAN\TSGR2_132\Docs\R2-2508094.zip" TargetMode="External"/><Relationship Id="rId1331" Type="http://schemas.openxmlformats.org/officeDocument/2006/relationships/hyperlink" Target="file:///C:\Users\panidx\OneDrive%20-%20InterDigital%20Communications,%20Inc\Documents\3GPP%20RAN\TSGR2_132\Docs\R2-2508473.zip" TargetMode="External"/><Relationship Id="rId68" Type="http://schemas.openxmlformats.org/officeDocument/2006/relationships/hyperlink" Target="file:///C:\Users\panidx\OneDrive%20-%20InterDigital%20Communications,%20Inc\Documents\3GPP%20RAN\TSGR2_132\Docs\R2-2507637.zip" TargetMode="External"/><Relationship Id="rId1429" Type="http://schemas.openxmlformats.org/officeDocument/2006/relationships/hyperlink" Target="https://www.3gpp.org/ftp//tsg_ran/WG2_RL2/TSGR2_132/Docs//R2-2509169.zip" TargetMode="External"/><Relationship Id="rId284" Type="http://schemas.openxmlformats.org/officeDocument/2006/relationships/hyperlink" Target="file:///C:\Users\panidx\OneDrive%20-%20InterDigital%20Communications,%20Inc\Documents\3GPP%20RAN\TSGR2_132\Docs\R2-2509013.zip" TargetMode="External"/><Relationship Id="rId491" Type="http://schemas.openxmlformats.org/officeDocument/2006/relationships/hyperlink" Target="file:///C:\Users\panidx\OneDrive%20-%20InterDigital%20Communications,%20Inc\Documents\3GPP%20RAN\TSGR2_132\Docs\R2-2508561.zip" TargetMode="External"/><Relationship Id="rId144" Type="http://schemas.openxmlformats.org/officeDocument/2006/relationships/hyperlink" Target="file:///C:\Users\panidx\OneDrive%20-%20InterDigital%20Communications,%20Inc\Documents\3GPP%20RAN\TSGR2_132\Docs\R2-2508339.zip" TargetMode="External"/><Relationship Id="rId589" Type="http://schemas.openxmlformats.org/officeDocument/2006/relationships/hyperlink" Target="file:///C:\Users\panidx\OneDrive%20-%20InterDigital%20Communications,%20Inc\Documents\3GPP%20RAN\TSGR2_132\Docs\R2-2508289.zip" TargetMode="External"/><Relationship Id="rId796" Type="http://schemas.openxmlformats.org/officeDocument/2006/relationships/hyperlink" Target="file:///C:\Users\panidx\OneDrive%20-%20InterDigital%20Communications,%20Inc\Documents\3GPP%20RAN\TSGR2_132\Docs\R2-2508511.zip" TargetMode="External"/><Relationship Id="rId351" Type="http://schemas.openxmlformats.org/officeDocument/2006/relationships/hyperlink" Target="file:///C:\Users\panidx\OneDrive%20-%20InterDigital%20Communications,%20Inc\Documents\3GPP%20RAN\TSGR2_132\Docs\R2-2509154.zip" TargetMode="External"/><Relationship Id="rId449" Type="http://schemas.openxmlformats.org/officeDocument/2006/relationships/hyperlink" Target="file:///C:\Users\panidx\OneDrive%20-%20InterDigital%20Communications,%20Inc\Documents\3GPP%20RAN\TSGR2_132\Docs\R2-2508520.zip" TargetMode="External"/><Relationship Id="rId656" Type="http://schemas.openxmlformats.org/officeDocument/2006/relationships/hyperlink" Target="file:///C:\Users\panidx\OneDrive%20-%20InterDigital%20Communications,%20Inc\Documents\3GPP%20RAN\TSGR2_132\Docs\R2-2509085.zip" TargetMode="External"/><Relationship Id="rId863" Type="http://schemas.openxmlformats.org/officeDocument/2006/relationships/hyperlink" Target="file:///C:\Users\panidx\OneDrive%20-%20InterDigital%20Communications,%20Inc\Documents\3GPP%20RAN\TSGR2_132\Docs\R2-2508371.zip" TargetMode="External"/><Relationship Id="rId1079" Type="http://schemas.openxmlformats.org/officeDocument/2006/relationships/hyperlink" Target="file:///C:\Users\panidx\OneDrive%20-%20InterDigital%20Communications,%20Inc\Documents\3GPP%20RAN\TSGR2_132\Docs\R2-2508093.zip" TargetMode="External"/><Relationship Id="rId1286" Type="http://schemas.openxmlformats.org/officeDocument/2006/relationships/hyperlink" Target="file:///C:\Users\panidx\OneDrive%20-%20InterDigital%20Communications,%20Inc\Documents\3GPP%20RAN\TSGR2_132\Docs\R2-2506974.zip" TargetMode="External"/><Relationship Id="rId211" Type="http://schemas.openxmlformats.org/officeDocument/2006/relationships/hyperlink" Target="file:///C:\Users\panidx\OneDrive%20-%20InterDigital%20Communications,%20Inc\Documents\3GPP%20RAN\TSGR2_132\Docs\R2-2509125.zip" TargetMode="External"/><Relationship Id="rId309" Type="http://schemas.openxmlformats.org/officeDocument/2006/relationships/hyperlink" Target="file:///C:\Users\panidx\OneDrive%20-%20InterDigital%20Communications,%20Inc\Documents\3GPP%20RAN\TSGR2_132\Docs\R2-2508171.zip" TargetMode="External"/><Relationship Id="rId516" Type="http://schemas.openxmlformats.org/officeDocument/2006/relationships/hyperlink" Target="file:///C:\Users\panidx\OneDrive%20-%20InterDigital%20Communications,%20Inc\Documents\3GPP%20RAN\TSGR2_132\Docs\R2-2508753.zip" TargetMode="External"/><Relationship Id="rId1146" Type="http://schemas.openxmlformats.org/officeDocument/2006/relationships/hyperlink" Target="file:///C:\Users\panidx\OneDrive%20-%20InterDigital%20Communications,%20Inc\Documents\3GPP%20RAN\TSGR2_132\Docs\R2-2509028.zip" TargetMode="External"/><Relationship Id="rId723" Type="http://schemas.openxmlformats.org/officeDocument/2006/relationships/hyperlink" Target="file:///C:\Users\panidx\OneDrive%20-%20InterDigital%20Communications,%20Inc\Documents\3GPP%20RAN\TSGR2_132\Docs\R2-2508027.zip" TargetMode="External"/><Relationship Id="rId930" Type="http://schemas.openxmlformats.org/officeDocument/2006/relationships/hyperlink" Target="file:///C:\Users\panidx\OneDrive%20-%20InterDigital%20Communications,%20Inc\Documents\3GPP%20RAN\TSGR2_132\Docs\R2-2508812.zip" TargetMode="External"/><Relationship Id="rId1006" Type="http://schemas.openxmlformats.org/officeDocument/2006/relationships/hyperlink" Target="file:///C:\Users\panidx\OneDrive%20-%20InterDigital%20Communications,%20Inc\Documents\3GPP%20RAN\TSGR2_132\Docs\R2-2509019.zip" TargetMode="External"/><Relationship Id="rId1353" Type="http://schemas.openxmlformats.org/officeDocument/2006/relationships/hyperlink" Target="file:///C:\Users\panidx\OneDrive%20-%20InterDigital%20Communications,%20Inc\Documents\3GPP%20RAN\TSGR2_132\Docs\R2-25081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5B8EE0995CC945B97C8ABB2DCF5CD7" ma:contentTypeVersion="4" ma:contentTypeDescription="Create a new document." ma:contentTypeScope="" ma:versionID="8c20c24f913d9078a6fb2aeebc724902">
  <xsd:schema xmlns:xsd="http://www.w3.org/2001/XMLSchema" xmlns:xs="http://www.w3.org/2001/XMLSchema" xmlns:p="http://schemas.microsoft.com/office/2006/metadata/properties" xmlns:ns2="1c569673-1694-4b58-a4cd-9944e407c48c" targetNamespace="http://schemas.microsoft.com/office/2006/metadata/properties" ma:root="true" ma:fieldsID="b343cbe89a98c00c3a4cf69795b4cd14" ns2:_="">
    <xsd:import namespace="1c569673-1694-4b58-a4cd-9944e407c4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69673-1694-4b58-a4cd-9944e407c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7BA694-2BAD-4673-8A1C-B026A99E0E2B}">
  <ds:schemaRefs>
    <ds:schemaRef ds:uri="http://schemas.openxmlformats.org/officeDocument/2006/bibliography"/>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313FD775-6261-442C-90F8-1DFD6498E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69673-1694-4b58-a4cd-9944e407c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127</Pages>
  <Words>89318</Words>
  <Characters>515365</Characters>
  <Application>Microsoft Office Word</Application>
  <DocSecurity>0</DocSecurity>
  <Lines>11985</Lines>
  <Paragraphs>7558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597125</CharactersWithSpaces>
  <SharedDoc>false</SharedDoc>
  <HyperlinkBase/>
  <HLinks>
    <vt:vector size="8460" baseType="variant">
      <vt:variant>
        <vt:i4>1572989</vt:i4>
      </vt:variant>
      <vt:variant>
        <vt:i4>4230</vt:i4>
      </vt:variant>
      <vt:variant>
        <vt:i4>0</vt:i4>
      </vt:variant>
      <vt:variant>
        <vt:i4>5</vt:i4>
      </vt:variant>
      <vt:variant>
        <vt:lpwstr>C:\Users\panidx\OneDrive - InterDigital Communications, Inc\Documents\3GPP RAN\TSGR2_132\Docs\R2-2509038.zip</vt:lpwstr>
      </vt:variant>
      <vt:variant>
        <vt:lpwstr/>
      </vt:variant>
      <vt:variant>
        <vt:i4>1114237</vt:i4>
      </vt:variant>
      <vt:variant>
        <vt:i4>4227</vt:i4>
      </vt:variant>
      <vt:variant>
        <vt:i4>0</vt:i4>
      </vt:variant>
      <vt:variant>
        <vt:i4>5</vt:i4>
      </vt:variant>
      <vt:variant>
        <vt:lpwstr>C:\Users\panidx\OneDrive - InterDigital Communications, Inc\Documents\3GPP RAN\TSGR2_132\Docs\R2-2509031.zip</vt:lpwstr>
      </vt:variant>
      <vt:variant>
        <vt:lpwstr/>
      </vt:variant>
      <vt:variant>
        <vt:i4>1572984</vt:i4>
      </vt:variant>
      <vt:variant>
        <vt:i4>4224</vt:i4>
      </vt:variant>
      <vt:variant>
        <vt:i4>0</vt:i4>
      </vt:variant>
      <vt:variant>
        <vt:i4>5</vt:i4>
      </vt:variant>
      <vt:variant>
        <vt:lpwstr>C:\Users\panidx\OneDrive - InterDigital Communications, Inc\Documents\3GPP RAN\TSGR2_132\Docs\R2-2508971.zip</vt:lpwstr>
      </vt:variant>
      <vt:variant>
        <vt:lpwstr/>
      </vt:variant>
      <vt:variant>
        <vt:i4>1572985</vt:i4>
      </vt:variant>
      <vt:variant>
        <vt:i4>4221</vt:i4>
      </vt:variant>
      <vt:variant>
        <vt:i4>0</vt:i4>
      </vt:variant>
      <vt:variant>
        <vt:i4>5</vt:i4>
      </vt:variant>
      <vt:variant>
        <vt:lpwstr>C:\Users\panidx\OneDrive - InterDigital Communications, Inc\Documents\3GPP RAN\TSGR2_132\Docs\R2-2508961.zip</vt:lpwstr>
      </vt:variant>
      <vt:variant>
        <vt:lpwstr/>
      </vt:variant>
      <vt:variant>
        <vt:i4>1900668</vt:i4>
      </vt:variant>
      <vt:variant>
        <vt:i4>4218</vt:i4>
      </vt:variant>
      <vt:variant>
        <vt:i4>0</vt:i4>
      </vt:variant>
      <vt:variant>
        <vt:i4>5</vt:i4>
      </vt:variant>
      <vt:variant>
        <vt:lpwstr>C:\Users\panidx\OneDrive - InterDigital Communications, Inc\Documents\3GPP RAN\TSGR2_132\Docs\R2-2508934.zip</vt:lpwstr>
      </vt:variant>
      <vt:variant>
        <vt:lpwstr/>
      </vt:variant>
      <vt:variant>
        <vt:i4>1114234</vt:i4>
      </vt:variant>
      <vt:variant>
        <vt:i4>4215</vt:i4>
      </vt:variant>
      <vt:variant>
        <vt:i4>0</vt:i4>
      </vt:variant>
      <vt:variant>
        <vt:i4>5</vt:i4>
      </vt:variant>
      <vt:variant>
        <vt:lpwstr>C:\Users\panidx\OneDrive - InterDigital Communications, Inc\Documents\3GPP RAN\TSGR2_132\Docs\R2-2508859.zip</vt:lpwstr>
      </vt:variant>
      <vt:variant>
        <vt:lpwstr/>
      </vt:variant>
      <vt:variant>
        <vt:i4>1704060</vt:i4>
      </vt:variant>
      <vt:variant>
        <vt:i4>4212</vt:i4>
      </vt:variant>
      <vt:variant>
        <vt:i4>0</vt:i4>
      </vt:variant>
      <vt:variant>
        <vt:i4>5</vt:i4>
      </vt:variant>
      <vt:variant>
        <vt:lpwstr>C:\Users\panidx\OneDrive - InterDigital Communications, Inc\Documents\3GPP RAN\TSGR2_132\Docs\R2-2508832.zip</vt:lpwstr>
      </vt:variant>
      <vt:variant>
        <vt:lpwstr/>
      </vt:variant>
      <vt:variant>
        <vt:i4>1048701</vt:i4>
      </vt:variant>
      <vt:variant>
        <vt:i4>4209</vt:i4>
      </vt:variant>
      <vt:variant>
        <vt:i4>0</vt:i4>
      </vt:variant>
      <vt:variant>
        <vt:i4>5</vt:i4>
      </vt:variant>
      <vt:variant>
        <vt:lpwstr>C:\Users\panidx\OneDrive - InterDigital Communications, Inc\Documents\3GPP RAN\TSGR2_132\Docs\R2-2508828.zip</vt:lpwstr>
      </vt:variant>
      <vt:variant>
        <vt:lpwstr/>
      </vt:variant>
      <vt:variant>
        <vt:i4>1572989</vt:i4>
      </vt:variant>
      <vt:variant>
        <vt:i4>4206</vt:i4>
      </vt:variant>
      <vt:variant>
        <vt:i4>0</vt:i4>
      </vt:variant>
      <vt:variant>
        <vt:i4>5</vt:i4>
      </vt:variant>
      <vt:variant>
        <vt:lpwstr>C:\Users\panidx\OneDrive - InterDigital Communications, Inc\Documents\3GPP RAN\TSGR2_132\Docs\R2-2508820.zip</vt:lpwstr>
      </vt:variant>
      <vt:variant>
        <vt:lpwstr/>
      </vt:variant>
      <vt:variant>
        <vt:i4>1179766</vt:i4>
      </vt:variant>
      <vt:variant>
        <vt:i4>4203</vt:i4>
      </vt:variant>
      <vt:variant>
        <vt:i4>0</vt:i4>
      </vt:variant>
      <vt:variant>
        <vt:i4>5</vt:i4>
      </vt:variant>
      <vt:variant>
        <vt:lpwstr>C:\Users\panidx\OneDrive - InterDigital Communications, Inc\Documents\3GPP RAN\TSGR2_132\Docs\R2-2508795.zip</vt:lpwstr>
      </vt:variant>
      <vt:variant>
        <vt:lpwstr/>
      </vt:variant>
      <vt:variant>
        <vt:i4>1048695</vt:i4>
      </vt:variant>
      <vt:variant>
        <vt:i4>4200</vt:i4>
      </vt:variant>
      <vt:variant>
        <vt:i4>0</vt:i4>
      </vt:variant>
      <vt:variant>
        <vt:i4>5</vt:i4>
      </vt:variant>
      <vt:variant>
        <vt:lpwstr>C:\Users\panidx\OneDrive - InterDigital Communications, Inc\Documents\3GPP RAN\TSGR2_132\Docs\R2-2508787.zip</vt:lpwstr>
      </vt:variant>
      <vt:variant>
        <vt:lpwstr/>
      </vt:variant>
      <vt:variant>
        <vt:i4>1245303</vt:i4>
      </vt:variant>
      <vt:variant>
        <vt:i4>4197</vt:i4>
      </vt:variant>
      <vt:variant>
        <vt:i4>0</vt:i4>
      </vt:variant>
      <vt:variant>
        <vt:i4>5</vt:i4>
      </vt:variant>
      <vt:variant>
        <vt:lpwstr>C:\Users\panidx\OneDrive - InterDigital Communications, Inc\Documents\3GPP RAN\TSGR2_132\Docs\R2-2508784.zip</vt:lpwstr>
      </vt:variant>
      <vt:variant>
        <vt:lpwstr/>
      </vt:variant>
      <vt:variant>
        <vt:i4>1966200</vt:i4>
      </vt:variant>
      <vt:variant>
        <vt:i4>4194</vt:i4>
      </vt:variant>
      <vt:variant>
        <vt:i4>0</vt:i4>
      </vt:variant>
      <vt:variant>
        <vt:i4>5</vt:i4>
      </vt:variant>
      <vt:variant>
        <vt:lpwstr>C:\Users\panidx\OneDrive - InterDigital Communications, Inc\Documents\3GPP RAN\TSGR2_132\Docs\R2-2508779.zip</vt:lpwstr>
      </vt:variant>
      <vt:variant>
        <vt:lpwstr/>
      </vt:variant>
      <vt:variant>
        <vt:i4>2031736</vt:i4>
      </vt:variant>
      <vt:variant>
        <vt:i4>4191</vt:i4>
      </vt:variant>
      <vt:variant>
        <vt:i4>0</vt:i4>
      </vt:variant>
      <vt:variant>
        <vt:i4>5</vt:i4>
      </vt:variant>
      <vt:variant>
        <vt:lpwstr>C:\Users\panidx\OneDrive - InterDigital Communications, Inc\Documents\3GPP RAN\TSGR2_132\Docs\R2-2508778.zip</vt:lpwstr>
      </vt:variant>
      <vt:variant>
        <vt:lpwstr/>
      </vt:variant>
      <vt:variant>
        <vt:i4>1114232</vt:i4>
      </vt:variant>
      <vt:variant>
        <vt:i4>4188</vt:i4>
      </vt:variant>
      <vt:variant>
        <vt:i4>0</vt:i4>
      </vt:variant>
      <vt:variant>
        <vt:i4>5</vt:i4>
      </vt:variant>
      <vt:variant>
        <vt:lpwstr>C:\Users\panidx\OneDrive - InterDigital Communications, Inc\Documents\3GPP RAN\TSGR2_132\Docs\R2-2508776.zip</vt:lpwstr>
      </vt:variant>
      <vt:variant>
        <vt:lpwstr/>
      </vt:variant>
      <vt:variant>
        <vt:i4>1441910</vt:i4>
      </vt:variant>
      <vt:variant>
        <vt:i4>4185</vt:i4>
      </vt:variant>
      <vt:variant>
        <vt:i4>0</vt:i4>
      </vt:variant>
      <vt:variant>
        <vt:i4>5</vt:i4>
      </vt:variant>
      <vt:variant>
        <vt:lpwstr>C:\Users\panidx\OneDrive - InterDigital Communications, Inc\Documents\3GPP RAN\TSGR2_132\Docs\R2-2507365.zip</vt:lpwstr>
      </vt:variant>
      <vt:variant>
        <vt:lpwstr/>
      </vt:variant>
      <vt:variant>
        <vt:i4>1966201</vt:i4>
      </vt:variant>
      <vt:variant>
        <vt:i4>4182</vt:i4>
      </vt:variant>
      <vt:variant>
        <vt:i4>0</vt:i4>
      </vt:variant>
      <vt:variant>
        <vt:i4>5</vt:i4>
      </vt:variant>
      <vt:variant>
        <vt:lpwstr>C:\Users\panidx\OneDrive - InterDigital Communications, Inc\Documents\3GPP RAN\TSGR2_132\Docs\R2-2508769.zip</vt:lpwstr>
      </vt:variant>
      <vt:variant>
        <vt:lpwstr/>
      </vt:variant>
      <vt:variant>
        <vt:i4>1245302</vt:i4>
      </vt:variant>
      <vt:variant>
        <vt:i4>4179</vt:i4>
      </vt:variant>
      <vt:variant>
        <vt:i4>0</vt:i4>
      </vt:variant>
      <vt:variant>
        <vt:i4>5</vt:i4>
      </vt:variant>
      <vt:variant>
        <vt:lpwstr>C:\Users\panidx\OneDrive - InterDigital Communications, Inc\Documents\3GPP RAN\TSGR2_132\Docs\R2-2508695.zip</vt:lpwstr>
      </vt:variant>
      <vt:variant>
        <vt:lpwstr/>
      </vt:variant>
      <vt:variant>
        <vt:i4>1114234</vt:i4>
      </vt:variant>
      <vt:variant>
        <vt:i4>4176</vt:i4>
      </vt:variant>
      <vt:variant>
        <vt:i4>0</vt:i4>
      </vt:variant>
      <vt:variant>
        <vt:i4>5</vt:i4>
      </vt:variant>
      <vt:variant>
        <vt:lpwstr>C:\Users\panidx\OneDrive - InterDigital Communications, Inc\Documents\3GPP RAN\TSGR2_132\Docs\R2-2508657.zip</vt:lpwstr>
      </vt:variant>
      <vt:variant>
        <vt:lpwstr/>
      </vt:variant>
      <vt:variant>
        <vt:i4>1048700</vt:i4>
      </vt:variant>
      <vt:variant>
        <vt:i4>4173</vt:i4>
      </vt:variant>
      <vt:variant>
        <vt:i4>0</vt:i4>
      </vt:variant>
      <vt:variant>
        <vt:i4>5</vt:i4>
      </vt:variant>
      <vt:variant>
        <vt:lpwstr>C:\Users\panidx\OneDrive - InterDigital Communications, Inc\Documents\3GPP RAN\TSGR2_132\Docs\R2-2508636.zip</vt:lpwstr>
      </vt:variant>
      <vt:variant>
        <vt:lpwstr/>
      </vt:variant>
      <vt:variant>
        <vt:i4>1507446</vt:i4>
      </vt:variant>
      <vt:variant>
        <vt:i4>4170</vt:i4>
      </vt:variant>
      <vt:variant>
        <vt:i4>0</vt:i4>
      </vt:variant>
      <vt:variant>
        <vt:i4>5</vt:i4>
      </vt:variant>
      <vt:variant>
        <vt:lpwstr>C:\Users\panidx\OneDrive - InterDigital Communications, Inc\Documents\3GPP RAN\TSGR2_132\Docs\R2-2508592.zip</vt:lpwstr>
      </vt:variant>
      <vt:variant>
        <vt:lpwstr/>
      </vt:variant>
      <vt:variant>
        <vt:i4>1114231</vt:i4>
      </vt:variant>
      <vt:variant>
        <vt:i4>4167</vt:i4>
      </vt:variant>
      <vt:variant>
        <vt:i4>0</vt:i4>
      </vt:variant>
      <vt:variant>
        <vt:i4>5</vt:i4>
      </vt:variant>
      <vt:variant>
        <vt:lpwstr>C:\Users\panidx\OneDrive - InterDigital Communications, Inc\Documents\3GPP RAN\TSGR2_132\Docs\R2-2508584.zip</vt:lpwstr>
      </vt:variant>
      <vt:variant>
        <vt:lpwstr/>
      </vt:variant>
      <vt:variant>
        <vt:i4>1376378</vt:i4>
      </vt:variant>
      <vt:variant>
        <vt:i4>4164</vt:i4>
      </vt:variant>
      <vt:variant>
        <vt:i4>0</vt:i4>
      </vt:variant>
      <vt:variant>
        <vt:i4>5</vt:i4>
      </vt:variant>
      <vt:variant>
        <vt:lpwstr>C:\Users\panidx\OneDrive - InterDigital Communications, Inc\Documents\3GPP RAN\TSGR2_132\Docs\R2-2508550.zip</vt:lpwstr>
      </vt:variant>
      <vt:variant>
        <vt:lpwstr/>
      </vt:variant>
      <vt:variant>
        <vt:i4>1114233</vt:i4>
      </vt:variant>
      <vt:variant>
        <vt:i4>4161</vt:i4>
      </vt:variant>
      <vt:variant>
        <vt:i4>0</vt:i4>
      </vt:variant>
      <vt:variant>
        <vt:i4>5</vt:i4>
      </vt:variant>
      <vt:variant>
        <vt:lpwstr>C:\Users\panidx\OneDrive - InterDigital Communications, Inc\Documents\3GPP RAN\TSGR2_132\Docs\R2-2508465.zip</vt:lpwstr>
      </vt:variant>
      <vt:variant>
        <vt:lpwstr/>
      </vt:variant>
      <vt:variant>
        <vt:i4>1441915</vt:i4>
      </vt:variant>
      <vt:variant>
        <vt:i4>4158</vt:i4>
      </vt:variant>
      <vt:variant>
        <vt:i4>0</vt:i4>
      </vt:variant>
      <vt:variant>
        <vt:i4>5</vt:i4>
      </vt:variant>
      <vt:variant>
        <vt:lpwstr>C:\Users\panidx\OneDrive - InterDigital Communications, Inc\Documents\3GPP RAN\TSGR2_132\Docs\R2-2508442.zip</vt:lpwstr>
      </vt:variant>
      <vt:variant>
        <vt:lpwstr/>
      </vt:variant>
      <vt:variant>
        <vt:i4>1835132</vt:i4>
      </vt:variant>
      <vt:variant>
        <vt:i4>4155</vt:i4>
      </vt:variant>
      <vt:variant>
        <vt:i4>0</vt:i4>
      </vt:variant>
      <vt:variant>
        <vt:i4>5</vt:i4>
      </vt:variant>
      <vt:variant>
        <vt:lpwstr>C:\Users\panidx\OneDrive - InterDigital Communications, Inc\Documents\3GPP RAN\TSGR2_132\Docs\R2-2508438.zip</vt:lpwstr>
      </vt:variant>
      <vt:variant>
        <vt:lpwstr/>
      </vt:variant>
      <vt:variant>
        <vt:i4>1900670</vt:i4>
      </vt:variant>
      <vt:variant>
        <vt:i4>4152</vt:i4>
      </vt:variant>
      <vt:variant>
        <vt:i4>0</vt:i4>
      </vt:variant>
      <vt:variant>
        <vt:i4>5</vt:i4>
      </vt:variant>
      <vt:variant>
        <vt:lpwstr>C:\Users\panidx\OneDrive - InterDigital Communications, Inc\Documents\3GPP RAN\TSGR2_132\Docs\R2-2508419.zip</vt:lpwstr>
      </vt:variant>
      <vt:variant>
        <vt:lpwstr/>
      </vt:variant>
      <vt:variant>
        <vt:i4>1245311</vt:i4>
      </vt:variant>
      <vt:variant>
        <vt:i4>4149</vt:i4>
      </vt:variant>
      <vt:variant>
        <vt:i4>0</vt:i4>
      </vt:variant>
      <vt:variant>
        <vt:i4>5</vt:i4>
      </vt:variant>
      <vt:variant>
        <vt:lpwstr>C:\Users\panidx\OneDrive - InterDigital Communications, Inc\Documents\3GPP RAN\TSGR2_132\Docs\R2-2508407.zip</vt:lpwstr>
      </vt:variant>
      <vt:variant>
        <vt:lpwstr/>
      </vt:variant>
      <vt:variant>
        <vt:i4>1507446</vt:i4>
      </vt:variant>
      <vt:variant>
        <vt:i4>4146</vt:i4>
      </vt:variant>
      <vt:variant>
        <vt:i4>0</vt:i4>
      </vt:variant>
      <vt:variant>
        <vt:i4>5</vt:i4>
      </vt:variant>
      <vt:variant>
        <vt:lpwstr>C:\Users\panidx\OneDrive - InterDigital Communications, Inc\Documents\3GPP RAN\TSGR2_132\Docs\R2-2508394.zip</vt:lpwstr>
      </vt:variant>
      <vt:variant>
        <vt:lpwstr/>
      </vt:variant>
      <vt:variant>
        <vt:i4>1114230</vt:i4>
      </vt:variant>
      <vt:variant>
        <vt:i4>4143</vt:i4>
      </vt:variant>
      <vt:variant>
        <vt:i4>0</vt:i4>
      </vt:variant>
      <vt:variant>
        <vt:i4>5</vt:i4>
      </vt:variant>
      <vt:variant>
        <vt:lpwstr>C:\Users\panidx\OneDrive - InterDigital Communications, Inc\Documents\3GPP RAN\TSGR2_132\Docs\R2-2508392.zip</vt:lpwstr>
      </vt:variant>
      <vt:variant>
        <vt:lpwstr/>
      </vt:variant>
      <vt:variant>
        <vt:i4>1507447</vt:i4>
      </vt:variant>
      <vt:variant>
        <vt:i4>4140</vt:i4>
      </vt:variant>
      <vt:variant>
        <vt:i4>0</vt:i4>
      </vt:variant>
      <vt:variant>
        <vt:i4>5</vt:i4>
      </vt:variant>
      <vt:variant>
        <vt:lpwstr>C:\Users\panidx\OneDrive - InterDigital Communications, Inc\Documents\3GPP RAN\TSGR2_132\Docs\R2-2508384.zip</vt:lpwstr>
      </vt:variant>
      <vt:variant>
        <vt:lpwstr/>
      </vt:variant>
      <vt:variant>
        <vt:i4>1048697</vt:i4>
      </vt:variant>
      <vt:variant>
        <vt:i4>4137</vt:i4>
      </vt:variant>
      <vt:variant>
        <vt:i4>0</vt:i4>
      </vt:variant>
      <vt:variant>
        <vt:i4>5</vt:i4>
      </vt:variant>
      <vt:variant>
        <vt:lpwstr>C:\Users\panidx\OneDrive - InterDigital Communications, Inc\Documents\3GPP RAN\TSGR2_132\Docs\R2-2508363.zip</vt:lpwstr>
      </vt:variant>
      <vt:variant>
        <vt:lpwstr/>
      </vt:variant>
      <vt:variant>
        <vt:i4>1507450</vt:i4>
      </vt:variant>
      <vt:variant>
        <vt:i4>4134</vt:i4>
      </vt:variant>
      <vt:variant>
        <vt:i4>0</vt:i4>
      </vt:variant>
      <vt:variant>
        <vt:i4>5</vt:i4>
      </vt:variant>
      <vt:variant>
        <vt:lpwstr>C:\Users\panidx\OneDrive - InterDigital Communications, Inc\Documents\3GPP RAN\TSGR2_132\Docs\R2-2508354.zip</vt:lpwstr>
      </vt:variant>
      <vt:variant>
        <vt:lpwstr/>
      </vt:variant>
      <vt:variant>
        <vt:i4>1245304</vt:i4>
      </vt:variant>
      <vt:variant>
        <vt:i4>4131</vt:i4>
      </vt:variant>
      <vt:variant>
        <vt:i4>0</vt:i4>
      </vt:variant>
      <vt:variant>
        <vt:i4>5</vt:i4>
      </vt:variant>
      <vt:variant>
        <vt:lpwstr>C:\Users\panidx\OneDrive - InterDigital Communications, Inc\Documents\3GPP RAN\TSGR2_132\Docs\R2-2508271.zip</vt:lpwstr>
      </vt:variant>
      <vt:variant>
        <vt:lpwstr/>
      </vt:variant>
      <vt:variant>
        <vt:i4>1245302</vt:i4>
      </vt:variant>
      <vt:variant>
        <vt:i4>4128</vt:i4>
      </vt:variant>
      <vt:variant>
        <vt:i4>0</vt:i4>
      </vt:variant>
      <vt:variant>
        <vt:i4>5</vt:i4>
      </vt:variant>
      <vt:variant>
        <vt:lpwstr>C:\Users\panidx\OneDrive - InterDigital Communications, Inc\Documents\3GPP RAN\TSGR2_132\Docs\R2-2508192.zip</vt:lpwstr>
      </vt:variant>
      <vt:variant>
        <vt:lpwstr/>
      </vt:variant>
      <vt:variant>
        <vt:i4>1638520</vt:i4>
      </vt:variant>
      <vt:variant>
        <vt:i4>4125</vt:i4>
      </vt:variant>
      <vt:variant>
        <vt:i4>0</vt:i4>
      </vt:variant>
      <vt:variant>
        <vt:i4>5</vt:i4>
      </vt:variant>
      <vt:variant>
        <vt:lpwstr>C:\Users\panidx\OneDrive - InterDigital Communications, Inc\Documents\3GPP RAN\TSGR2_132\Docs\R2-2508178.zip</vt:lpwstr>
      </vt:variant>
      <vt:variant>
        <vt:lpwstr/>
      </vt:variant>
      <vt:variant>
        <vt:i4>1376375</vt:i4>
      </vt:variant>
      <vt:variant>
        <vt:i4>4122</vt:i4>
      </vt:variant>
      <vt:variant>
        <vt:i4>0</vt:i4>
      </vt:variant>
      <vt:variant>
        <vt:i4>5</vt:i4>
      </vt:variant>
      <vt:variant>
        <vt:lpwstr>C:\Users\panidx\OneDrive - InterDigital Communications, Inc\Documents\3GPP RAN\TSGR2_132\Docs\R2-2508085.zip</vt:lpwstr>
      </vt:variant>
      <vt:variant>
        <vt:lpwstr/>
      </vt:variant>
      <vt:variant>
        <vt:i4>1507447</vt:i4>
      </vt:variant>
      <vt:variant>
        <vt:i4>4119</vt:i4>
      </vt:variant>
      <vt:variant>
        <vt:i4>0</vt:i4>
      </vt:variant>
      <vt:variant>
        <vt:i4>5</vt:i4>
      </vt:variant>
      <vt:variant>
        <vt:lpwstr>C:\Users\panidx\OneDrive - InterDigital Communications, Inc\Documents\3GPP RAN\TSGR2_132\Docs\R2-2508384.zip</vt:lpwstr>
      </vt:variant>
      <vt:variant>
        <vt:lpwstr/>
      </vt:variant>
      <vt:variant>
        <vt:i4>1704060</vt:i4>
      </vt:variant>
      <vt:variant>
        <vt:i4>4116</vt:i4>
      </vt:variant>
      <vt:variant>
        <vt:i4>0</vt:i4>
      </vt:variant>
      <vt:variant>
        <vt:i4>5</vt:i4>
      </vt:variant>
      <vt:variant>
        <vt:lpwstr>C:\Users\panidx\OneDrive - InterDigital Communications, Inc\Documents\3GPP RAN\TSGR2_132\Docs\R2-2508832.zip</vt:lpwstr>
      </vt:variant>
      <vt:variant>
        <vt:lpwstr/>
      </vt:variant>
      <vt:variant>
        <vt:i4>1507455</vt:i4>
      </vt:variant>
      <vt:variant>
        <vt:i4>4113</vt:i4>
      </vt:variant>
      <vt:variant>
        <vt:i4>0</vt:i4>
      </vt:variant>
      <vt:variant>
        <vt:i4>5</vt:i4>
      </vt:variant>
      <vt:variant>
        <vt:lpwstr>C:\Users\panidx\OneDrive - InterDigital Communications, Inc\Documents\3GPP RAN\TSGR2_132\Docs\R2-2508502.zip</vt:lpwstr>
      </vt:variant>
      <vt:variant>
        <vt:lpwstr/>
      </vt:variant>
      <vt:variant>
        <vt:i4>1572989</vt:i4>
      </vt:variant>
      <vt:variant>
        <vt:i4>4110</vt:i4>
      </vt:variant>
      <vt:variant>
        <vt:i4>0</vt:i4>
      </vt:variant>
      <vt:variant>
        <vt:i4>5</vt:i4>
      </vt:variant>
      <vt:variant>
        <vt:lpwstr>C:\Users\panidx\OneDrive - InterDigital Communications, Inc\Documents\3GPP RAN\TSGR2_132\Docs\R2-2508820.zip</vt:lpwstr>
      </vt:variant>
      <vt:variant>
        <vt:lpwstr/>
      </vt:variant>
      <vt:variant>
        <vt:i4>1900664</vt:i4>
      </vt:variant>
      <vt:variant>
        <vt:i4>4107</vt:i4>
      </vt:variant>
      <vt:variant>
        <vt:i4>0</vt:i4>
      </vt:variant>
      <vt:variant>
        <vt:i4>5</vt:i4>
      </vt:variant>
      <vt:variant>
        <vt:lpwstr>C:\Users\panidx\OneDrive - InterDigital Communications, Inc\Documents\3GPP RAN\TSGR2_132\Docs\R2-2508875.zip</vt:lpwstr>
      </vt:variant>
      <vt:variant>
        <vt:lpwstr/>
      </vt:variant>
      <vt:variant>
        <vt:i4>1835127</vt:i4>
      </vt:variant>
      <vt:variant>
        <vt:i4>4104</vt:i4>
      </vt:variant>
      <vt:variant>
        <vt:i4>0</vt:i4>
      </vt:variant>
      <vt:variant>
        <vt:i4>5</vt:i4>
      </vt:variant>
      <vt:variant>
        <vt:lpwstr>C:\Users\panidx\OneDrive - InterDigital Communications, Inc\Documents\3GPP RAN\TSGR2_132\Docs\R2-2508985.zip</vt:lpwstr>
      </vt:variant>
      <vt:variant>
        <vt:lpwstr/>
      </vt:variant>
      <vt:variant>
        <vt:i4>1179768</vt:i4>
      </vt:variant>
      <vt:variant>
        <vt:i4>4101</vt:i4>
      </vt:variant>
      <vt:variant>
        <vt:i4>0</vt:i4>
      </vt:variant>
      <vt:variant>
        <vt:i4>5</vt:i4>
      </vt:variant>
      <vt:variant>
        <vt:lpwstr>C:\Users\panidx\OneDrive - InterDigital Communications, Inc\Documents\3GPP RAN\TSGR2_132\Docs\R2-2508577.zip</vt:lpwstr>
      </vt:variant>
      <vt:variant>
        <vt:lpwstr/>
      </vt:variant>
      <vt:variant>
        <vt:i4>1441917</vt:i4>
      </vt:variant>
      <vt:variant>
        <vt:i4>4098</vt:i4>
      </vt:variant>
      <vt:variant>
        <vt:i4>0</vt:i4>
      </vt:variant>
      <vt:variant>
        <vt:i4>5</vt:i4>
      </vt:variant>
      <vt:variant>
        <vt:lpwstr>C:\Users\panidx\OneDrive - InterDigital Communications, Inc\Documents\3GPP RAN\TSGR2_132\Docs\R2-2508721.zip</vt:lpwstr>
      </vt:variant>
      <vt:variant>
        <vt:lpwstr/>
      </vt:variant>
      <vt:variant>
        <vt:i4>1245309</vt:i4>
      </vt:variant>
      <vt:variant>
        <vt:i4>4095</vt:i4>
      </vt:variant>
      <vt:variant>
        <vt:i4>0</vt:i4>
      </vt:variant>
      <vt:variant>
        <vt:i4>5</vt:i4>
      </vt:variant>
      <vt:variant>
        <vt:lpwstr>C:\Users\panidx\OneDrive - InterDigital Communications, Inc\Documents\3GPP RAN\TSGR2_132\Docs\R2-2508221.zip</vt:lpwstr>
      </vt:variant>
      <vt:variant>
        <vt:lpwstr/>
      </vt:variant>
      <vt:variant>
        <vt:i4>1441914</vt:i4>
      </vt:variant>
      <vt:variant>
        <vt:i4>4092</vt:i4>
      </vt:variant>
      <vt:variant>
        <vt:i4>0</vt:i4>
      </vt:variant>
      <vt:variant>
        <vt:i4>5</vt:i4>
      </vt:variant>
      <vt:variant>
        <vt:lpwstr>C:\Users\panidx\OneDrive - InterDigital Communications, Inc\Documents\3GPP RAN\TSGR2_132\Docs\R2-2508056.zip</vt:lpwstr>
      </vt:variant>
      <vt:variant>
        <vt:lpwstr/>
      </vt:variant>
      <vt:variant>
        <vt:i4>1900667</vt:i4>
      </vt:variant>
      <vt:variant>
        <vt:i4>4089</vt:i4>
      </vt:variant>
      <vt:variant>
        <vt:i4>0</vt:i4>
      </vt:variant>
      <vt:variant>
        <vt:i4>5</vt:i4>
      </vt:variant>
      <vt:variant>
        <vt:lpwstr>C:\Users\panidx\OneDrive - InterDigital Communications, Inc\Documents\3GPP RAN\TSGR2_132\Docs\R2-2508548.zip</vt:lpwstr>
      </vt:variant>
      <vt:variant>
        <vt:lpwstr/>
      </vt:variant>
      <vt:variant>
        <vt:i4>1245305</vt:i4>
      </vt:variant>
      <vt:variant>
        <vt:i4>4086</vt:i4>
      </vt:variant>
      <vt:variant>
        <vt:i4>0</vt:i4>
      </vt:variant>
      <vt:variant>
        <vt:i4>5</vt:i4>
      </vt:variant>
      <vt:variant>
        <vt:lpwstr>C:\Users\panidx\OneDrive - InterDigital Communications, Inc\Documents\3GPP RAN\TSGR2_132\Docs\R2-2508162.zip</vt:lpwstr>
      </vt:variant>
      <vt:variant>
        <vt:lpwstr/>
      </vt:variant>
      <vt:variant>
        <vt:i4>1245304</vt:i4>
      </vt:variant>
      <vt:variant>
        <vt:i4>4083</vt:i4>
      </vt:variant>
      <vt:variant>
        <vt:i4>0</vt:i4>
      </vt:variant>
      <vt:variant>
        <vt:i4>5</vt:i4>
      </vt:variant>
      <vt:variant>
        <vt:lpwstr>C:\Users\panidx\OneDrive - InterDigital Communications, Inc\Documents\3GPP RAN\TSGR2_132\Docs\R2-2508477.zip</vt:lpwstr>
      </vt:variant>
      <vt:variant>
        <vt:lpwstr/>
      </vt:variant>
      <vt:variant>
        <vt:i4>1114239</vt:i4>
      </vt:variant>
      <vt:variant>
        <vt:i4>4080</vt:i4>
      </vt:variant>
      <vt:variant>
        <vt:i4>0</vt:i4>
      </vt:variant>
      <vt:variant>
        <vt:i4>5</vt:i4>
      </vt:variant>
      <vt:variant>
        <vt:lpwstr>C:\Users\panidx\OneDrive - InterDigital Communications, Inc\Documents\3GPP RAN\TSGR2_132\Docs\R2-2508706.zip</vt:lpwstr>
      </vt:variant>
      <vt:variant>
        <vt:lpwstr/>
      </vt:variant>
      <vt:variant>
        <vt:i4>1507447</vt:i4>
      </vt:variant>
      <vt:variant>
        <vt:i4>4077</vt:i4>
      </vt:variant>
      <vt:variant>
        <vt:i4>0</vt:i4>
      </vt:variant>
      <vt:variant>
        <vt:i4>5</vt:i4>
      </vt:variant>
      <vt:variant>
        <vt:lpwstr>C:\Users\panidx\OneDrive - InterDigital Communications, Inc\Documents\3GPP RAN\TSGR2_132\Docs\R2-2508087.zip</vt:lpwstr>
      </vt:variant>
      <vt:variant>
        <vt:lpwstr/>
      </vt:variant>
      <vt:variant>
        <vt:i4>1310843</vt:i4>
      </vt:variant>
      <vt:variant>
        <vt:i4>4074</vt:i4>
      </vt:variant>
      <vt:variant>
        <vt:i4>0</vt:i4>
      </vt:variant>
      <vt:variant>
        <vt:i4>5</vt:i4>
      </vt:variant>
      <vt:variant>
        <vt:lpwstr>C:\Users\panidx\OneDrive - InterDigital Communications, Inc\Documents\3GPP RAN\TSGR2_132\Docs\R2-2508347.zip</vt:lpwstr>
      </vt:variant>
      <vt:variant>
        <vt:lpwstr/>
      </vt:variant>
      <vt:variant>
        <vt:i4>1507450</vt:i4>
      </vt:variant>
      <vt:variant>
        <vt:i4>4071</vt:i4>
      </vt:variant>
      <vt:variant>
        <vt:i4>0</vt:i4>
      </vt:variant>
      <vt:variant>
        <vt:i4>5</vt:i4>
      </vt:variant>
      <vt:variant>
        <vt:lpwstr>C:\Users\panidx\OneDrive - InterDigital Communications, Inc\Documents\3GPP RAN\TSGR2_132\Docs\R2-2509047.zip</vt:lpwstr>
      </vt:variant>
      <vt:variant>
        <vt:lpwstr/>
      </vt:variant>
      <vt:variant>
        <vt:i4>1245310</vt:i4>
      </vt:variant>
      <vt:variant>
        <vt:i4>4068</vt:i4>
      </vt:variant>
      <vt:variant>
        <vt:i4>0</vt:i4>
      </vt:variant>
      <vt:variant>
        <vt:i4>5</vt:i4>
      </vt:variant>
      <vt:variant>
        <vt:lpwstr>C:\Users\panidx\OneDrive - InterDigital Communications, Inc\Documents\3GPP RAN\TSGR2_132\Docs\R2-2509003.zip</vt:lpwstr>
      </vt:variant>
      <vt:variant>
        <vt:lpwstr/>
      </vt:variant>
      <vt:variant>
        <vt:i4>1966199</vt:i4>
      </vt:variant>
      <vt:variant>
        <vt:i4>4065</vt:i4>
      </vt:variant>
      <vt:variant>
        <vt:i4>0</vt:i4>
      </vt:variant>
      <vt:variant>
        <vt:i4>5</vt:i4>
      </vt:variant>
      <vt:variant>
        <vt:lpwstr>C:\Users\panidx\OneDrive - InterDigital Communications, Inc\Documents\3GPP RAN\TSGR2_132\Docs\R2-2508987.zip</vt:lpwstr>
      </vt:variant>
      <vt:variant>
        <vt:lpwstr/>
      </vt:variant>
      <vt:variant>
        <vt:i4>1114235</vt:i4>
      </vt:variant>
      <vt:variant>
        <vt:i4>4062</vt:i4>
      </vt:variant>
      <vt:variant>
        <vt:i4>0</vt:i4>
      </vt:variant>
      <vt:variant>
        <vt:i4>5</vt:i4>
      </vt:variant>
      <vt:variant>
        <vt:lpwstr>C:\Users\panidx\OneDrive - InterDigital Communications, Inc\Documents\3GPP RAN\TSGR2_132\Docs\R2-2508948.zip</vt:lpwstr>
      </vt:variant>
      <vt:variant>
        <vt:lpwstr/>
      </vt:variant>
      <vt:variant>
        <vt:i4>1114230</vt:i4>
      </vt:variant>
      <vt:variant>
        <vt:i4>4059</vt:i4>
      </vt:variant>
      <vt:variant>
        <vt:i4>0</vt:i4>
      </vt:variant>
      <vt:variant>
        <vt:i4>5</vt:i4>
      </vt:variant>
      <vt:variant>
        <vt:lpwstr>C:\Users\panidx\OneDrive - InterDigital Communications, Inc\Documents\3GPP RAN\TSGR2_132\Docs\R2-2508697.zip</vt:lpwstr>
      </vt:variant>
      <vt:variant>
        <vt:lpwstr/>
      </vt:variant>
      <vt:variant>
        <vt:i4>1507447</vt:i4>
      </vt:variant>
      <vt:variant>
        <vt:i4>4056</vt:i4>
      </vt:variant>
      <vt:variant>
        <vt:i4>0</vt:i4>
      </vt:variant>
      <vt:variant>
        <vt:i4>5</vt:i4>
      </vt:variant>
      <vt:variant>
        <vt:lpwstr>C:\Users\panidx\OneDrive - InterDigital Communications, Inc\Documents\3GPP RAN\TSGR2_132\Docs\R2-2508681.zip</vt:lpwstr>
      </vt:variant>
      <vt:variant>
        <vt:lpwstr/>
      </vt:variant>
      <vt:variant>
        <vt:i4>1245308</vt:i4>
      </vt:variant>
      <vt:variant>
        <vt:i4>4053</vt:i4>
      </vt:variant>
      <vt:variant>
        <vt:i4>0</vt:i4>
      </vt:variant>
      <vt:variant>
        <vt:i4>5</vt:i4>
      </vt:variant>
      <vt:variant>
        <vt:lpwstr>C:\Users\panidx\OneDrive - InterDigital Communications, Inc\Documents\3GPP RAN\TSGR2_132\Docs\R2-2508635.zip</vt:lpwstr>
      </vt:variant>
      <vt:variant>
        <vt:lpwstr/>
      </vt:variant>
      <vt:variant>
        <vt:i4>1441917</vt:i4>
      </vt:variant>
      <vt:variant>
        <vt:i4>4050</vt:i4>
      </vt:variant>
      <vt:variant>
        <vt:i4>0</vt:i4>
      </vt:variant>
      <vt:variant>
        <vt:i4>5</vt:i4>
      </vt:variant>
      <vt:variant>
        <vt:lpwstr>C:\Users\panidx\OneDrive - InterDigital Communications, Inc\Documents\3GPP RAN\TSGR2_132\Docs\R2-2508620.zip</vt:lpwstr>
      </vt:variant>
      <vt:variant>
        <vt:lpwstr/>
      </vt:variant>
      <vt:variant>
        <vt:i4>1507448</vt:i4>
      </vt:variant>
      <vt:variant>
        <vt:i4>4047</vt:i4>
      </vt:variant>
      <vt:variant>
        <vt:i4>0</vt:i4>
      </vt:variant>
      <vt:variant>
        <vt:i4>5</vt:i4>
      </vt:variant>
      <vt:variant>
        <vt:lpwstr>C:\Users\panidx\OneDrive - InterDigital Communications, Inc\Documents\3GPP RAN\TSGR2_132\Docs\R2-2508572.zip</vt:lpwstr>
      </vt:variant>
      <vt:variant>
        <vt:lpwstr/>
      </vt:variant>
      <vt:variant>
        <vt:i4>1048701</vt:i4>
      </vt:variant>
      <vt:variant>
        <vt:i4>4044</vt:i4>
      </vt:variant>
      <vt:variant>
        <vt:i4>0</vt:i4>
      </vt:variant>
      <vt:variant>
        <vt:i4>5</vt:i4>
      </vt:variant>
      <vt:variant>
        <vt:lpwstr>C:\Users\panidx\OneDrive - InterDigital Communications, Inc\Documents\3GPP RAN\TSGR2_132\Docs\R2-2508525.zip</vt:lpwstr>
      </vt:variant>
      <vt:variant>
        <vt:lpwstr/>
      </vt:variant>
      <vt:variant>
        <vt:i4>1048701</vt:i4>
      </vt:variant>
      <vt:variant>
        <vt:i4>4041</vt:i4>
      </vt:variant>
      <vt:variant>
        <vt:i4>0</vt:i4>
      </vt:variant>
      <vt:variant>
        <vt:i4>5</vt:i4>
      </vt:variant>
      <vt:variant>
        <vt:lpwstr>C:\Users\panidx\OneDrive - InterDigital Communications, Inc\Documents\3GPP RAN\TSGR2_132\Docs\R2-2508424.zip</vt:lpwstr>
      </vt:variant>
      <vt:variant>
        <vt:lpwstr/>
      </vt:variant>
      <vt:variant>
        <vt:i4>1310843</vt:i4>
      </vt:variant>
      <vt:variant>
        <vt:i4>4038</vt:i4>
      </vt:variant>
      <vt:variant>
        <vt:i4>0</vt:i4>
      </vt:variant>
      <vt:variant>
        <vt:i4>5</vt:i4>
      </vt:variant>
      <vt:variant>
        <vt:lpwstr>C:\Users\panidx\OneDrive - InterDigital Communications, Inc\Documents\3GPP RAN\TSGR2_132\Docs\R2-2508347.zip</vt:lpwstr>
      </vt:variant>
      <vt:variant>
        <vt:lpwstr/>
      </vt:variant>
      <vt:variant>
        <vt:i4>1441910</vt:i4>
      </vt:variant>
      <vt:variant>
        <vt:i4>4035</vt:i4>
      </vt:variant>
      <vt:variant>
        <vt:i4>0</vt:i4>
      </vt:variant>
      <vt:variant>
        <vt:i4>5</vt:i4>
      </vt:variant>
      <vt:variant>
        <vt:lpwstr>C:\Users\panidx\OneDrive - InterDigital Communications, Inc\Documents\3GPP RAN\TSGR2_132\Docs\R2-2508294.zip</vt:lpwstr>
      </vt:variant>
      <vt:variant>
        <vt:lpwstr/>
      </vt:variant>
      <vt:variant>
        <vt:i4>1376379</vt:i4>
      </vt:variant>
      <vt:variant>
        <vt:i4>4032</vt:i4>
      </vt:variant>
      <vt:variant>
        <vt:i4>0</vt:i4>
      </vt:variant>
      <vt:variant>
        <vt:i4>5</vt:i4>
      </vt:variant>
      <vt:variant>
        <vt:lpwstr>C:\Users\panidx\OneDrive - InterDigital Communications, Inc\Documents\3GPP RAN\TSGR2_132\Docs\R2-2508144.zip</vt:lpwstr>
      </vt:variant>
      <vt:variant>
        <vt:lpwstr/>
      </vt:variant>
      <vt:variant>
        <vt:i4>1638527</vt:i4>
      </vt:variant>
      <vt:variant>
        <vt:i4>4029</vt:i4>
      </vt:variant>
      <vt:variant>
        <vt:i4>0</vt:i4>
      </vt:variant>
      <vt:variant>
        <vt:i4>5</vt:i4>
      </vt:variant>
      <vt:variant>
        <vt:lpwstr>C:\Users\panidx\OneDrive - InterDigital Communications, Inc\Documents\3GPP RAN\TSGR2_132\Docs\R2-2508108.zip</vt:lpwstr>
      </vt:variant>
      <vt:variant>
        <vt:lpwstr/>
      </vt:variant>
      <vt:variant>
        <vt:i4>1114239</vt:i4>
      </vt:variant>
      <vt:variant>
        <vt:i4>4026</vt:i4>
      </vt:variant>
      <vt:variant>
        <vt:i4>0</vt:i4>
      </vt:variant>
      <vt:variant>
        <vt:i4>5</vt:i4>
      </vt:variant>
      <vt:variant>
        <vt:lpwstr>C:\Users\panidx\OneDrive - InterDigital Communications, Inc\Documents\3GPP RAN\TSGR2_132\Docs\R2-2508100.zip</vt:lpwstr>
      </vt:variant>
      <vt:variant>
        <vt:lpwstr/>
      </vt:variant>
      <vt:variant>
        <vt:i4>1376378</vt:i4>
      </vt:variant>
      <vt:variant>
        <vt:i4>4023</vt:i4>
      </vt:variant>
      <vt:variant>
        <vt:i4>0</vt:i4>
      </vt:variant>
      <vt:variant>
        <vt:i4>5</vt:i4>
      </vt:variant>
      <vt:variant>
        <vt:lpwstr>C:\Users\panidx\OneDrive - InterDigital Communications, Inc\Documents\3GPP RAN\TSGR2_132\Docs\R2-2508055.zip</vt:lpwstr>
      </vt:variant>
      <vt:variant>
        <vt:lpwstr/>
      </vt:variant>
      <vt:variant>
        <vt:i4>1638522</vt:i4>
      </vt:variant>
      <vt:variant>
        <vt:i4>4020</vt:i4>
      </vt:variant>
      <vt:variant>
        <vt:i4>0</vt:i4>
      </vt:variant>
      <vt:variant>
        <vt:i4>5</vt:i4>
      </vt:variant>
      <vt:variant>
        <vt:lpwstr>C:\Users\panidx\OneDrive - InterDigital Communications, Inc\Documents\3GPP RAN\TSGR2_132\Docs\R2-2508950.zip</vt:lpwstr>
      </vt:variant>
      <vt:variant>
        <vt:lpwstr/>
      </vt:variant>
      <vt:variant>
        <vt:i4>1376381</vt:i4>
      </vt:variant>
      <vt:variant>
        <vt:i4>4017</vt:i4>
      </vt:variant>
      <vt:variant>
        <vt:i4>0</vt:i4>
      </vt:variant>
      <vt:variant>
        <vt:i4>5</vt:i4>
      </vt:variant>
      <vt:variant>
        <vt:lpwstr>C:\Users\panidx\OneDrive - InterDigital Communications, Inc\Documents\3GPP RAN\TSGR2_132\Docs\R2-2508421.zip</vt:lpwstr>
      </vt:variant>
      <vt:variant>
        <vt:lpwstr/>
      </vt:variant>
      <vt:variant>
        <vt:i4>1245305</vt:i4>
      </vt:variant>
      <vt:variant>
        <vt:i4>4014</vt:i4>
      </vt:variant>
      <vt:variant>
        <vt:i4>0</vt:i4>
      </vt:variant>
      <vt:variant>
        <vt:i4>5</vt:i4>
      </vt:variant>
      <vt:variant>
        <vt:lpwstr>C:\Users\panidx\OneDrive - InterDigital Communications, Inc\Documents\3GPP RAN\TSGR2_132\Docs\R2-2508566.zip</vt:lpwstr>
      </vt:variant>
      <vt:variant>
        <vt:lpwstr/>
      </vt:variant>
      <vt:variant>
        <vt:i4>1310847</vt:i4>
      </vt:variant>
      <vt:variant>
        <vt:i4>4011</vt:i4>
      </vt:variant>
      <vt:variant>
        <vt:i4>0</vt:i4>
      </vt:variant>
      <vt:variant>
        <vt:i4>5</vt:i4>
      </vt:variant>
      <vt:variant>
        <vt:lpwstr>C:\Users\panidx\OneDrive - InterDigital Communications, Inc\Documents\3GPP RAN\TSGR2_132\Docs\R2-2509014.zip</vt:lpwstr>
      </vt:variant>
      <vt:variant>
        <vt:lpwstr/>
      </vt:variant>
      <vt:variant>
        <vt:i4>1179769</vt:i4>
      </vt:variant>
      <vt:variant>
        <vt:i4>4008</vt:i4>
      </vt:variant>
      <vt:variant>
        <vt:i4>0</vt:i4>
      </vt:variant>
      <vt:variant>
        <vt:i4>5</vt:i4>
      </vt:variant>
      <vt:variant>
        <vt:lpwstr>C:\Users\panidx\OneDrive - InterDigital Communications, Inc\Documents\3GPP RAN\TSGR2_132\Docs\R2-2509072.zip</vt:lpwstr>
      </vt:variant>
      <vt:variant>
        <vt:lpwstr/>
      </vt:variant>
      <vt:variant>
        <vt:i4>1048701</vt:i4>
      </vt:variant>
      <vt:variant>
        <vt:i4>4005</vt:i4>
      </vt:variant>
      <vt:variant>
        <vt:i4>0</vt:i4>
      </vt:variant>
      <vt:variant>
        <vt:i4>5</vt:i4>
      </vt:variant>
      <vt:variant>
        <vt:lpwstr>C:\Users\panidx\OneDrive - InterDigital Communications, Inc\Documents\3GPP RAN\TSGR2_132\Docs\R2-2509030.zip</vt:lpwstr>
      </vt:variant>
      <vt:variant>
        <vt:lpwstr/>
      </vt:variant>
      <vt:variant>
        <vt:i4>1966198</vt:i4>
      </vt:variant>
      <vt:variant>
        <vt:i4>4002</vt:i4>
      </vt:variant>
      <vt:variant>
        <vt:i4>0</vt:i4>
      </vt:variant>
      <vt:variant>
        <vt:i4>5</vt:i4>
      </vt:variant>
      <vt:variant>
        <vt:lpwstr>C:\Users\panidx\OneDrive - InterDigital Communications, Inc\Documents\3GPP RAN\TSGR2_132\Docs\R2-2508997.zip</vt:lpwstr>
      </vt:variant>
      <vt:variant>
        <vt:lpwstr/>
      </vt:variant>
      <vt:variant>
        <vt:i4>2031735</vt:i4>
      </vt:variant>
      <vt:variant>
        <vt:i4>3999</vt:i4>
      </vt:variant>
      <vt:variant>
        <vt:i4>0</vt:i4>
      </vt:variant>
      <vt:variant>
        <vt:i4>5</vt:i4>
      </vt:variant>
      <vt:variant>
        <vt:lpwstr>C:\Users\panidx\OneDrive - InterDigital Communications, Inc\Documents\3GPP RAN\TSGR2_132\Docs\R2-2508986.zip</vt:lpwstr>
      </vt:variant>
      <vt:variant>
        <vt:lpwstr/>
      </vt:variant>
      <vt:variant>
        <vt:i4>1769593</vt:i4>
      </vt:variant>
      <vt:variant>
        <vt:i4>3996</vt:i4>
      </vt:variant>
      <vt:variant>
        <vt:i4>0</vt:i4>
      </vt:variant>
      <vt:variant>
        <vt:i4>5</vt:i4>
      </vt:variant>
      <vt:variant>
        <vt:lpwstr>C:\Users\panidx\OneDrive - InterDigital Communications, Inc\Documents\3GPP RAN\TSGR2_132\Docs\R2-2508863.zip</vt:lpwstr>
      </vt:variant>
      <vt:variant>
        <vt:lpwstr/>
      </vt:variant>
      <vt:variant>
        <vt:i4>1048698</vt:i4>
      </vt:variant>
      <vt:variant>
        <vt:i4>3993</vt:i4>
      </vt:variant>
      <vt:variant>
        <vt:i4>0</vt:i4>
      </vt:variant>
      <vt:variant>
        <vt:i4>5</vt:i4>
      </vt:variant>
      <vt:variant>
        <vt:lpwstr>C:\Users\panidx\OneDrive - InterDigital Communications, Inc\Documents\3GPP RAN\TSGR2_132\Docs\R2-2508858.zip</vt:lpwstr>
      </vt:variant>
      <vt:variant>
        <vt:lpwstr/>
      </vt:variant>
      <vt:variant>
        <vt:i4>1638524</vt:i4>
      </vt:variant>
      <vt:variant>
        <vt:i4>3990</vt:i4>
      </vt:variant>
      <vt:variant>
        <vt:i4>0</vt:i4>
      </vt:variant>
      <vt:variant>
        <vt:i4>5</vt:i4>
      </vt:variant>
      <vt:variant>
        <vt:lpwstr>C:\Users\panidx\OneDrive - InterDigital Communications, Inc\Documents\3GPP RAN\TSGR2_132\Docs\R2-2508831.zip</vt:lpwstr>
      </vt:variant>
      <vt:variant>
        <vt:lpwstr/>
      </vt:variant>
      <vt:variant>
        <vt:i4>1900669</vt:i4>
      </vt:variant>
      <vt:variant>
        <vt:i4>3987</vt:i4>
      </vt:variant>
      <vt:variant>
        <vt:i4>0</vt:i4>
      </vt:variant>
      <vt:variant>
        <vt:i4>5</vt:i4>
      </vt:variant>
      <vt:variant>
        <vt:lpwstr>C:\Users\panidx\OneDrive - InterDigital Communications, Inc\Documents\3GPP RAN\TSGR2_132\Docs\R2-2508825.zip</vt:lpwstr>
      </vt:variant>
      <vt:variant>
        <vt:lpwstr/>
      </vt:variant>
      <vt:variant>
        <vt:i4>1179769</vt:i4>
      </vt:variant>
      <vt:variant>
        <vt:i4>3984</vt:i4>
      </vt:variant>
      <vt:variant>
        <vt:i4>0</vt:i4>
      </vt:variant>
      <vt:variant>
        <vt:i4>5</vt:i4>
      </vt:variant>
      <vt:variant>
        <vt:lpwstr>C:\Users\panidx\OneDrive - InterDigital Communications, Inc\Documents\3GPP RAN\TSGR2_132\Docs\R2-2508765.zip</vt:lpwstr>
      </vt:variant>
      <vt:variant>
        <vt:lpwstr/>
      </vt:variant>
      <vt:variant>
        <vt:i4>1114232</vt:i4>
      </vt:variant>
      <vt:variant>
        <vt:i4>3981</vt:i4>
      </vt:variant>
      <vt:variant>
        <vt:i4>0</vt:i4>
      </vt:variant>
      <vt:variant>
        <vt:i4>5</vt:i4>
      </vt:variant>
      <vt:variant>
        <vt:lpwstr>C:\Users\panidx\OneDrive - InterDigital Communications, Inc\Documents\3GPP RAN\TSGR2_132\Docs\R2-2508677.zip</vt:lpwstr>
      </vt:variant>
      <vt:variant>
        <vt:lpwstr/>
      </vt:variant>
      <vt:variant>
        <vt:i4>1179768</vt:i4>
      </vt:variant>
      <vt:variant>
        <vt:i4>3978</vt:i4>
      </vt:variant>
      <vt:variant>
        <vt:i4>0</vt:i4>
      </vt:variant>
      <vt:variant>
        <vt:i4>5</vt:i4>
      </vt:variant>
      <vt:variant>
        <vt:lpwstr>C:\Users\panidx\OneDrive - InterDigital Communications, Inc\Documents\3GPP RAN\TSGR2_132\Docs\R2-2508674.zip</vt:lpwstr>
      </vt:variant>
      <vt:variant>
        <vt:lpwstr/>
      </vt:variant>
      <vt:variant>
        <vt:i4>1245307</vt:i4>
      </vt:variant>
      <vt:variant>
        <vt:i4>3975</vt:i4>
      </vt:variant>
      <vt:variant>
        <vt:i4>0</vt:i4>
      </vt:variant>
      <vt:variant>
        <vt:i4>5</vt:i4>
      </vt:variant>
      <vt:variant>
        <vt:lpwstr>C:\Users\panidx\OneDrive - InterDigital Communications, Inc\Documents\3GPP RAN\TSGR2_132\Docs\R2-2508645.zip</vt:lpwstr>
      </vt:variant>
      <vt:variant>
        <vt:lpwstr/>
      </vt:variant>
      <vt:variant>
        <vt:i4>1179772</vt:i4>
      </vt:variant>
      <vt:variant>
        <vt:i4>3972</vt:i4>
      </vt:variant>
      <vt:variant>
        <vt:i4>0</vt:i4>
      </vt:variant>
      <vt:variant>
        <vt:i4>5</vt:i4>
      </vt:variant>
      <vt:variant>
        <vt:lpwstr>C:\Users\panidx\OneDrive - InterDigital Communications, Inc\Documents\3GPP RAN\TSGR2_132\Docs\R2-2508634.zip</vt:lpwstr>
      </vt:variant>
      <vt:variant>
        <vt:lpwstr/>
      </vt:variant>
      <vt:variant>
        <vt:i4>1179773</vt:i4>
      </vt:variant>
      <vt:variant>
        <vt:i4>3969</vt:i4>
      </vt:variant>
      <vt:variant>
        <vt:i4>0</vt:i4>
      </vt:variant>
      <vt:variant>
        <vt:i4>5</vt:i4>
      </vt:variant>
      <vt:variant>
        <vt:lpwstr>C:\Users\panidx\OneDrive - InterDigital Communications, Inc\Documents\3GPP RAN\TSGR2_132\Docs\R2-2508527.zip</vt:lpwstr>
      </vt:variant>
      <vt:variant>
        <vt:lpwstr/>
      </vt:variant>
      <vt:variant>
        <vt:i4>1507448</vt:i4>
      </vt:variant>
      <vt:variant>
        <vt:i4>3966</vt:i4>
      </vt:variant>
      <vt:variant>
        <vt:i4>0</vt:i4>
      </vt:variant>
      <vt:variant>
        <vt:i4>5</vt:i4>
      </vt:variant>
      <vt:variant>
        <vt:lpwstr>C:\Users\panidx\OneDrive - InterDigital Communications, Inc\Documents\3GPP RAN\TSGR2_132\Docs\R2-2508473.zip</vt:lpwstr>
      </vt:variant>
      <vt:variant>
        <vt:lpwstr/>
      </vt:variant>
      <vt:variant>
        <vt:i4>1441913</vt:i4>
      </vt:variant>
      <vt:variant>
        <vt:i4>3963</vt:i4>
      </vt:variant>
      <vt:variant>
        <vt:i4>0</vt:i4>
      </vt:variant>
      <vt:variant>
        <vt:i4>5</vt:i4>
      </vt:variant>
      <vt:variant>
        <vt:lpwstr>C:\Users\panidx\OneDrive - InterDigital Communications, Inc\Documents\3GPP RAN\TSGR2_132\Docs\R2-2508462.zip</vt:lpwstr>
      </vt:variant>
      <vt:variant>
        <vt:lpwstr/>
      </vt:variant>
      <vt:variant>
        <vt:i4>1507450</vt:i4>
      </vt:variant>
      <vt:variant>
        <vt:i4>3960</vt:i4>
      </vt:variant>
      <vt:variant>
        <vt:i4>0</vt:i4>
      </vt:variant>
      <vt:variant>
        <vt:i4>5</vt:i4>
      </vt:variant>
      <vt:variant>
        <vt:lpwstr>C:\Users\panidx\OneDrive - InterDigital Communications, Inc\Documents\3GPP RAN\TSGR2_132\Docs\R2-2508453.zip</vt:lpwstr>
      </vt:variant>
      <vt:variant>
        <vt:lpwstr/>
      </vt:variant>
      <vt:variant>
        <vt:i4>1310840</vt:i4>
      </vt:variant>
      <vt:variant>
        <vt:i4>3957</vt:i4>
      </vt:variant>
      <vt:variant>
        <vt:i4>0</vt:i4>
      </vt:variant>
      <vt:variant>
        <vt:i4>5</vt:i4>
      </vt:variant>
      <vt:variant>
        <vt:lpwstr>C:\Users\panidx\OneDrive - InterDigital Communications, Inc\Documents\3GPP RAN\TSGR2_132\Docs\R2-2508377.zip</vt:lpwstr>
      </vt:variant>
      <vt:variant>
        <vt:lpwstr/>
      </vt:variant>
      <vt:variant>
        <vt:i4>1310846</vt:i4>
      </vt:variant>
      <vt:variant>
        <vt:i4>3954</vt:i4>
      </vt:variant>
      <vt:variant>
        <vt:i4>0</vt:i4>
      </vt:variant>
      <vt:variant>
        <vt:i4>5</vt:i4>
      </vt:variant>
      <vt:variant>
        <vt:lpwstr>C:\Users\panidx\OneDrive - InterDigital Communications, Inc\Documents\3GPP RAN\TSGR2_132\Docs\R2-2508216.zip</vt:lpwstr>
      </vt:variant>
      <vt:variant>
        <vt:lpwstr/>
      </vt:variant>
      <vt:variant>
        <vt:i4>1310839</vt:i4>
      </vt:variant>
      <vt:variant>
        <vt:i4>3951</vt:i4>
      </vt:variant>
      <vt:variant>
        <vt:i4>0</vt:i4>
      </vt:variant>
      <vt:variant>
        <vt:i4>5</vt:i4>
      </vt:variant>
      <vt:variant>
        <vt:lpwstr>C:\Users\panidx\OneDrive - InterDigital Communications, Inc\Documents\3GPP RAN\TSGR2_132\Docs\R2-2508084.zip</vt:lpwstr>
      </vt:variant>
      <vt:variant>
        <vt:lpwstr/>
      </vt:variant>
      <vt:variant>
        <vt:i4>1376376</vt:i4>
      </vt:variant>
      <vt:variant>
        <vt:i4>3948</vt:i4>
      </vt:variant>
      <vt:variant>
        <vt:i4>0</vt:i4>
      </vt:variant>
      <vt:variant>
        <vt:i4>5</vt:i4>
      </vt:variant>
      <vt:variant>
        <vt:lpwstr>C:\Users\panidx\OneDrive - InterDigital Communications, Inc\Documents\3GPP RAN\TSGR2_132\Docs\R2-2508075.zip</vt:lpwstr>
      </vt:variant>
      <vt:variant>
        <vt:lpwstr/>
      </vt:variant>
      <vt:variant>
        <vt:i4>1638521</vt:i4>
      </vt:variant>
      <vt:variant>
        <vt:i4>3945</vt:i4>
      </vt:variant>
      <vt:variant>
        <vt:i4>0</vt:i4>
      </vt:variant>
      <vt:variant>
        <vt:i4>5</vt:i4>
      </vt:variant>
      <vt:variant>
        <vt:lpwstr>C:\Users\panidx\OneDrive - InterDigital Communications, Inc\Documents\3GPP RAN\TSGR2_132\Docs\R2-2508069.zip</vt:lpwstr>
      </vt:variant>
      <vt:variant>
        <vt:lpwstr/>
      </vt:variant>
      <vt:variant>
        <vt:i4>1310841</vt:i4>
      </vt:variant>
      <vt:variant>
        <vt:i4>3942</vt:i4>
      </vt:variant>
      <vt:variant>
        <vt:i4>0</vt:i4>
      </vt:variant>
      <vt:variant>
        <vt:i4>5</vt:i4>
      </vt:variant>
      <vt:variant>
        <vt:lpwstr>C:\Users\panidx\OneDrive - InterDigital Communications, Inc\Documents\3GPP RAN\TSGR2_132\Docs\R2-2508064.zip</vt:lpwstr>
      </vt:variant>
      <vt:variant>
        <vt:lpwstr/>
      </vt:variant>
      <vt:variant>
        <vt:i4>1310842</vt:i4>
      </vt:variant>
      <vt:variant>
        <vt:i4>3939</vt:i4>
      </vt:variant>
      <vt:variant>
        <vt:i4>0</vt:i4>
      </vt:variant>
      <vt:variant>
        <vt:i4>5</vt:i4>
      </vt:variant>
      <vt:variant>
        <vt:lpwstr>C:\Users\panidx\OneDrive - InterDigital Communications, Inc\Documents\3GPP RAN\TSGR2_132\Docs\R2-2508054.zip</vt:lpwstr>
      </vt:variant>
      <vt:variant>
        <vt:lpwstr/>
      </vt:variant>
      <vt:variant>
        <vt:i4>1638523</vt:i4>
      </vt:variant>
      <vt:variant>
        <vt:i4>3936</vt:i4>
      </vt:variant>
      <vt:variant>
        <vt:i4>0</vt:i4>
      </vt:variant>
      <vt:variant>
        <vt:i4>5</vt:i4>
      </vt:variant>
      <vt:variant>
        <vt:lpwstr>C:\Users\panidx\OneDrive - InterDigital Communications, Inc\Documents\3GPP RAN\TSGR2_132\Docs\R2-2508940.zip</vt:lpwstr>
      </vt:variant>
      <vt:variant>
        <vt:lpwstr/>
      </vt:variant>
      <vt:variant>
        <vt:i4>12320990</vt:i4>
      </vt:variant>
      <vt:variant>
        <vt:i4>3933</vt:i4>
      </vt:variant>
      <vt:variant>
        <vt:i4>0</vt:i4>
      </vt:variant>
      <vt:variant>
        <vt:i4>5</vt:i4>
      </vt:variant>
      <vt:variant>
        <vt:lpwstr>C:\Users\panidx\OneDrive - InterDigital Communications, Inc\Documents\3GPP RAN\TSGR2_132\Docs\R2-2508519  .zip</vt:lpwstr>
      </vt:variant>
      <vt:variant>
        <vt:lpwstr/>
      </vt:variant>
      <vt:variant>
        <vt:i4>1376382</vt:i4>
      </vt:variant>
      <vt:variant>
        <vt:i4>3930</vt:i4>
      </vt:variant>
      <vt:variant>
        <vt:i4>0</vt:i4>
      </vt:variant>
      <vt:variant>
        <vt:i4>5</vt:i4>
      </vt:variant>
      <vt:variant>
        <vt:lpwstr>C:\Users\panidx\OneDrive - InterDigital Communications, Inc\Documents\3GPP RAN\TSGR2_132\Docs\R2-2508613.zip</vt:lpwstr>
      </vt:variant>
      <vt:variant>
        <vt:lpwstr/>
      </vt:variant>
      <vt:variant>
        <vt:i4>1310838</vt:i4>
      </vt:variant>
      <vt:variant>
        <vt:i4>3927</vt:i4>
      </vt:variant>
      <vt:variant>
        <vt:i4>0</vt:i4>
      </vt:variant>
      <vt:variant>
        <vt:i4>5</vt:i4>
      </vt:variant>
      <vt:variant>
        <vt:lpwstr>C:\Users\panidx\OneDrive - InterDigital Communications, Inc\Documents\3GPP RAN\TSGR2_132\Docs\R2-2508296.zip</vt:lpwstr>
      </vt:variant>
      <vt:variant>
        <vt:lpwstr/>
      </vt:variant>
      <vt:variant>
        <vt:i4>1114237</vt:i4>
      </vt:variant>
      <vt:variant>
        <vt:i4>3924</vt:i4>
      </vt:variant>
      <vt:variant>
        <vt:i4>0</vt:i4>
      </vt:variant>
      <vt:variant>
        <vt:i4>5</vt:i4>
      </vt:variant>
      <vt:variant>
        <vt:lpwstr>C:\Users\panidx\OneDrive - InterDigital Communications, Inc\Documents\3GPP RAN\TSGR2_132\Docs\R2-2508928.zip</vt:lpwstr>
      </vt:variant>
      <vt:variant>
        <vt:lpwstr/>
      </vt:variant>
      <vt:variant>
        <vt:i4>1376382</vt:i4>
      </vt:variant>
      <vt:variant>
        <vt:i4>3921</vt:i4>
      </vt:variant>
      <vt:variant>
        <vt:i4>0</vt:i4>
      </vt:variant>
      <vt:variant>
        <vt:i4>5</vt:i4>
      </vt:variant>
      <vt:variant>
        <vt:lpwstr>C:\Users\panidx\OneDrive - InterDigital Communications, Inc\Documents\3GPP RAN\TSGR2_132\Docs\R2-2508613.zip</vt:lpwstr>
      </vt:variant>
      <vt:variant>
        <vt:lpwstr/>
      </vt:variant>
      <vt:variant>
        <vt:i4>1638523</vt:i4>
      </vt:variant>
      <vt:variant>
        <vt:i4>3918</vt:i4>
      </vt:variant>
      <vt:variant>
        <vt:i4>0</vt:i4>
      </vt:variant>
      <vt:variant>
        <vt:i4>5</vt:i4>
      </vt:variant>
      <vt:variant>
        <vt:lpwstr>C:\Users\panidx\OneDrive - InterDigital Communications, Inc\Documents\3GPP RAN\TSGR2_132\Docs\R2-2508940.zip</vt:lpwstr>
      </vt:variant>
      <vt:variant>
        <vt:lpwstr/>
      </vt:variant>
      <vt:variant>
        <vt:i4>1245306</vt:i4>
      </vt:variant>
      <vt:variant>
        <vt:i4>3915</vt:i4>
      </vt:variant>
      <vt:variant>
        <vt:i4>0</vt:i4>
      </vt:variant>
      <vt:variant>
        <vt:i4>5</vt:i4>
      </vt:variant>
      <vt:variant>
        <vt:lpwstr>C:\Users\panidx\OneDrive - InterDigital Communications, Inc\Documents\3GPP RAN\TSGR2_132\Docs\R2-2508754.zip</vt:lpwstr>
      </vt:variant>
      <vt:variant>
        <vt:lpwstr/>
      </vt:variant>
      <vt:variant>
        <vt:i4>1245306</vt:i4>
      </vt:variant>
      <vt:variant>
        <vt:i4>3912</vt:i4>
      </vt:variant>
      <vt:variant>
        <vt:i4>0</vt:i4>
      </vt:variant>
      <vt:variant>
        <vt:i4>5</vt:i4>
      </vt:variant>
      <vt:variant>
        <vt:lpwstr>C:\Users\panidx\OneDrive - InterDigital Communications, Inc\Documents\3GPP RAN\TSGR2_132\Docs\R2-2508754.zip</vt:lpwstr>
      </vt:variant>
      <vt:variant>
        <vt:lpwstr/>
      </vt:variant>
      <vt:variant>
        <vt:i4>1835134</vt:i4>
      </vt:variant>
      <vt:variant>
        <vt:i4>3909</vt:i4>
      </vt:variant>
      <vt:variant>
        <vt:i4>0</vt:i4>
      </vt:variant>
      <vt:variant>
        <vt:i4>5</vt:i4>
      </vt:variant>
      <vt:variant>
        <vt:lpwstr>C:\Users\panidx\OneDrive - InterDigital Communications, Inc\Documents\3GPP RAN\TSGR2_132\Docs\R2-2508519.zip</vt:lpwstr>
      </vt:variant>
      <vt:variant>
        <vt:lpwstr/>
      </vt:variant>
      <vt:variant>
        <vt:i4>1114235</vt:i4>
      </vt:variant>
      <vt:variant>
        <vt:i4>3906</vt:i4>
      </vt:variant>
      <vt:variant>
        <vt:i4>0</vt:i4>
      </vt:variant>
      <vt:variant>
        <vt:i4>5</vt:i4>
      </vt:variant>
      <vt:variant>
        <vt:lpwstr>C:\Users\panidx\OneDrive - InterDigital Communications, Inc\Documents\3GPP RAN\TSGR2_132\Docs\R2-2508243.zip</vt:lpwstr>
      </vt:variant>
      <vt:variant>
        <vt:lpwstr/>
      </vt:variant>
      <vt:variant>
        <vt:i4>1310846</vt:i4>
      </vt:variant>
      <vt:variant>
        <vt:i4>3903</vt:i4>
      </vt:variant>
      <vt:variant>
        <vt:i4>0</vt:i4>
      </vt:variant>
      <vt:variant>
        <vt:i4>5</vt:i4>
      </vt:variant>
      <vt:variant>
        <vt:lpwstr>C:\Users\panidx\OneDrive - InterDigital Communications, Inc\Documents\3GPP RAN\TSGR2_132\Docs\R2-2508410.zip</vt:lpwstr>
      </vt:variant>
      <vt:variant>
        <vt:lpwstr/>
      </vt:variant>
      <vt:variant>
        <vt:i4>1048697</vt:i4>
      </vt:variant>
      <vt:variant>
        <vt:i4>3900</vt:i4>
      </vt:variant>
      <vt:variant>
        <vt:i4>0</vt:i4>
      </vt:variant>
      <vt:variant>
        <vt:i4>5</vt:i4>
      </vt:variant>
      <vt:variant>
        <vt:lpwstr>C:\Users\panidx\OneDrive - InterDigital Communications, Inc\Documents\3GPP RAN\TSGR2_132\Docs\R2-2509070.zip</vt:lpwstr>
      </vt:variant>
      <vt:variant>
        <vt:lpwstr/>
      </vt:variant>
      <vt:variant>
        <vt:i4>1507453</vt:i4>
      </vt:variant>
      <vt:variant>
        <vt:i4>3897</vt:i4>
      </vt:variant>
      <vt:variant>
        <vt:i4>0</vt:i4>
      </vt:variant>
      <vt:variant>
        <vt:i4>5</vt:i4>
      </vt:variant>
      <vt:variant>
        <vt:lpwstr>C:\Users\panidx\OneDrive - InterDigital Communications, Inc\Documents\3GPP RAN\TSGR2_132\Docs\R2-2509037.zip</vt:lpwstr>
      </vt:variant>
      <vt:variant>
        <vt:lpwstr/>
      </vt:variant>
      <vt:variant>
        <vt:i4>1376382</vt:i4>
      </vt:variant>
      <vt:variant>
        <vt:i4>3894</vt:i4>
      </vt:variant>
      <vt:variant>
        <vt:i4>0</vt:i4>
      </vt:variant>
      <vt:variant>
        <vt:i4>5</vt:i4>
      </vt:variant>
      <vt:variant>
        <vt:lpwstr>C:\Users\panidx\OneDrive - InterDigital Communications, Inc\Documents\3GPP RAN\TSGR2_132\Docs\R2-2509005.zip</vt:lpwstr>
      </vt:variant>
      <vt:variant>
        <vt:lpwstr/>
      </vt:variant>
      <vt:variant>
        <vt:i4>1048702</vt:i4>
      </vt:variant>
      <vt:variant>
        <vt:i4>3891</vt:i4>
      </vt:variant>
      <vt:variant>
        <vt:i4>0</vt:i4>
      </vt:variant>
      <vt:variant>
        <vt:i4>5</vt:i4>
      </vt:variant>
      <vt:variant>
        <vt:lpwstr>C:\Users\panidx\OneDrive - InterDigital Communications, Inc\Documents\3GPP RAN\TSGR2_132\Docs\R2-2509000.zip</vt:lpwstr>
      </vt:variant>
      <vt:variant>
        <vt:lpwstr/>
      </vt:variant>
      <vt:variant>
        <vt:i4>1114231</vt:i4>
      </vt:variant>
      <vt:variant>
        <vt:i4>3888</vt:i4>
      </vt:variant>
      <vt:variant>
        <vt:i4>0</vt:i4>
      </vt:variant>
      <vt:variant>
        <vt:i4>5</vt:i4>
      </vt:variant>
      <vt:variant>
        <vt:lpwstr>C:\Users\panidx\OneDrive - InterDigital Communications, Inc\Documents\3GPP RAN\TSGR2_132\Docs\R2-2508988.zip</vt:lpwstr>
      </vt:variant>
      <vt:variant>
        <vt:lpwstr/>
      </vt:variant>
      <vt:variant>
        <vt:i4>1638521</vt:i4>
      </vt:variant>
      <vt:variant>
        <vt:i4>3885</vt:i4>
      </vt:variant>
      <vt:variant>
        <vt:i4>0</vt:i4>
      </vt:variant>
      <vt:variant>
        <vt:i4>5</vt:i4>
      </vt:variant>
      <vt:variant>
        <vt:lpwstr>C:\Users\panidx\OneDrive - InterDigital Communications, Inc\Documents\3GPP RAN\TSGR2_132\Docs\R2-2508960.zip</vt:lpwstr>
      </vt:variant>
      <vt:variant>
        <vt:lpwstr/>
      </vt:variant>
      <vt:variant>
        <vt:i4>2031740</vt:i4>
      </vt:variant>
      <vt:variant>
        <vt:i4>3882</vt:i4>
      </vt:variant>
      <vt:variant>
        <vt:i4>0</vt:i4>
      </vt:variant>
      <vt:variant>
        <vt:i4>5</vt:i4>
      </vt:variant>
      <vt:variant>
        <vt:lpwstr>C:\Users\panidx\OneDrive - InterDigital Communications, Inc\Documents\3GPP RAN\TSGR2_132\Docs\R2-2508936.zip</vt:lpwstr>
      </vt:variant>
      <vt:variant>
        <vt:lpwstr/>
      </vt:variant>
      <vt:variant>
        <vt:i4>1114238</vt:i4>
      </vt:variant>
      <vt:variant>
        <vt:i4>3879</vt:i4>
      </vt:variant>
      <vt:variant>
        <vt:i4>0</vt:i4>
      </vt:variant>
      <vt:variant>
        <vt:i4>5</vt:i4>
      </vt:variant>
      <vt:variant>
        <vt:lpwstr>C:\Users\panidx\OneDrive - InterDigital Communications, Inc\Documents\3GPP RAN\TSGR2_132\Docs\R2-2508918.zip</vt:lpwstr>
      </vt:variant>
      <vt:variant>
        <vt:lpwstr/>
      </vt:variant>
      <vt:variant>
        <vt:i4>1835135</vt:i4>
      </vt:variant>
      <vt:variant>
        <vt:i4>3876</vt:i4>
      </vt:variant>
      <vt:variant>
        <vt:i4>0</vt:i4>
      </vt:variant>
      <vt:variant>
        <vt:i4>5</vt:i4>
      </vt:variant>
      <vt:variant>
        <vt:lpwstr>C:\Users\panidx\OneDrive - InterDigital Communications, Inc\Documents\3GPP RAN\TSGR2_132\Docs\R2-2508905.zip</vt:lpwstr>
      </vt:variant>
      <vt:variant>
        <vt:lpwstr/>
      </vt:variant>
      <vt:variant>
        <vt:i4>1835127</vt:i4>
      </vt:variant>
      <vt:variant>
        <vt:i4>3873</vt:i4>
      </vt:variant>
      <vt:variant>
        <vt:i4>0</vt:i4>
      </vt:variant>
      <vt:variant>
        <vt:i4>5</vt:i4>
      </vt:variant>
      <vt:variant>
        <vt:lpwstr>C:\Users\panidx\OneDrive - InterDigital Communications, Inc\Documents\3GPP RAN\TSGR2_132\Docs\R2-2508884.zip</vt:lpwstr>
      </vt:variant>
      <vt:variant>
        <vt:lpwstr/>
      </vt:variant>
      <vt:variant>
        <vt:i4>1572983</vt:i4>
      </vt:variant>
      <vt:variant>
        <vt:i4>3870</vt:i4>
      </vt:variant>
      <vt:variant>
        <vt:i4>0</vt:i4>
      </vt:variant>
      <vt:variant>
        <vt:i4>5</vt:i4>
      </vt:variant>
      <vt:variant>
        <vt:lpwstr>C:\Users\panidx\OneDrive - InterDigital Communications, Inc\Documents\3GPP RAN\TSGR2_132\Docs\R2-2508880.zip</vt:lpwstr>
      </vt:variant>
      <vt:variant>
        <vt:lpwstr/>
      </vt:variant>
      <vt:variant>
        <vt:i4>1769595</vt:i4>
      </vt:variant>
      <vt:variant>
        <vt:i4>3867</vt:i4>
      </vt:variant>
      <vt:variant>
        <vt:i4>0</vt:i4>
      </vt:variant>
      <vt:variant>
        <vt:i4>5</vt:i4>
      </vt:variant>
      <vt:variant>
        <vt:lpwstr>C:\Users\panidx\OneDrive - InterDigital Communications, Inc\Documents\3GPP RAN\TSGR2_132\Docs\R2-2508843.zip</vt:lpwstr>
      </vt:variant>
      <vt:variant>
        <vt:lpwstr/>
      </vt:variant>
      <vt:variant>
        <vt:i4>1179768</vt:i4>
      </vt:variant>
      <vt:variant>
        <vt:i4>3864</vt:i4>
      </vt:variant>
      <vt:variant>
        <vt:i4>0</vt:i4>
      </vt:variant>
      <vt:variant>
        <vt:i4>5</vt:i4>
      </vt:variant>
      <vt:variant>
        <vt:lpwstr>C:\Users\panidx\OneDrive - InterDigital Communications, Inc\Documents\3GPP RAN\TSGR2_132\Docs\R2-2508775.zip</vt:lpwstr>
      </vt:variant>
      <vt:variant>
        <vt:lpwstr/>
      </vt:variant>
      <vt:variant>
        <vt:i4>1114233</vt:i4>
      </vt:variant>
      <vt:variant>
        <vt:i4>3861</vt:i4>
      </vt:variant>
      <vt:variant>
        <vt:i4>0</vt:i4>
      </vt:variant>
      <vt:variant>
        <vt:i4>5</vt:i4>
      </vt:variant>
      <vt:variant>
        <vt:lpwstr>C:\Users\panidx\OneDrive - InterDigital Communications, Inc\Documents\3GPP RAN\TSGR2_132\Docs\R2-2508766.zip</vt:lpwstr>
      </vt:variant>
      <vt:variant>
        <vt:lpwstr/>
      </vt:variant>
      <vt:variant>
        <vt:i4>1048696</vt:i4>
      </vt:variant>
      <vt:variant>
        <vt:i4>3858</vt:i4>
      </vt:variant>
      <vt:variant>
        <vt:i4>0</vt:i4>
      </vt:variant>
      <vt:variant>
        <vt:i4>5</vt:i4>
      </vt:variant>
      <vt:variant>
        <vt:lpwstr>C:\Users\panidx\OneDrive - InterDigital Communications, Inc\Documents\3GPP RAN\TSGR2_132\Docs\R2-2508676.zip</vt:lpwstr>
      </vt:variant>
      <vt:variant>
        <vt:lpwstr/>
      </vt:variant>
      <vt:variant>
        <vt:i4>1179771</vt:i4>
      </vt:variant>
      <vt:variant>
        <vt:i4>3855</vt:i4>
      </vt:variant>
      <vt:variant>
        <vt:i4>0</vt:i4>
      </vt:variant>
      <vt:variant>
        <vt:i4>5</vt:i4>
      </vt:variant>
      <vt:variant>
        <vt:lpwstr>C:\Users\panidx\OneDrive - InterDigital Communications, Inc\Documents\3GPP RAN\TSGR2_132\Docs\R2-2508644.zip</vt:lpwstr>
      </vt:variant>
      <vt:variant>
        <vt:lpwstr/>
      </vt:variant>
      <vt:variant>
        <vt:i4>1376380</vt:i4>
      </vt:variant>
      <vt:variant>
        <vt:i4>3852</vt:i4>
      </vt:variant>
      <vt:variant>
        <vt:i4>0</vt:i4>
      </vt:variant>
      <vt:variant>
        <vt:i4>5</vt:i4>
      </vt:variant>
      <vt:variant>
        <vt:lpwstr>C:\Users\panidx\OneDrive - InterDigital Communications, Inc\Documents\3GPP RAN\TSGR2_132\Docs\R2-2508633.zip</vt:lpwstr>
      </vt:variant>
      <vt:variant>
        <vt:lpwstr/>
      </vt:variant>
      <vt:variant>
        <vt:i4>1900662</vt:i4>
      </vt:variant>
      <vt:variant>
        <vt:i4>3849</vt:i4>
      </vt:variant>
      <vt:variant>
        <vt:i4>0</vt:i4>
      </vt:variant>
      <vt:variant>
        <vt:i4>5</vt:i4>
      </vt:variant>
      <vt:variant>
        <vt:lpwstr>C:\Users\panidx\OneDrive - InterDigital Communications, Inc\Documents\3GPP RAN\TSGR2_132\Docs\R2-2508598.zip</vt:lpwstr>
      </vt:variant>
      <vt:variant>
        <vt:lpwstr/>
      </vt:variant>
      <vt:variant>
        <vt:i4>1835127</vt:i4>
      </vt:variant>
      <vt:variant>
        <vt:i4>3846</vt:i4>
      </vt:variant>
      <vt:variant>
        <vt:i4>0</vt:i4>
      </vt:variant>
      <vt:variant>
        <vt:i4>5</vt:i4>
      </vt:variant>
      <vt:variant>
        <vt:lpwstr>C:\Users\panidx\OneDrive - InterDigital Communications, Inc\Documents\3GPP RAN\TSGR2_132\Docs\R2-2508589.zip</vt:lpwstr>
      </vt:variant>
      <vt:variant>
        <vt:lpwstr/>
      </vt:variant>
      <vt:variant>
        <vt:i4>1441911</vt:i4>
      </vt:variant>
      <vt:variant>
        <vt:i4>3843</vt:i4>
      </vt:variant>
      <vt:variant>
        <vt:i4>0</vt:i4>
      </vt:variant>
      <vt:variant>
        <vt:i4>5</vt:i4>
      </vt:variant>
      <vt:variant>
        <vt:lpwstr>C:\Users\panidx\OneDrive - InterDigital Communications, Inc\Documents\3GPP RAN\TSGR2_132\Docs\R2-2508583.zip</vt:lpwstr>
      </vt:variant>
      <vt:variant>
        <vt:lpwstr/>
      </vt:variant>
      <vt:variant>
        <vt:i4>1310839</vt:i4>
      </vt:variant>
      <vt:variant>
        <vt:i4>3840</vt:i4>
      </vt:variant>
      <vt:variant>
        <vt:i4>0</vt:i4>
      </vt:variant>
      <vt:variant>
        <vt:i4>5</vt:i4>
      </vt:variant>
      <vt:variant>
        <vt:lpwstr>C:\Users\panidx\OneDrive - InterDigital Communications, Inc\Documents\3GPP RAN\TSGR2_132\Docs\R2-2508581.zip</vt:lpwstr>
      </vt:variant>
      <vt:variant>
        <vt:lpwstr/>
      </vt:variant>
      <vt:variant>
        <vt:i4>1179771</vt:i4>
      </vt:variant>
      <vt:variant>
        <vt:i4>3837</vt:i4>
      </vt:variant>
      <vt:variant>
        <vt:i4>0</vt:i4>
      </vt:variant>
      <vt:variant>
        <vt:i4>5</vt:i4>
      </vt:variant>
      <vt:variant>
        <vt:lpwstr>C:\Users\panidx\OneDrive - InterDigital Communications, Inc\Documents\3GPP RAN\TSGR2_132\Docs\R2-2508547.zip</vt:lpwstr>
      </vt:variant>
      <vt:variant>
        <vt:lpwstr/>
      </vt:variant>
      <vt:variant>
        <vt:i4>1441919</vt:i4>
      </vt:variant>
      <vt:variant>
        <vt:i4>3834</vt:i4>
      </vt:variant>
      <vt:variant>
        <vt:i4>0</vt:i4>
      </vt:variant>
      <vt:variant>
        <vt:i4>5</vt:i4>
      </vt:variant>
      <vt:variant>
        <vt:lpwstr>C:\Users\panidx\OneDrive - InterDigital Communications, Inc\Documents\3GPP RAN\TSGR2_132\Docs\R2-2508503.zip</vt:lpwstr>
      </vt:variant>
      <vt:variant>
        <vt:lpwstr/>
      </vt:variant>
      <vt:variant>
        <vt:i4>1835126</vt:i4>
      </vt:variant>
      <vt:variant>
        <vt:i4>3831</vt:i4>
      </vt:variant>
      <vt:variant>
        <vt:i4>0</vt:i4>
      </vt:variant>
      <vt:variant>
        <vt:i4>5</vt:i4>
      </vt:variant>
      <vt:variant>
        <vt:lpwstr>C:\Users\panidx\OneDrive - InterDigital Communications, Inc\Documents\3GPP RAN\TSGR2_132\Docs\R2-2508498.zip</vt:lpwstr>
      </vt:variant>
      <vt:variant>
        <vt:lpwstr/>
      </vt:variant>
      <vt:variant>
        <vt:i4>1900662</vt:i4>
      </vt:variant>
      <vt:variant>
        <vt:i4>3828</vt:i4>
      </vt:variant>
      <vt:variant>
        <vt:i4>0</vt:i4>
      </vt:variant>
      <vt:variant>
        <vt:i4>5</vt:i4>
      </vt:variant>
      <vt:variant>
        <vt:lpwstr>C:\Users\panidx\OneDrive - InterDigital Communications, Inc\Documents\3GPP RAN\TSGR2_132\Docs\R2-2506974.zip</vt:lpwstr>
      </vt:variant>
      <vt:variant>
        <vt:lpwstr/>
      </vt:variant>
      <vt:variant>
        <vt:i4>1310840</vt:i4>
      </vt:variant>
      <vt:variant>
        <vt:i4>3825</vt:i4>
      </vt:variant>
      <vt:variant>
        <vt:i4>0</vt:i4>
      </vt:variant>
      <vt:variant>
        <vt:i4>5</vt:i4>
      </vt:variant>
      <vt:variant>
        <vt:lpwstr>C:\Users\panidx\OneDrive - InterDigital Communications, Inc\Documents\3GPP RAN\TSGR2_132\Docs\R2-2508470.zip</vt:lpwstr>
      </vt:variant>
      <vt:variant>
        <vt:lpwstr/>
      </vt:variant>
      <vt:variant>
        <vt:i4>1507449</vt:i4>
      </vt:variant>
      <vt:variant>
        <vt:i4>3822</vt:i4>
      </vt:variant>
      <vt:variant>
        <vt:i4>0</vt:i4>
      </vt:variant>
      <vt:variant>
        <vt:i4>5</vt:i4>
      </vt:variant>
      <vt:variant>
        <vt:lpwstr>C:\Users\panidx\OneDrive - InterDigital Communications, Inc\Documents\3GPP RAN\TSGR2_132\Docs\R2-2508463.zip</vt:lpwstr>
      </vt:variant>
      <vt:variant>
        <vt:lpwstr/>
      </vt:variant>
      <vt:variant>
        <vt:i4>1114234</vt:i4>
      </vt:variant>
      <vt:variant>
        <vt:i4>3819</vt:i4>
      </vt:variant>
      <vt:variant>
        <vt:i4>0</vt:i4>
      </vt:variant>
      <vt:variant>
        <vt:i4>5</vt:i4>
      </vt:variant>
      <vt:variant>
        <vt:lpwstr>C:\Users\panidx\OneDrive - InterDigital Communications, Inc\Documents\3GPP RAN\TSGR2_132\Docs\R2-2508455.zip</vt:lpwstr>
      </vt:variant>
      <vt:variant>
        <vt:lpwstr/>
      </vt:variant>
      <vt:variant>
        <vt:i4>1048698</vt:i4>
      </vt:variant>
      <vt:variant>
        <vt:i4>3816</vt:i4>
      </vt:variant>
      <vt:variant>
        <vt:i4>0</vt:i4>
      </vt:variant>
      <vt:variant>
        <vt:i4>5</vt:i4>
      </vt:variant>
      <vt:variant>
        <vt:lpwstr>C:\Users\panidx\OneDrive - InterDigital Communications, Inc\Documents\3GPP RAN\TSGR2_132\Docs\R2-2508454.zip</vt:lpwstr>
      </vt:variant>
      <vt:variant>
        <vt:lpwstr/>
      </vt:variant>
      <vt:variant>
        <vt:i4>1376376</vt:i4>
      </vt:variant>
      <vt:variant>
        <vt:i4>3813</vt:i4>
      </vt:variant>
      <vt:variant>
        <vt:i4>0</vt:i4>
      </vt:variant>
      <vt:variant>
        <vt:i4>5</vt:i4>
      </vt:variant>
      <vt:variant>
        <vt:lpwstr>C:\Users\panidx\OneDrive - InterDigital Communications, Inc\Documents\3GPP RAN\TSGR2_132\Docs\R2-2508376.zip</vt:lpwstr>
      </vt:variant>
      <vt:variant>
        <vt:lpwstr/>
      </vt:variant>
      <vt:variant>
        <vt:i4>1441912</vt:i4>
      </vt:variant>
      <vt:variant>
        <vt:i4>3810</vt:i4>
      </vt:variant>
      <vt:variant>
        <vt:i4>0</vt:i4>
      </vt:variant>
      <vt:variant>
        <vt:i4>5</vt:i4>
      </vt:variant>
      <vt:variant>
        <vt:lpwstr>C:\Users\panidx\OneDrive - InterDigital Communications, Inc\Documents\3GPP RAN\TSGR2_132\Docs\R2-2508375.zip</vt:lpwstr>
      </vt:variant>
      <vt:variant>
        <vt:lpwstr/>
      </vt:variant>
      <vt:variant>
        <vt:i4>1441914</vt:i4>
      </vt:variant>
      <vt:variant>
        <vt:i4>3807</vt:i4>
      </vt:variant>
      <vt:variant>
        <vt:i4>0</vt:i4>
      </vt:variant>
      <vt:variant>
        <vt:i4>5</vt:i4>
      </vt:variant>
      <vt:variant>
        <vt:lpwstr>C:\Users\panidx\OneDrive - InterDigital Communications, Inc\Documents\3GPP RAN\TSGR2_132\Docs\R2-2508355.zip</vt:lpwstr>
      </vt:variant>
      <vt:variant>
        <vt:lpwstr/>
      </vt:variant>
      <vt:variant>
        <vt:i4>1048694</vt:i4>
      </vt:variant>
      <vt:variant>
        <vt:i4>3804</vt:i4>
      </vt:variant>
      <vt:variant>
        <vt:i4>0</vt:i4>
      </vt:variant>
      <vt:variant>
        <vt:i4>5</vt:i4>
      </vt:variant>
      <vt:variant>
        <vt:lpwstr>C:\Users\panidx\OneDrive - InterDigital Communications, Inc\Documents\3GPP RAN\TSGR2_132\Docs\R2-2508292.zip</vt:lpwstr>
      </vt:variant>
      <vt:variant>
        <vt:lpwstr/>
      </vt:variant>
      <vt:variant>
        <vt:i4>1704058</vt:i4>
      </vt:variant>
      <vt:variant>
        <vt:i4>3801</vt:i4>
      </vt:variant>
      <vt:variant>
        <vt:i4>0</vt:i4>
      </vt:variant>
      <vt:variant>
        <vt:i4>5</vt:i4>
      </vt:variant>
      <vt:variant>
        <vt:lpwstr>C:\Users\panidx\OneDrive - InterDigital Communications, Inc\Documents\3GPP RAN\TSGR2_132\Docs\R2-2508258.zip</vt:lpwstr>
      </vt:variant>
      <vt:variant>
        <vt:lpwstr/>
      </vt:variant>
      <vt:variant>
        <vt:i4>1310839</vt:i4>
      </vt:variant>
      <vt:variant>
        <vt:i4>3798</vt:i4>
      </vt:variant>
      <vt:variant>
        <vt:i4>0</vt:i4>
      </vt:variant>
      <vt:variant>
        <vt:i4>5</vt:i4>
      </vt:variant>
      <vt:variant>
        <vt:lpwstr>C:\Users\panidx\OneDrive - InterDigital Communications, Inc\Documents\3GPP RAN\TSGR2_132\Docs\R2-2508185.zip</vt:lpwstr>
      </vt:variant>
      <vt:variant>
        <vt:lpwstr/>
      </vt:variant>
      <vt:variant>
        <vt:i4>1376375</vt:i4>
      </vt:variant>
      <vt:variant>
        <vt:i4>3795</vt:i4>
      </vt:variant>
      <vt:variant>
        <vt:i4>0</vt:i4>
      </vt:variant>
      <vt:variant>
        <vt:i4>5</vt:i4>
      </vt:variant>
      <vt:variant>
        <vt:lpwstr>C:\Users\panidx\OneDrive - InterDigital Communications, Inc\Documents\3GPP RAN\TSGR2_132\Docs\R2-2508184.zip</vt:lpwstr>
      </vt:variant>
      <vt:variant>
        <vt:lpwstr/>
      </vt:variant>
      <vt:variant>
        <vt:i4>1245306</vt:i4>
      </vt:variant>
      <vt:variant>
        <vt:i4>3792</vt:i4>
      </vt:variant>
      <vt:variant>
        <vt:i4>0</vt:i4>
      </vt:variant>
      <vt:variant>
        <vt:i4>5</vt:i4>
      </vt:variant>
      <vt:variant>
        <vt:lpwstr>C:\Users\panidx\OneDrive - InterDigital Communications, Inc\Documents\3GPP RAN\TSGR2_132\Docs\R2-2508053.zip</vt:lpwstr>
      </vt:variant>
      <vt:variant>
        <vt:lpwstr/>
      </vt:variant>
      <vt:variant>
        <vt:i4>1245307</vt:i4>
      </vt:variant>
      <vt:variant>
        <vt:i4>3789</vt:i4>
      </vt:variant>
      <vt:variant>
        <vt:i4>0</vt:i4>
      </vt:variant>
      <vt:variant>
        <vt:i4>5</vt:i4>
      </vt:variant>
      <vt:variant>
        <vt:lpwstr>C:\Users\panidx\OneDrive - InterDigital Communications, Inc\Documents\3GPP RAN\TSGR2_132\Docs\R2-2508043.zip</vt:lpwstr>
      </vt:variant>
      <vt:variant>
        <vt:lpwstr/>
      </vt:variant>
      <vt:variant>
        <vt:i4>1638518</vt:i4>
      </vt:variant>
      <vt:variant>
        <vt:i4>3786</vt:i4>
      </vt:variant>
      <vt:variant>
        <vt:i4>0</vt:i4>
      </vt:variant>
      <vt:variant>
        <vt:i4>5</vt:i4>
      </vt:variant>
      <vt:variant>
        <vt:lpwstr>C:\Users\panidx\OneDrive - InterDigital Communications, Inc\Documents\3GPP RAN\TSGR2_132\Docs\R2-2508099.zip</vt:lpwstr>
      </vt:variant>
      <vt:variant>
        <vt:lpwstr/>
      </vt:variant>
      <vt:variant>
        <vt:i4>1507447</vt:i4>
      </vt:variant>
      <vt:variant>
        <vt:i4>3783</vt:i4>
      </vt:variant>
      <vt:variant>
        <vt:i4>0</vt:i4>
      </vt:variant>
      <vt:variant>
        <vt:i4>5</vt:i4>
      </vt:variant>
      <vt:variant>
        <vt:lpwstr>C:\Users\panidx\OneDrive - InterDigital Communications, Inc\Documents\3GPP RAN\TSGR2_132\Docs\R2-2508285.zip</vt:lpwstr>
      </vt:variant>
      <vt:variant>
        <vt:lpwstr/>
      </vt:variant>
      <vt:variant>
        <vt:i4>1245303</vt:i4>
      </vt:variant>
      <vt:variant>
        <vt:i4>3780</vt:i4>
      </vt:variant>
      <vt:variant>
        <vt:i4>0</vt:i4>
      </vt:variant>
      <vt:variant>
        <vt:i4>5</vt:i4>
      </vt:variant>
      <vt:variant>
        <vt:lpwstr>C:\Users\panidx\OneDrive - InterDigital Communications, Inc\Documents\3GPP RAN\TSGR2_132\Docs\R2-2508083.zip</vt:lpwstr>
      </vt:variant>
      <vt:variant>
        <vt:lpwstr/>
      </vt:variant>
      <vt:variant>
        <vt:i4>1572984</vt:i4>
      </vt:variant>
      <vt:variant>
        <vt:i4>3777</vt:i4>
      </vt:variant>
      <vt:variant>
        <vt:i4>0</vt:i4>
      </vt:variant>
      <vt:variant>
        <vt:i4>5</vt:i4>
      </vt:variant>
      <vt:variant>
        <vt:lpwstr>C:\Users\panidx\OneDrive - InterDigital Communications, Inc\Documents\3GPP RAN\TSGR2_132\Docs\R2-2509068.zip</vt:lpwstr>
      </vt:variant>
      <vt:variant>
        <vt:lpwstr/>
      </vt:variant>
      <vt:variant>
        <vt:i4>1179767</vt:i4>
      </vt:variant>
      <vt:variant>
        <vt:i4>3774</vt:i4>
      </vt:variant>
      <vt:variant>
        <vt:i4>0</vt:i4>
      </vt:variant>
      <vt:variant>
        <vt:i4>5</vt:i4>
      </vt:variant>
      <vt:variant>
        <vt:lpwstr>C:\Users\panidx\OneDrive - InterDigital Communications, Inc\Documents\3GPP RAN\TSGR2_132\Docs\R2-2508082.zip</vt:lpwstr>
      </vt:variant>
      <vt:variant>
        <vt:lpwstr/>
      </vt:variant>
      <vt:variant>
        <vt:i4>1114230</vt:i4>
      </vt:variant>
      <vt:variant>
        <vt:i4>3771</vt:i4>
      </vt:variant>
      <vt:variant>
        <vt:i4>0</vt:i4>
      </vt:variant>
      <vt:variant>
        <vt:i4>5</vt:i4>
      </vt:variant>
      <vt:variant>
        <vt:lpwstr>C:\Users\panidx\OneDrive - InterDigital Communications, Inc\Documents\3GPP RAN\TSGR2_132\Docs\R2-2508293.zip</vt:lpwstr>
      </vt:variant>
      <vt:variant>
        <vt:lpwstr/>
      </vt:variant>
      <vt:variant>
        <vt:i4>1179775</vt:i4>
      </vt:variant>
      <vt:variant>
        <vt:i4>3768</vt:i4>
      </vt:variant>
      <vt:variant>
        <vt:i4>0</vt:i4>
      </vt:variant>
      <vt:variant>
        <vt:i4>5</vt:i4>
      </vt:variant>
      <vt:variant>
        <vt:lpwstr>C:\Users\panidx\OneDrive - InterDigital Communications, Inc\Documents\3GPP RAN\TSGR2_132\Docs\R2-2509012.zip</vt:lpwstr>
      </vt:variant>
      <vt:variant>
        <vt:lpwstr/>
      </vt:variant>
      <vt:variant>
        <vt:i4>1441916</vt:i4>
      </vt:variant>
      <vt:variant>
        <vt:i4>3765</vt:i4>
      </vt:variant>
      <vt:variant>
        <vt:i4>0</vt:i4>
      </vt:variant>
      <vt:variant>
        <vt:i4>5</vt:i4>
      </vt:variant>
      <vt:variant>
        <vt:lpwstr>C:\Users\panidx\OneDrive - InterDigital Communications, Inc\Documents\3GPP RAN\TSGR2_132\Docs\R2-2508335.zip</vt:lpwstr>
      </vt:variant>
      <vt:variant>
        <vt:lpwstr/>
      </vt:variant>
      <vt:variant>
        <vt:i4>1900664</vt:i4>
      </vt:variant>
      <vt:variant>
        <vt:i4>3762</vt:i4>
      </vt:variant>
      <vt:variant>
        <vt:i4>0</vt:i4>
      </vt:variant>
      <vt:variant>
        <vt:i4>5</vt:i4>
      </vt:variant>
      <vt:variant>
        <vt:lpwstr>C:\Users\panidx\OneDrive - InterDigital Communications, Inc\Documents\3GPP RAN\TSGR2_132\Docs\R2-2508578.zip</vt:lpwstr>
      </vt:variant>
      <vt:variant>
        <vt:lpwstr/>
      </vt:variant>
      <vt:variant>
        <vt:i4>1245305</vt:i4>
      </vt:variant>
      <vt:variant>
        <vt:i4>3759</vt:i4>
      </vt:variant>
      <vt:variant>
        <vt:i4>0</vt:i4>
      </vt:variant>
      <vt:variant>
        <vt:i4>5</vt:i4>
      </vt:variant>
      <vt:variant>
        <vt:lpwstr>C:\Users\panidx\OneDrive - InterDigital Communications, Inc\Documents\3GPP RAN\TSGR2_132\Docs\R2-2508360.zip</vt:lpwstr>
      </vt:variant>
      <vt:variant>
        <vt:lpwstr/>
      </vt:variant>
      <vt:variant>
        <vt:i4>1310843</vt:i4>
      </vt:variant>
      <vt:variant>
        <vt:i4>3756</vt:i4>
      </vt:variant>
      <vt:variant>
        <vt:i4>0</vt:i4>
      </vt:variant>
      <vt:variant>
        <vt:i4>5</vt:i4>
      </vt:variant>
      <vt:variant>
        <vt:lpwstr>C:\Users\panidx\OneDrive - InterDigital Communications, Inc\Documents\3GPP RAN\TSGR2_132\Docs\R2-2509054.zip</vt:lpwstr>
      </vt:variant>
      <vt:variant>
        <vt:lpwstr/>
      </vt:variant>
      <vt:variant>
        <vt:i4>1245304</vt:i4>
      </vt:variant>
      <vt:variant>
        <vt:i4>3753</vt:i4>
      </vt:variant>
      <vt:variant>
        <vt:i4>0</vt:i4>
      </vt:variant>
      <vt:variant>
        <vt:i4>5</vt:i4>
      </vt:variant>
      <vt:variant>
        <vt:lpwstr>C:\Users\panidx\OneDrive - InterDigital Communications, Inc\Documents\3GPP RAN\TSGR2_132\Docs\R2-2508576.zip</vt:lpwstr>
      </vt:variant>
      <vt:variant>
        <vt:lpwstr/>
      </vt:variant>
      <vt:variant>
        <vt:i4>1507447</vt:i4>
      </vt:variant>
      <vt:variant>
        <vt:i4>3750</vt:i4>
      </vt:variant>
      <vt:variant>
        <vt:i4>0</vt:i4>
      </vt:variant>
      <vt:variant>
        <vt:i4>5</vt:i4>
      </vt:variant>
      <vt:variant>
        <vt:lpwstr>C:\Users\panidx\OneDrive - InterDigital Communications, Inc\Documents\3GPP RAN\TSGR2_132\Docs\R2-2508285.zip</vt:lpwstr>
      </vt:variant>
      <vt:variant>
        <vt:lpwstr/>
      </vt:variant>
      <vt:variant>
        <vt:i4>1179767</vt:i4>
      </vt:variant>
      <vt:variant>
        <vt:i4>3747</vt:i4>
      </vt:variant>
      <vt:variant>
        <vt:i4>0</vt:i4>
      </vt:variant>
      <vt:variant>
        <vt:i4>5</vt:i4>
      </vt:variant>
      <vt:variant>
        <vt:lpwstr>C:\Users\panidx\OneDrive - InterDigital Communications, Inc\Documents\3GPP RAN\TSGR2_132\Docs\R2-2508082.zip</vt:lpwstr>
      </vt:variant>
      <vt:variant>
        <vt:lpwstr/>
      </vt:variant>
      <vt:variant>
        <vt:i4>1048698</vt:i4>
      </vt:variant>
      <vt:variant>
        <vt:i4>3744</vt:i4>
      </vt:variant>
      <vt:variant>
        <vt:i4>0</vt:i4>
      </vt:variant>
      <vt:variant>
        <vt:i4>5</vt:i4>
      </vt:variant>
      <vt:variant>
        <vt:lpwstr>C:\Users\panidx\OneDrive - InterDigital Communications, Inc\Documents\3GPP RAN\TSGR2_132\Docs\R2-2509040.zip</vt:lpwstr>
      </vt:variant>
      <vt:variant>
        <vt:lpwstr/>
      </vt:variant>
      <vt:variant>
        <vt:i4>1638524</vt:i4>
      </vt:variant>
      <vt:variant>
        <vt:i4>3741</vt:i4>
      </vt:variant>
      <vt:variant>
        <vt:i4>0</vt:i4>
      </vt:variant>
      <vt:variant>
        <vt:i4>5</vt:i4>
      </vt:variant>
      <vt:variant>
        <vt:lpwstr>C:\Users\panidx\OneDrive - InterDigital Communications, Inc\Documents\3GPP RAN\TSGR2_132\Docs\R2-2509029.zip</vt:lpwstr>
      </vt:variant>
      <vt:variant>
        <vt:lpwstr/>
      </vt:variant>
      <vt:variant>
        <vt:i4>1572990</vt:i4>
      </vt:variant>
      <vt:variant>
        <vt:i4>3738</vt:i4>
      </vt:variant>
      <vt:variant>
        <vt:i4>0</vt:i4>
      </vt:variant>
      <vt:variant>
        <vt:i4>5</vt:i4>
      </vt:variant>
      <vt:variant>
        <vt:lpwstr>C:\Users\panidx\OneDrive - InterDigital Communications, Inc\Documents\3GPP RAN\TSGR2_132\Docs\R2-2509008.zip</vt:lpwstr>
      </vt:variant>
      <vt:variant>
        <vt:lpwstr/>
      </vt:variant>
      <vt:variant>
        <vt:i4>1900664</vt:i4>
      </vt:variant>
      <vt:variant>
        <vt:i4>3735</vt:i4>
      </vt:variant>
      <vt:variant>
        <vt:i4>0</vt:i4>
      </vt:variant>
      <vt:variant>
        <vt:i4>5</vt:i4>
      </vt:variant>
      <vt:variant>
        <vt:lpwstr>C:\Users\panidx\OneDrive - InterDigital Communications, Inc\Documents\3GPP RAN\TSGR2_132\Docs\R2-2508974.zip</vt:lpwstr>
      </vt:variant>
      <vt:variant>
        <vt:lpwstr/>
      </vt:variant>
      <vt:variant>
        <vt:i4>1638520</vt:i4>
      </vt:variant>
      <vt:variant>
        <vt:i4>3732</vt:i4>
      </vt:variant>
      <vt:variant>
        <vt:i4>0</vt:i4>
      </vt:variant>
      <vt:variant>
        <vt:i4>5</vt:i4>
      </vt:variant>
      <vt:variant>
        <vt:lpwstr>C:\Users\panidx\OneDrive - InterDigital Communications, Inc\Documents\3GPP RAN\TSGR2_132\Docs\R2-2508970.zip</vt:lpwstr>
      </vt:variant>
      <vt:variant>
        <vt:lpwstr/>
      </vt:variant>
      <vt:variant>
        <vt:i4>1900665</vt:i4>
      </vt:variant>
      <vt:variant>
        <vt:i4>3729</vt:i4>
      </vt:variant>
      <vt:variant>
        <vt:i4>0</vt:i4>
      </vt:variant>
      <vt:variant>
        <vt:i4>5</vt:i4>
      </vt:variant>
      <vt:variant>
        <vt:lpwstr>C:\Users\panidx\OneDrive - InterDigital Communications, Inc\Documents\3GPP RAN\TSGR2_132\Docs\R2-2508964.zip</vt:lpwstr>
      </vt:variant>
      <vt:variant>
        <vt:lpwstr/>
      </vt:variant>
      <vt:variant>
        <vt:i4>1638524</vt:i4>
      </vt:variant>
      <vt:variant>
        <vt:i4>3726</vt:i4>
      </vt:variant>
      <vt:variant>
        <vt:i4>0</vt:i4>
      </vt:variant>
      <vt:variant>
        <vt:i4>5</vt:i4>
      </vt:variant>
      <vt:variant>
        <vt:lpwstr>C:\Users\panidx\OneDrive - InterDigital Communications, Inc\Documents\3GPP RAN\TSGR2_132\Docs\R2-2508930.zip</vt:lpwstr>
      </vt:variant>
      <vt:variant>
        <vt:lpwstr/>
      </vt:variant>
      <vt:variant>
        <vt:i4>1638522</vt:i4>
      </vt:variant>
      <vt:variant>
        <vt:i4>3723</vt:i4>
      </vt:variant>
      <vt:variant>
        <vt:i4>0</vt:i4>
      </vt:variant>
      <vt:variant>
        <vt:i4>5</vt:i4>
      </vt:variant>
      <vt:variant>
        <vt:lpwstr>C:\Users\panidx\OneDrive - InterDigital Communications, Inc\Documents\3GPP RAN\TSGR2_132\Docs\R2-2508851.zip</vt:lpwstr>
      </vt:variant>
      <vt:variant>
        <vt:lpwstr/>
      </vt:variant>
      <vt:variant>
        <vt:i4>1900668</vt:i4>
      </vt:variant>
      <vt:variant>
        <vt:i4>3720</vt:i4>
      </vt:variant>
      <vt:variant>
        <vt:i4>0</vt:i4>
      </vt:variant>
      <vt:variant>
        <vt:i4>5</vt:i4>
      </vt:variant>
      <vt:variant>
        <vt:lpwstr>C:\Users\panidx\OneDrive - InterDigital Communications, Inc\Documents\3GPP RAN\TSGR2_132\Docs\R2-2508835.zip</vt:lpwstr>
      </vt:variant>
      <vt:variant>
        <vt:lpwstr/>
      </vt:variant>
      <vt:variant>
        <vt:i4>2031741</vt:i4>
      </vt:variant>
      <vt:variant>
        <vt:i4>3717</vt:i4>
      </vt:variant>
      <vt:variant>
        <vt:i4>0</vt:i4>
      </vt:variant>
      <vt:variant>
        <vt:i4>5</vt:i4>
      </vt:variant>
      <vt:variant>
        <vt:lpwstr>C:\Users\panidx\OneDrive - InterDigital Communications, Inc\Documents\3GPP RAN\TSGR2_132\Docs\R2-2508827.zip</vt:lpwstr>
      </vt:variant>
      <vt:variant>
        <vt:lpwstr/>
      </vt:variant>
      <vt:variant>
        <vt:i4>1638525</vt:i4>
      </vt:variant>
      <vt:variant>
        <vt:i4>3714</vt:i4>
      </vt:variant>
      <vt:variant>
        <vt:i4>0</vt:i4>
      </vt:variant>
      <vt:variant>
        <vt:i4>5</vt:i4>
      </vt:variant>
      <vt:variant>
        <vt:lpwstr>C:\Users\panidx\OneDrive - InterDigital Communications, Inc\Documents\3GPP RAN\TSGR2_132\Docs\R2-2508821.zip</vt:lpwstr>
      </vt:variant>
      <vt:variant>
        <vt:lpwstr/>
      </vt:variant>
      <vt:variant>
        <vt:i4>1376375</vt:i4>
      </vt:variant>
      <vt:variant>
        <vt:i4>3711</vt:i4>
      </vt:variant>
      <vt:variant>
        <vt:i4>0</vt:i4>
      </vt:variant>
      <vt:variant>
        <vt:i4>5</vt:i4>
      </vt:variant>
      <vt:variant>
        <vt:lpwstr>C:\Users\panidx\OneDrive - InterDigital Communications, Inc\Documents\3GPP RAN\TSGR2_132\Docs\R2-2508683.zip</vt:lpwstr>
      </vt:variant>
      <vt:variant>
        <vt:lpwstr/>
      </vt:variant>
      <vt:variant>
        <vt:i4>1376376</vt:i4>
      </vt:variant>
      <vt:variant>
        <vt:i4>3708</vt:i4>
      </vt:variant>
      <vt:variant>
        <vt:i4>0</vt:i4>
      </vt:variant>
      <vt:variant>
        <vt:i4>5</vt:i4>
      </vt:variant>
      <vt:variant>
        <vt:lpwstr>C:\Users\panidx\OneDrive - InterDigital Communications, Inc\Documents\3GPP RAN\TSGR2_132\Docs\R2-2508673.zip</vt:lpwstr>
      </vt:variant>
      <vt:variant>
        <vt:lpwstr/>
      </vt:variant>
      <vt:variant>
        <vt:i4>1310844</vt:i4>
      </vt:variant>
      <vt:variant>
        <vt:i4>3705</vt:i4>
      </vt:variant>
      <vt:variant>
        <vt:i4>0</vt:i4>
      </vt:variant>
      <vt:variant>
        <vt:i4>5</vt:i4>
      </vt:variant>
      <vt:variant>
        <vt:lpwstr>C:\Users\panidx\OneDrive - InterDigital Communications, Inc\Documents\3GPP RAN\TSGR2_132\Docs\R2-2508632.zip</vt:lpwstr>
      </vt:variant>
      <vt:variant>
        <vt:lpwstr/>
      </vt:variant>
      <vt:variant>
        <vt:i4>1179766</vt:i4>
      </vt:variant>
      <vt:variant>
        <vt:i4>3702</vt:i4>
      </vt:variant>
      <vt:variant>
        <vt:i4>0</vt:i4>
      </vt:variant>
      <vt:variant>
        <vt:i4>5</vt:i4>
      </vt:variant>
      <vt:variant>
        <vt:lpwstr>C:\Users\panidx\OneDrive - InterDigital Communications, Inc\Documents\3GPP RAN\TSGR2_132\Docs\R2-2508597.zip</vt:lpwstr>
      </vt:variant>
      <vt:variant>
        <vt:lpwstr/>
      </vt:variant>
      <vt:variant>
        <vt:i4>1310838</vt:i4>
      </vt:variant>
      <vt:variant>
        <vt:i4>3699</vt:i4>
      </vt:variant>
      <vt:variant>
        <vt:i4>0</vt:i4>
      </vt:variant>
      <vt:variant>
        <vt:i4>5</vt:i4>
      </vt:variant>
      <vt:variant>
        <vt:lpwstr>C:\Users\panidx\OneDrive - InterDigital Communications, Inc\Documents\3GPP RAN\TSGR2_132\Docs\R2-2508591.zip</vt:lpwstr>
      </vt:variant>
      <vt:variant>
        <vt:lpwstr/>
      </vt:variant>
      <vt:variant>
        <vt:i4>1245307</vt:i4>
      </vt:variant>
      <vt:variant>
        <vt:i4>3696</vt:i4>
      </vt:variant>
      <vt:variant>
        <vt:i4>0</vt:i4>
      </vt:variant>
      <vt:variant>
        <vt:i4>5</vt:i4>
      </vt:variant>
      <vt:variant>
        <vt:lpwstr>C:\Users\panidx\OneDrive - InterDigital Communications, Inc\Documents\3GPP RAN\TSGR2_132\Docs\R2-2508546.zip</vt:lpwstr>
      </vt:variant>
      <vt:variant>
        <vt:lpwstr/>
      </vt:variant>
      <vt:variant>
        <vt:i4>1441916</vt:i4>
      </vt:variant>
      <vt:variant>
        <vt:i4>3693</vt:i4>
      </vt:variant>
      <vt:variant>
        <vt:i4>0</vt:i4>
      </vt:variant>
      <vt:variant>
        <vt:i4>5</vt:i4>
      </vt:variant>
      <vt:variant>
        <vt:lpwstr>C:\Users\panidx\OneDrive - InterDigital Communications, Inc\Documents\3GPP RAN\TSGR2_132\Docs\R2-2508533.zip</vt:lpwstr>
      </vt:variant>
      <vt:variant>
        <vt:lpwstr/>
      </vt:variant>
      <vt:variant>
        <vt:i4>1376378</vt:i4>
      </vt:variant>
      <vt:variant>
        <vt:i4>3690</vt:i4>
      </vt:variant>
      <vt:variant>
        <vt:i4>0</vt:i4>
      </vt:variant>
      <vt:variant>
        <vt:i4>5</vt:i4>
      </vt:variant>
      <vt:variant>
        <vt:lpwstr>C:\Users\panidx\OneDrive - InterDigital Communications, Inc\Documents\3GPP RAN\TSGR2_132\Docs\R2-2508451.zip</vt:lpwstr>
      </vt:variant>
      <vt:variant>
        <vt:lpwstr/>
      </vt:variant>
      <vt:variant>
        <vt:i4>1179774</vt:i4>
      </vt:variant>
      <vt:variant>
        <vt:i4>3687</vt:i4>
      </vt:variant>
      <vt:variant>
        <vt:i4>0</vt:i4>
      </vt:variant>
      <vt:variant>
        <vt:i4>5</vt:i4>
      </vt:variant>
      <vt:variant>
        <vt:lpwstr>C:\Users\panidx\OneDrive - InterDigital Communications, Inc\Documents\3GPP RAN\TSGR2_132\Docs\R2-2508210.zip</vt:lpwstr>
      </vt:variant>
      <vt:variant>
        <vt:lpwstr/>
      </vt:variant>
      <vt:variant>
        <vt:i4>1441915</vt:i4>
      </vt:variant>
      <vt:variant>
        <vt:i4>3684</vt:i4>
      </vt:variant>
      <vt:variant>
        <vt:i4>0</vt:i4>
      </vt:variant>
      <vt:variant>
        <vt:i4>5</vt:i4>
      </vt:variant>
      <vt:variant>
        <vt:lpwstr>C:\Users\panidx\OneDrive - InterDigital Communications, Inc\Documents\3GPP RAN\TSGR2_132\Docs\R2-2508147.zip</vt:lpwstr>
      </vt:variant>
      <vt:variant>
        <vt:lpwstr/>
      </vt:variant>
      <vt:variant>
        <vt:i4>1114233</vt:i4>
      </vt:variant>
      <vt:variant>
        <vt:i4>3681</vt:i4>
      </vt:variant>
      <vt:variant>
        <vt:i4>0</vt:i4>
      </vt:variant>
      <vt:variant>
        <vt:i4>5</vt:i4>
      </vt:variant>
      <vt:variant>
        <vt:lpwstr>C:\Users\panidx\OneDrive - InterDigital Communications, Inc\Documents\3GPP RAN\TSGR2_132\Docs\R2-2508061.zip</vt:lpwstr>
      </vt:variant>
      <vt:variant>
        <vt:lpwstr/>
      </vt:variant>
      <vt:variant>
        <vt:i4>1376374</vt:i4>
      </vt:variant>
      <vt:variant>
        <vt:i4>3678</vt:i4>
      </vt:variant>
      <vt:variant>
        <vt:i4>0</vt:i4>
      </vt:variant>
      <vt:variant>
        <vt:i4>5</vt:i4>
      </vt:variant>
      <vt:variant>
        <vt:lpwstr>C:\Users\panidx\OneDrive - InterDigital Communications, Inc\Documents\3GPP RAN\TSGR2_132\Docs\R2-2508590.zip</vt:lpwstr>
      </vt:variant>
      <vt:variant>
        <vt:lpwstr/>
      </vt:variant>
      <vt:variant>
        <vt:i4>1048699</vt:i4>
      </vt:variant>
      <vt:variant>
        <vt:i4>3675</vt:i4>
      </vt:variant>
      <vt:variant>
        <vt:i4>0</vt:i4>
      </vt:variant>
      <vt:variant>
        <vt:i4>5</vt:i4>
      </vt:variant>
      <vt:variant>
        <vt:lpwstr>C:\Users\panidx\OneDrive - InterDigital Communications, Inc\Documents\3GPP RAN\TSGR2_132\Docs\R2-2508141.zip</vt:lpwstr>
      </vt:variant>
      <vt:variant>
        <vt:lpwstr/>
      </vt:variant>
      <vt:variant>
        <vt:i4>1179768</vt:i4>
      </vt:variant>
      <vt:variant>
        <vt:i4>3672</vt:i4>
      </vt:variant>
      <vt:variant>
        <vt:i4>0</vt:i4>
      </vt:variant>
      <vt:variant>
        <vt:i4>5</vt:i4>
      </vt:variant>
      <vt:variant>
        <vt:lpwstr>C:\Users\panidx\OneDrive - InterDigital Communications, Inc\Documents\3GPP RAN\TSGR2_132\Docs\R2-2508072.zip</vt:lpwstr>
      </vt:variant>
      <vt:variant>
        <vt:lpwstr/>
      </vt:variant>
      <vt:variant>
        <vt:i4>1441914</vt:i4>
      </vt:variant>
      <vt:variant>
        <vt:i4>3669</vt:i4>
      </vt:variant>
      <vt:variant>
        <vt:i4>0</vt:i4>
      </vt:variant>
      <vt:variant>
        <vt:i4>5</vt:i4>
      </vt:variant>
      <vt:variant>
        <vt:lpwstr>C:\Users\panidx\OneDrive - InterDigital Communications, Inc\Documents\3GPP RAN\TSGR2_132\Docs\R2-2508452.zip</vt:lpwstr>
      </vt:variant>
      <vt:variant>
        <vt:lpwstr/>
      </vt:variant>
      <vt:variant>
        <vt:i4>1900671</vt:i4>
      </vt:variant>
      <vt:variant>
        <vt:i4>3666</vt:i4>
      </vt:variant>
      <vt:variant>
        <vt:i4>0</vt:i4>
      </vt:variant>
      <vt:variant>
        <vt:i4>5</vt:i4>
      </vt:variant>
      <vt:variant>
        <vt:lpwstr>C:\Users\panidx\OneDrive - InterDigital Communications, Inc\Documents\3GPP RAN\TSGR2_132\Docs\R2-2508409.zip</vt:lpwstr>
      </vt:variant>
      <vt:variant>
        <vt:lpwstr/>
      </vt:variant>
      <vt:variant>
        <vt:i4>1310840</vt:i4>
      </vt:variant>
      <vt:variant>
        <vt:i4>3663</vt:i4>
      </vt:variant>
      <vt:variant>
        <vt:i4>0</vt:i4>
      </vt:variant>
      <vt:variant>
        <vt:i4>5</vt:i4>
      </vt:variant>
      <vt:variant>
        <vt:lpwstr>C:\Users\panidx\OneDrive - InterDigital Communications, Inc\Documents\3GPP RAN\TSGR2_132\Docs\R2-2508672.zip</vt:lpwstr>
      </vt:variant>
      <vt:variant>
        <vt:lpwstr/>
      </vt:variant>
      <vt:variant>
        <vt:i4>1441915</vt:i4>
      </vt:variant>
      <vt:variant>
        <vt:i4>3660</vt:i4>
      </vt:variant>
      <vt:variant>
        <vt:i4>0</vt:i4>
      </vt:variant>
      <vt:variant>
        <vt:i4>5</vt:i4>
      </vt:variant>
      <vt:variant>
        <vt:lpwstr>C:\Users\panidx\OneDrive - InterDigital Communications, Inc\Documents\3GPP RAN\TSGR2_132\Docs\R2-2508244.zip</vt:lpwstr>
      </vt:variant>
      <vt:variant>
        <vt:lpwstr/>
      </vt:variant>
      <vt:variant>
        <vt:i4>1572986</vt:i4>
      </vt:variant>
      <vt:variant>
        <vt:i4>3657</vt:i4>
      </vt:variant>
      <vt:variant>
        <vt:i4>0</vt:i4>
      </vt:variant>
      <vt:variant>
        <vt:i4>5</vt:i4>
      </vt:variant>
      <vt:variant>
        <vt:lpwstr>C:\Users\panidx\OneDrive - InterDigital Communications, Inc\Documents\3GPP RAN\TSGR2_132\Docs\R2-2508850.zip</vt:lpwstr>
      </vt:variant>
      <vt:variant>
        <vt:lpwstr/>
      </vt:variant>
      <vt:variant>
        <vt:i4>1900671</vt:i4>
      </vt:variant>
      <vt:variant>
        <vt:i4>3654</vt:i4>
      </vt:variant>
      <vt:variant>
        <vt:i4>0</vt:i4>
      </vt:variant>
      <vt:variant>
        <vt:i4>5</vt:i4>
      </vt:variant>
      <vt:variant>
        <vt:lpwstr>C:\Users\panidx\OneDrive - InterDigital Communications, Inc\Documents\3GPP RAN\TSGR2_132\Docs\R2-2508409.zip</vt:lpwstr>
      </vt:variant>
      <vt:variant>
        <vt:lpwstr/>
      </vt:variant>
      <vt:variant>
        <vt:i4>1310847</vt:i4>
      </vt:variant>
      <vt:variant>
        <vt:i4>3651</vt:i4>
      </vt:variant>
      <vt:variant>
        <vt:i4>0</vt:i4>
      </vt:variant>
      <vt:variant>
        <vt:i4>5</vt:i4>
      </vt:variant>
      <vt:variant>
        <vt:lpwstr>C:\Users\panidx\OneDrive - InterDigital Communications, Inc\Documents\3GPP RAN\TSGR2_132\Docs\R2-2508501.zip</vt:lpwstr>
      </vt:variant>
      <vt:variant>
        <vt:lpwstr/>
      </vt:variant>
      <vt:variant>
        <vt:i4>1769595</vt:i4>
      </vt:variant>
      <vt:variant>
        <vt:i4>3648</vt:i4>
      </vt:variant>
      <vt:variant>
        <vt:i4>0</vt:i4>
      </vt:variant>
      <vt:variant>
        <vt:i4>5</vt:i4>
      </vt:variant>
      <vt:variant>
        <vt:lpwstr>C:\Users\panidx\OneDrive - InterDigital Communications, Inc\Documents\3GPP RAN\TSGR2_132\Docs\R2-2508942.zip</vt:lpwstr>
      </vt:variant>
      <vt:variant>
        <vt:lpwstr/>
      </vt:variant>
      <vt:variant>
        <vt:i4>1966203</vt:i4>
      </vt:variant>
      <vt:variant>
        <vt:i4>3645</vt:i4>
      </vt:variant>
      <vt:variant>
        <vt:i4>0</vt:i4>
      </vt:variant>
      <vt:variant>
        <vt:i4>5</vt:i4>
      </vt:variant>
      <vt:variant>
        <vt:lpwstr>C:\Users\panidx\OneDrive - InterDigital Communications, Inc\Documents\3GPP RAN\TSGR2_132\Docs\R2-2508947.zip</vt:lpwstr>
      </vt:variant>
      <vt:variant>
        <vt:lpwstr/>
      </vt:variant>
      <vt:variant>
        <vt:i4>1441915</vt:i4>
      </vt:variant>
      <vt:variant>
        <vt:i4>3642</vt:i4>
      </vt:variant>
      <vt:variant>
        <vt:i4>0</vt:i4>
      </vt:variant>
      <vt:variant>
        <vt:i4>5</vt:i4>
      </vt:variant>
      <vt:variant>
        <vt:lpwstr>C:\Users\panidx\OneDrive - InterDigital Communications, Inc\Documents\3GPP RAN\TSGR2_132\Docs\R2-2508244.zip</vt:lpwstr>
      </vt:variant>
      <vt:variant>
        <vt:lpwstr/>
      </vt:variant>
      <vt:variant>
        <vt:i4>2031742</vt:i4>
      </vt:variant>
      <vt:variant>
        <vt:i4>3639</vt:i4>
      </vt:variant>
      <vt:variant>
        <vt:i4>0</vt:i4>
      </vt:variant>
      <vt:variant>
        <vt:i4>5</vt:i4>
      </vt:variant>
      <vt:variant>
        <vt:lpwstr>C:\Users\panidx\OneDrive - InterDigital Communications, Inc\Documents\3GPP RAN\TSGR2_132\Docs\R2-2508619.zip</vt:lpwstr>
      </vt:variant>
      <vt:variant>
        <vt:lpwstr/>
      </vt:variant>
      <vt:variant>
        <vt:i4>1376379</vt:i4>
      </vt:variant>
      <vt:variant>
        <vt:i4>3636</vt:i4>
      </vt:variant>
      <vt:variant>
        <vt:i4>0</vt:i4>
      </vt:variant>
      <vt:variant>
        <vt:i4>5</vt:i4>
      </vt:variant>
      <vt:variant>
        <vt:lpwstr>C:\Users\panidx\OneDrive - InterDigital Communications, Inc\Documents\3GPP RAN\TSGR2_132\Docs\R2-2508346.zip</vt:lpwstr>
      </vt:variant>
      <vt:variant>
        <vt:lpwstr/>
      </vt:variant>
      <vt:variant>
        <vt:i4>1114235</vt:i4>
      </vt:variant>
      <vt:variant>
        <vt:i4>3633</vt:i4>
      </vt:variant>
      <vt:variant>
        <vt:i4>0</vt:i4>
      </vt:variant>
      <vt:variant>
        <vt:i4>5</vt:i4>
      </vt:variant>
      <vt:variant>
        <vt:lpwstr>C:\Users\panidx\OneDrive - InterDigital Communications, Inc\Documents\3GPP RAN\TSGR2_132\Docs\R2-2508746.zip</vt:lpwstr>
      </vt:variant>
      <vt:variant>
        <vt:lpwstr/>
      </vt:variant>
      <vt:variant>
        <vt:i4>1441915</vt:i4>
      </vt:variant>
      <vt:variant>
        <vt:i4>3630</vt:i4>
      </vt:variant>
      <vt:variant>
        <vt:i4>0</vt:i4>
      </vt:variant>
      <vt:variant>
        <vt:i4>5</vt:i4>
      </vt:variant>
      <vt:variant>
        <vt:lpwstr>C:\Users\panidx\OneDrive - InterDigital Communications, Inc\Documents\3GPP RAN\TSGR2_132\Docs\R2-2508147.zip</vt:lpwstr>
      </vt:variant>
      <vt:variant>
        <vt:lpwstr/>
      </vt:variant>
      <vt:variant>
        <vt:i4>1572985</vt:i4>
      </vt:variant>
      <vt:variant>
        <vt:i4>3627</vt:i4>
      </vt:variant>
      <vt:variant>
        <vt:i4>0</vt:i4>
      </vt:variant>
      <vt:variant>
        <vt:i4>5</vt:i4>
      </vt:variant>
      <vt:variant>
        <vt:lpwstr>C:\Users\panidx\OneDrive - InterDigital Communications, Inc\Documents\3GPP RAN\TSGR2_132\Docs\R2-2508068.zip</vt:lpwstr>
      </vt:variant>
      <vt:variant>
        <vt:lpwstr/>
      </vt:variant>
      <vt:variant>
        <vt:i4>1114231</vt:i4>
      </vt:variant>
      <vt:variant>
        <vt:i4>3624</vt:i4>
      </vt:variant>
      <vt:variant>
        <vt:i4>0</vt:i4>
      </vt:variant>
      <vt:variant>
        <vt:i4>5</vt:i4>
      </vt:variant>
      <vt:variant>
        <vt:lpwstr>C:\Users\panidx\OneDrive - InterDigital Communications, Inc\Documents\3GPP RAN\TSGR2_132\Docs\R2-2508081.zip</vt:lpwstr>
      </vt:variant>
      <vt:variant>
        <vt:lpwstr/>
      </vt:variant>
      <vt:variant>
        <vt:i4>1835128</vt:i4>
      </vt:variant>
      <vt:variant>
        <vt:i4>3621</vt:i4>
      </vt:variant>
      <vt:variant>
        <vt:i4>0</vt:i4>
      </vt:variant>
      <vt:variant>
        <vt:i4>5</vt:i4>
      </vt:variant>
      <vt:variant>
        <vt:lpwstr>C:\Users\panidx\OneDrive - InterDigital Communications, Inc\Documents\3GPP RAN\TSGR2_132\Docs\R2-2508579.zip</vt:lpwstr>
      </vt:variant>
      <vt:variant>
        <vt:lpwstr/>
      </vt:variant>
      <vt:variant>
        <vt:i4>2031742</vt:i4>
      </vt:variant>
      <vt:variant>
        <vt:i4>3618</vt:i4>
      </vt:variant>
      <vt:variant>
        <vt:i4>0</vt:i4>
      </vt:variant>
      <vt:variant>
        <vt:i4>5</vt:i4>
      </vt:variant>
      <vt:variant>
        <vt:lpwstr>C:\Users\panidx\OneDrive - InterDigital Communications, Inc\Documents\3GPP RAN\TSGR2_132\Docs\R2-2508619.zip</vt:lpwstr>
      </vt:variant>
      <vt:variant>
        <vt:lpwstr/>
      </vt:variant>
      <vt:variant>
        <vt:i4>1376379</vt:i4>
      </vt:variant>
      <vt:variant>
        <vt:i4>3615</vt:i4>
      </vt:variant>
      <vt:variant>
        <vt:i4>0</vt:i4>
      </vt:variant>
      <vt:variant>
        <vt:i4>5</vt:i4>
      </vt:variant>
      <vt:variant>
        <vt:lpwstr>C:\Users\panidx\OneDrive - InterDigital Communications, Inc\Documents\3GPP RAN\TSGR2_132\Docs\R2-2508346.zip</vt:lpwstr>
      </vt:variant>
      <vt:variant>
        <vt:lpwstr/>
      </vt:variant>
      <vt:variant>
        <vt:i4>1179770</vt:i4>
      </vt:variant>
      <vt:variant>
        <vt:i4>3612</vt:i4>
      </vt:variant>
      <vt:variant>
        <vt:i4>0</vt:i4>
      </vt:variant>
      <vt:variant>
        <vt:i4>5</vt:i4>
      </vt:variant>
      <vt:variant>
        <vt:lpwstr>C:\Users\panidx\OneDrive - InterDigital Communications, Inc\Documents\3GPP RAN\TSGR2_132\Docs\R2-2508052.zip</vt:lpwstr>
      </vt:variant>
      <vt:variant>
        <vt:lpwstr/>
      </vt:variant>
      <vt:variant>
        <vt:i4>1310847</vt:i4>
      </vt:variant>
      <vt:variant>
        <vt:i4>3609</vt:i4>
      </vt:variant>
      <vt:variant>
        <vt:i4>0</vt:i4>
      </vt:variant>
      <vt:variant>
        <vt:i4>5</vt:i4>
      </vt:variant>
      <vt:variant>
        <vt:lpwstr>C:\Users\panidx\OneDrive - InterDigital Communications, Inc\Documents\3GPP RAN\TSGR2_132\Docs\R2-2509014.zip</vt:lpwstr>
      </vt:variant>
      <vt:variant>
        <vt:lpwstr/>
      </vt:variant>
      <vt:variant>
        <vt:i4>2031739</vt:i4>
      </vt:variant>
      <vt:variant>
        <vt:i4>3606</vt:i4>
      </vt:variant>
      <vt:variant>
        <vt:i4>0</vt:i4>
      </vt:variant>
      <vt:variant>
        <vt:i4>5</vt:i4>
      </vt:variant>
      <vt:variant>
        <vt:lpwstr>C:\Users\panidx\OneDrive - InterDigital Communications, Inc\Documents\3GPP RAN\TSGR2_132\Docs\R2-2508946.zip</vt:lpwstr>
      </vt:variant>
      <vt:variant>
        <vt:lpwstr/>
      </vt:variant>
      <vt:variant>
        <vt:i4>1835128</vt:i4>
      </vt:variant>
      <vt:variant>
        <vt:i4>3603</vt:i4>
      </vt:variant>
      <vt:variant>
        <vt:i4>0</vt:i4>
      </vt:variant>
      <vt:variant>
        <vt:i4>5</vt:i4>
      </vt:variant>
      <vt:variant>
        <vt:lpwstr>C:\Users\panidx\OneDrive - InterDigital Communications, Inc\Documents\3GPP RAN\TSGR2_132\Docs\R2-2508874.zip</vt:lpwstr>
      </vt:variant>
      <vt:variant>
        <vt:lpwstr/>
      </vt:variant>
      <vt:variant>
        <vt:i4>1704058</vt:i4>
      </vt:variant>
      <vt:variant>
        <vt:i4>3600</vt:i4>
      </vt:variant>
      <vt:variant>
        <vt:i4>0</vt:i4>
      </vt:variant>
      <vt:variant>
        <vt:i4>5</vt:i4>
      </vt:variant>
      <vt:variant>
        <vt:lpwstr>C:\Users\panidx\OneDrive - InterDigital Communications, Inc\Documents\3GPP RAN\TSGR2_132\Docs\R2-2508852.zip</vt:lpwstr>
      </vt:variant>
      <vt:variant>
        <vt:lpwstr/>
      </vt:variant>
      <vt:variant>
        <vt:i4>1179773</vt:i4>
      </vt:variant>
      <vt:variant>
        <vt:i4>3597</vt:i4>
      </vt:variant>
      <vt:variant>
        <vt:i4>0</vt:i4>
      </vt:variant>
      <vt:variant>
        <vt:i4>5</vt:i4>
      </vt:variant>
      <vt:variant>
        <vt:lpwstr>C:\Users\panidx\OneDrive - InterDigital Communications, Inc\Documents\3GPP RAN\TSGR2_132\Docs\R2-2508220.zip</vt:lpwstr>
      </vt:variant>
      <vt:variant>
        <vt:lpwstr/>
      </vt:variant>
      <vt:variant>
        <vt:i4>1441911</vt:i4>
      </vt:variant>
      <vt:variant>
        <vt:i4>3594</vt:i4>
      </vt:variant>
      <vt:variant>
        <vt:i4>0</vt:i4>
      </vt:variant>
      <vt:variant>
        <vt:i4>5</vt:i4>
      </vt:variant>
      <vt:variant>
        <vt:lpwstr>C:\Users\panidx\OneDrive - InterDigital Communications, Inc\Documents\3GPP RAN\TSGR2_132\Docs\R2-2508781.zip</vt:lpwstr>
      </vt:variant>
      <vt:variant>
        <vt:lpwstr/>
      </vt:variant>
      <vt:variant>
        <vt:i4>1376381</vt:i4>
      </vt:variant>
      <vt:variant>
        <vt:i4>3591</vt:i4>
      </vt:variant>
      <vt:variant>
        <vt:i4>0</vt:i4>
      </vt:variant>
      <vt:variant>
        <vt:i4>5</vt:i4>
      </vt:variant>
      <vt:variant>
        <vt:lpwstr>C:\Users\panidx\OneDrive - InterDigital Communications, Inc\Documents\3GPP RAN\TSGR2_132\Docs\R2-2508623.zip</vt:lpwstr>
      </vt:variant>
      <vt:variant>
        <vt:lpwstr/>
      </vt:variant>
      <vt:variant>
        <vt:i4>2031743</vt:i4>
      </vt:variant>
      <vt:variant>
        <vt:i4>3588</vt:i4>
      </vt:variant>
      <vt:variant>
        <vt:i4>0</vt:i4>
      </vt:variant>
      <vt:variant>
        <vt:i4>5</vt:i4>
      </vt:variant>
      <vt:variant>
        <vt:lpwstr>C:\Users\panidx\OneDrive - InterDigital Communications, Inc\Documents\3GPP RAN\TSGR2_132\Docs\R2-2508609.zip</vt:lpwstr>
      </vt:variant>
      <vt:variant>
        <vt:lpwstr/>
      </vt:variant>
      <vt:variant>
        <vt:i4>1376382</vt:i4>
      </vt:variant>
      <vt:variant>
        <vt:i4>3585</vt:i4>
      </vt:variant>
      <vt:variant>
        <vt:i4>0</vt:i4>
      </vt:variant>
      <vt:variant>
        <vt:i4>5</vt:i4>
      </vt:variant>
      <vt:variant>
        <vt:lpwstr>C:\Users\panidx\OneDrive - InterDigital Communications, Inc\Documents\3GPP RAN\TSGR2_132\Docs\R2-2508510.zip</vt:lpwstr>
      </vt:variant>
      <vt:variant>
        <vt:lpwstr/>
      </vt:variant>
      <vt:variant>
        <vt:i4>1048702</vt:i4>
      </vt:variant>
      <vt:variant>
        <vt:i4>3582</vt:i4>
      </vt:variant>
      <vt:variant>
        <vt:i4>0</vt:i4>
      </vt:variant>
      <vt:variant>
        <vt:i4>5</vt:i4>
      </vt:variant>
      <vt:variant>
        <vt:lpwstr>C:\Users\panidx\OneDrive - InterDigital Communications, Inc\Documents\3GPP RAN\TSGR2_132\Docs\R2-2508414.zip</vt:lpwstr>
      </vt:variant>
      <vt:variant>
        <vt:lpwstr/>
      </vt:variant>
      <vt:variant>
        <vt:i4>1376381</vt:i4>
      </vt:variant>
      <vt:variant>
        <vt:i4>3579</vt:i4>
      </vt:variant>
      <vt:variant>
        <vt:i4>0</vt:i4>
      </vt:variant>
      <vt:variant>
        <vt:i4>5</vt:i4>
      </vt:variant>
      <vt:variant>
        <vt:lpwstr>C:\Users\panidx\OneDrive - InterDigital Communications, Inc\Documents\3GPP RAN\TSGR2_132\Docs\R2-2508227.zip</vt:lpwstr>
      </vt:variant>
      <vt:variant>
        <vt:lpwstr/>
      </vt:variant>
      <vt:variant>
        <vt:i4>1310840</vt:i4>
      </vt:variant>
      <vt:variant>
        <vt:i4>3576</vt:i4>
      </vt:variant>
      <vt:variant>
        <vt:i4>0</vt:i4>
      </vt:variant>
      <vt:variant>
        <vt:i4>5</vt:i4>
      </vt:variant>
      <vt:variant>
        <vt:lpwstr>C:\Users\panidx\OneDrive - InterDigital Communications, Inc\Documents\3GPP RAN\TSGR2_132\Docs\R2-2508175.zip</vt:lpwstr>
      </vt:variant>
      <vt:variant>
        <vt:lpwstr/>
      </vt:variant>
      <vt:variant>
        <vt:i4>1572988</vt:i4>
      </vt:variant>
      <vt:variant>
        <vt:i4>3573</vt:i4>
      </vt:variant>
      <vt:variant>
        <vt:i4>0</vt:i4>
      </vt:variant>
      <vt:variant>
        <vt:i4>5</vt:i4>
      </vt:variant>
      <vt:variant>
        <vt:lpwstr>C:\Users\panidx\OneDrive - InterDigital Communications, Inc\Documents\3GPP RAN\TSGR2_132\Docs\R2-2508139.zip</vt:lpwstr>
      </vt:variant>
      <vt:variant>
        <vt:lpwstr/>
      </vt:variant>
      <vt:variant>
        <vt:i4>1310842</vt:i4>
      </vt:variant>
      <vt:variant>
        <vt:i4>3570</vt:i4>
      </vt:variant>
      <vt:variant>
        <vt:i4>0</vt:i4>
      </vt:variant>
      <vt:variant>
        <vt:i4>5</vt:i4>
      </vt:variant>
      <vt:variant>
        <vt:lpwstr>C:\Users\panidx\OneDrive - InterDigital Communications, Inc\Documents\3GPP RAN\TSGR2_132\Docs\R2-2508450.zip</vt:lpwstr>
      </vt:variant>
      <vt:variant>
        <vt:lpwstr/>
      </vt:variant>
      <vt:variant>
        <vt:i4>2031739</vt:i4>
      </vt:variant>
      <vt:variant>
        <vt:i4>3564</vt:i4>
      </vt:variant>
      <vt:variant>
        <vt:i4>0</vt:i4>
      </vt:variant>
      <vt:variant>
        <vt:i4>5</vt:i4>
      </vt:variant>
      <vt:variant>
        <vt:lpwstr>C:\Users\panidx\OneDrive - InterDigital Communications, Inc\Documents\3GPP RAN\TSGR2_132\Docs\R2-2508649.zip</vt:lpwstr>
      </vt:variant>
      <vt:variant>
        <vt:lpwstr/>
      </vt:variant>
      <vt:variant>
        <vt:i4>1179774</vt:i4>
      </vt:variant>
      <vt:variant>
        <vt:i4>3561</vt:i4>
      </vt:variant>
      <vt:variant>
        <vt:i4>0</vt:i4>
      </vt:variant>
      <vt:variant>
        <vt:i4>5</vt:i4>
      </vt:variant>
      <vt:variant>
        <vt:lpwstr>C:\Users\panidx\OneDrive - InterDigital Communications, Inc\Documents\3GPP RAN\TSGR2_132\Docs\R2-2508614.zip</vt:lpwstr>
      </vt:variant>
      <vt:variant>
        <vt:lpwstr/>
      </vt:variant>
      <vt:variant>
        <vt:i4>1572982</vt:i4>
      </vt:variant>
      <vt:variant>
        <vt:i4>3558</vt:i4>
      </vt:variant>
      <vt:variant>
        <vt:i4>0</vt:i4>
      </vt:variant>
      <vt:variant>
        <vt:i4>5</vt:i4>
      </vt:variant>
      <vt:variant>
        <vt:lpwstr>C:\Users\panidx\OneDrive - InterDigital Communications, Inc\Documents\3GPP RAN\TSGR2_132\Docs\R2-2508098.zip</vt:lpwstr>
      </vt:variant>
      <vt:variant>
        <vt:lpwstr/>
      </vt:variant>
      <vt:variant>
        <vt:i4>2031738</vt:i4>
      </vt:variant>
      <vt:variant>
        <vt:i4>3555</vt:i4>
      </vt:variant>
      <vt:variant>
        <vt:i4>0</vt:i4>
      </vt:variant>
      <vt:variant>
        <vt:i4>5</vt:i4>
      </vt:variant>
      <vt:variant>
        <vt:lpwstr>C:\Users\panidx\OneDrive - InterDigital Communications, Inc\Documents\3GPP RAN\TSGR2_132\Docs\R2-2508758.zip</vt:lpwstr>
      </vt:variant>
      <vt:variant>
        <vt:lpwstr/>
      </vt:variant>
      <vt:variant>
        <vt:i4>1310842</vt:i4>
      </vt:variant>
      <vt:variant>
        <vt:i4>3552</vt:i4>
      </vt:variant>
      <vt:variant>
        <vt:i4>0</vt:i4>
      </vt:variant>
      <vt:variant>
        <vt:i4>5</vt:i4>
      </vt:variant>
      <vt:variant>
        <vt:lpwstr>C:\Users\panidx\OneDrive - InterDigital Communications, Inc\Documents\3GPP RAN\TSGR2_132\Docs\R2-2508450.zip</vt:lpwstr>
      </vt:variant>
      <vt:variant>
        <vt:lpwstr/>
      </vt:variant>
      <vt:variant>
        <vt:i4>1376375</vt:i4>
      </vt:variant>
      <vt:variant>
        <vt:i4>3549</vt:i4>
      </vt:variant>
      <vt:variant>
        <vt:i4>0</vt:i4>
      </vt:variant>
      <vt:variant>
        <vt:i4>5</vt:i4>
      </vt:variant>
      <vt:variant>
        <vt:lpwstr>C:\Users\panidx\OneDrive - InterDigital Communications, Inc\Documents\3GPP RAN\TSGR2_132\Docs\R2-2508386.zip</vt:lpwstr>
      </vt:variant>
      <vt:variant>
        <vt:lpwstr/>
      </vt:variant>
      <vt:variant>
        <vt:i4>1704059</vt:i4>
      </vt:variant>
      <vt:variant>
        <vt:i4>3546</vt:i4>
      </vt:variant>
      <vt:variant>
        <vt:i4>0</vt:i4>
      </vt:variant>
      <vt:variant>
        <vt:i4>5</vt:i4>
      </vt:variant>
      <vt:variant>
        <vt:lpwstr>C:\Users\panidx\OneDrive - InterDigital Communications, Inc\Documents\3GPP RAN\TSGR2_132\Docs\R2-2508349.zip</vt:lpwstr>
      </vt:variant>
      <vt:variant>
        <vt:lpwstr/>
      </vt:variant>
      <vt:variant>
        <vt:i4>1245310</vt:i4>
      </vt:variant>
      <vt:variant>
        <vt:i4>3543</vt:i4>
      </vt:variant>
      <vt:variant>
        <vt:i4>0</vt:i4>
      </vt:variant>
      <vt:variant>
        <vt:i4>5</vt:i4>
      </vt:variant>
      <vt:variant>
        <vt:lpwstr>C:\Users\panidx\OneDrive - InterDigital Communications, Inc\Documents\3GPP RAN\TSGR2_132\Docs\R2-2508112.zip</vt:lpwstr>
      </vt:variant>
      <vt:variant>
        <vt:lpwstr/>
      </vt:variant>
      <vt:variant>
        <vt:i4>1966206</vt:i4>
      </vt:variant>
      <vt:variant>
        <vt:i4>3540</vt:i4>
      </vt:variant>
      <vt:variant>
        <vt:i4>0</vt:i4>
      </vt:variant>
      <vt:variant>
        <vt:i4>5</vt:i4>
      </vt:variant>
      <vt:variant>
        <vt:lpwstr>C:\Users\panidx\OneDrive - InterDigital Communications, Inc\Documents\3GPP RAN\TSGR2_132\Docs\R2-2508618.zip</vt:lpwstr>
      </vt:variant>
      <vt:variant>
        <vt:lpwstr/>
      </vt:variant>
      <vt:variant>
        <vt:i4>1048695</vt:i4>
      </vt:variant>
      <vt:variant>
        <vt:i4>3537</vt:i4>
      </vt:variant>
      <vt:variant>
        <vt:i4>0</vt:i4>
      </vt:variant>
      <vt:variant>
        <vt:i4>5</vt:i4>
      </vt:variant>
      <vt:variant>
        <vt:lpwstr>C:\Users\panidx\OneDrive - InterDigital Communications, Inc\Documents\3GPP RAN\TSGR2_132\Docs\R2-2508080.zip</vt:lpwstr>
      </vt:variant>
      <vt:variant>
        <vt:lpwstr/>
      </vt:variant>
      <vt:variant>
        <vt:i4>1310846</vt:i4>
      </vt:variant>
      <vt:variant>
        <vt:i4>3534</vt:i4>
      </vt:variant>
      <vt:variant>
        <vt:i4>0</vt:i4>
      </vt:variant>
      <vt:variant>
        <vt:i4>5</vt:i4>
      </vt:variant>
      <vt:variant>
        <vt:lpwstr>C:\Users\panidx\OneDrive - InterDigital Communications, Inc\Documents\3GPP RAN\TSGR2_132\Docs\R2-2508115.zip</vt:lpwstr>
      </vt:variant>
      <vt:variant>
        <vt:lpwstr/>
      </vt:variant>
      <vt:variant>
        <vt:i4>1114234</vt:i4>
      </vt:variant>
      <vt:variant>
        <vt:i4>3531</vt:i4>
      </vt:variant>
      <vt:variant>
        <vt:i4>0</vt:i4>
      </vt:variant>
      <vt:variant>
        <vt:i4>5</vt:i4>
      </vt:variant>
      <vt:variant>
        <vt:lpwstr>C:\Users\panidx\OneDrive - InterDigital Communications, Inc\Documents\3GPP RAN\TSGR2_132\Docs\R2-2508051.zip</vt:lpwstr>
      </vt:variant>
      <vt:variant>
        <vt:lpwstr/>
      </vt:variant>
      <vt:variant>
        <vt:i4>1572982</vt:i4>
      </vt:variant>
      <vt:variant>
        <vt:i4>3528</vt:i4>
      </vt:variant>
      <vt:variant>
        <vt:i4>0</vt:i4>
      </vt:variant>
      <vt:variant>
        <vt:i4>5</vt:i4>
      </vt:variant>
      <vt:variant>
        <vt:lpwstr>C:\Users\panidx\OneDrive - InterDigital Communications, Inc\Documents\3GPP RAN\TSGR2_132\Docs\R2-2508098.zip</vt:lpwstr>
      </vt:variant>
      <vt:variant>
        <vt:lpwstr/>
      </vt:variant>
      <vt:variant>
        <vt:i4>1507449</vt:i4>
      </vt:variant>
      <vt:variant>
        <vt:i4>3525</vt:i4>
      </vt:variant>
      <vt:variant>
        <vt:i4>0</vt:i4>
      </vt:variant>
      <vt:variant>
        <vt:i4>5</vt:i4>
      </vt:variant>
      <vt:variant>
        <vt:lpwstr>C:\Users\panidx\OneDrive - InterDigital Communications, Inc\Documents\3GPP RAN\TSGR2_132\Docs\R2-2509077.zip</vt:lpwstr>
      </vt:variant>
      <vt:variant>
        <vt:lpwstr/>
      </vt:variant>
      <vt:variant>
        <vt:i4>1835128</vt:i4>
      </vt:variant>
      <vt:variant>
        <vt:i4>3522</vt:i4>
      </vt:variant>
      <vt:variant>
        <vt:i4>0</vt:i4>
      </vt:variant>
      <vt:variant>
        <vt:i4>5</vt:i4>
      </vt:variant>
      <vt:variant>
        <vt:lpwstr>C:\Users\panidx\OneDrive - InterDigital Communications, Inc\Documents\3GPP RAN\TSGR2_132\Docs\R2-2508975.zip</vt:lpwstr>
      </vt:variant>
      <vt:variant>
        <vt:lpwstr/>
      </vt:variant>
      <vt:variant>
        <vt:i4>1704056</vt:i4>
      </vt:variant>
      <vt:variant>
        <vt:i4>3519</vt:i4>
      </vt:variant>
      <vt:variant>
        <vt:i4>0</vt:i4>
      </vt:variant>
      <vt:variant>
        <vt:i4>5</vt:i4>
      </vt:variant>
      <vt:variant>
        <vt:lpwstr>C:\Users\panidx\OneDrive - InterDigital Communications, Inc\Documents\3GPP RAN\TSGR2_132\Docs\R2-2508973.zip</vt:lpwstr>
      </vt:variant>
      <vt:variant>
        <vt:lpwstr/>
      </vt:variant>
      <vt:variant>
        <vt:i4>1048697</vt:i4>
      </vt:variant>
      <vt:variant>
        <vt:i4>3516</vt:i4>
      </vt:variant>
      <vt:variant>
        <vt:i4>0</vt:i4>
      </vt:variant>
      <vt:variant>
        <vt:i4>5</vt:i4>
      </vt:variant>
      <vt:variant>
        <vt:lpwstr>C:\Users\panidx\OneDrive - InterDigital Communications, Inc\Documents\3GPP RAN\TSGR2_132\Docs\R2-2508969.zip</vt:lpwstr>
      </vt:variant>
      <vt:variant>
        <vt:lpwstr/>
      </vt:variant>
      <vt:variant>
        <vt:i4>1114230</vt:i4>
      </vt:variant>
      <vt:variant>
        <vt:i4>3513</vt:i4>
      </vt:variant>
      <vt:variant>
        <vt:i4>0</vt:i4>
      </vt:variant>
      <vt:variant>
        <vt:i4>5</vt:i4>
      </vt:variant>
      <vt:variant>
        <vt:lpwstr>C:\Users\panidx\OneDrive - InterDigital Communications, Inc\Documents\3GPP RAN\TSGR2_132\Docs\R2-2508998.zip</vt:lpwstr>
      </vt:variant>
      <vt:variant>
        <vt:lpwstr/>
      </vt:variant>
      <vt:variant>
        <vt:i4>1835132</vt:i4>
      </vt:variant>
      <vt:variant>
        <vt:i4>3510</vt:i4>
      </vt:variant>
      <vt:variant>
        <vt:i4>0</vt:i4>
      </vt:variant>
      <vt:variant>
        <vt:i4>5</vt:i4>
      </vt:variant>
      <vt:variant>
        <vt:lpwstr>C:\Users\panidx\OneDrive - InterDigital Communications, Inc\Documents\3GPP RAN\TSGR2_132\Docs\R2-2508935.zip</vt:lpwstr>
      </vt:variant>
      <vt:variant>
        <vt:lpwstr/>
      </vt:variant>
      <vt:variant>
        <vt:i4>1769590</vt:i4>
      </vt:variant>
      <vt:variant>
        <vt:i4>3507</vt:i4>
      </vt:variant>
      <vt:variant>
        <vt:i4>0</vt:i4>
      </vt:variant>
      <vt:variant>
        <vt:i4>5</vt:i4>
      </vt:variant>
      <vt:variant>
        <vt:lpwstr>C:\Users\panidx\OneDrive - InterDigital Communications, Inc\Documents\3GPP RAN\TSGR2_132\Docs\R2-2508893.zip</vt:lpwstr>
      </vt:variant>
      <vt:variant>
        <vt:lpwstr/>
      </vt:variant>
      <vt:variant>
        <vt:i4>1966201</vt:i4>
      </vt:variant>
      <vt:variant>
        <vt:i4>3504</vt:i4>
      </vt:variant>
      <vt:variant>
        <vt:i4>0</vt:i4>
      </vt:variant>
      <vt:variant>
        <vt:i4>5</vt:i4>
      </vt:variant>
      <vt:variant>
        <vt:lpwstr>C:\Users\panidx\OneDrive - InterDigital Communications, Inc\Documents\3GPP RAN\TSGR2_132\Docs\R2-2508866.zip</vt:lpwstr>
      </vt:variant>
      <vt:variant>
        <vt:lpwstr/>
      </vt:variant>
      <vt:variant>
        <vt:i4>1507447</vt:i4>
      </vt:variant>
      <vt:variant>
        <vt:i4>3501</vt:i4>
      </vt:variant>
      <vt:variant>
        <vt:i4>0</vt:i4>
      </vt:variant>
      <vt:variant>
        <vt:i4>5</vt:i4>
      </vt:variant>
      <vt:variant>
        <vt:lpwstr>C:\Users\panidx\OneDrive - InterDigital Communications, Inc\Documents\3GPP RAN\TSGR2_132\Docs\R2-2508780.zip</vt:lpwstr>
      </vt:variant>
      <vt:variant>
        <vt:lpwstr/>
      </vt:variant>
      <vt:variant>
        <vt:i4>1507448</vt:i4>
      </vt:variant>
      <vt:variant>
        <vt:i4>3498</vt:i4>
      </vt:variant>
      <vt:variant>
        <vt:i4>0</vt:i4>
      </vt:variant>
      <vt:variant>
        <vt:i4>5</vt:i4>
      </vt:variant>
      <vt:variant>
        <vt:lpwstr>C:\Users\panidx\OneDrive - InterDigital Communications, Inc\Documents\3GPP RAN\TSGR2_132\Docs\R2-2508770.zip</vt:lpwstr>
      </vt:variant>
      <vt:variant>
        <vt:lpwstr/>
      </vt:variant>
      <vt:variant>
        <vt:i4>1048697</vt:i4>
      </vt:variant>
      <vt:variant>
        <vt:i4>3495</vt:i4>
      </vt:variant>
      <vt:variant>
        <vt:i4>0</vt:i4>
      </vt:variant>
      <vt:variant>
        <vt:i4>5</vt:i4>
      </vt:variant>
      <vt:variant>
        <vt:lpwstr>C:\Users\panidx\OneDrive - InterDigital Communications, Inc\Documents\3GPP RAN\TSGR2_132\Docs\R2-2508767.zip</vt:lpwstr>
      </vt:variant>
      <vt:variant>
        <vt:lpwstr/>
      </vt:variant>
      <vt:variant>
        <vt:i4>1376377</vt:i4>
      </vt:variant>
      <vt:variant>
        <vt:i4>3492</vt:i4>
      </vt:variant>
      <vt:variant>
        <vt:i4>0</vt:i4>
      </vt:variant>
      <vt:variant>
        <vt:i4>5</vt:i4>
      </vt:variant>
      <vt:variant>
        <vt:lpwstr>C:\Users\panidx\OneDrive - InterDigital Communications, Inc\Documents\3GPP RAN\TSGR2_132\Docs\R2-2508762.zip</vt:lpwstr>
      </vt:variant>
      <vt:variant>
        <vt:lpwstr/>
      </vt:variant>
      <vt:variant>
        <vt:i4>1507448</vt:i4>
      </vt:variant>
      <vt:variant>
        <vt:i4>3489</vt:i4>
      </vt:variant>
      <vt:variant>
        <vt:i4>0</vt:i4>
      </vt:variant>
      <vt:variant>
        <vt:i4>5</vt:i4>
      </vt:variant>
      <vt:variant>
        <vt:lpwstr>C:\Users\panidx\OneDrive - InterDigital Communications, Inc\Documents\3GPP RAN\TSGR2_132\Docs\R2-2508671.zip</vt:lpwstr>
      </vt:variant>
      <vt:variant>
        <vt:lpwstr/>
      </vt:variant>
      <vt:variant>
        <vt:i4>1048698</vt:i4>
      </vt:variant>
      <vt:variant>
        <vt:i4>3486</vt:i4>
      </vt:variant>
      <vt:variant>
        <vt:i4>0</vt:i4>
      </vt:variant>
      <vt:variant>
        <vt:i4>5</vt:i4>
      </vt:variant>
      <vt:variant>
        <vt:lpwstr>C:\Users\panidx\OneDrive - InterDigital Communications, Inc\Documents\3GPP RAN\TSGR2_132\Docs\R2-2508656.zip</vt:lpwstr>
      </vt:variant>
      <vt:variant>
        <vt:lpwstr/>
      </vt:variant>
      <vt:variant>
        <vt:i4>1441916</vt:i4>
      </vt:variant>
      <vt:variant>
        <vt:i4>3483</vt:i4>
      </vt:variant>
      <vt:variant>
        <vt:i4>0</vt:i4>
      </vt:variant>
      <vt:variant>
        <vt:i4>5</vt:i4>
      </vt:variant>
      <vt:variant>
        <vt:lpwstr>C:\Users\panidx\OneDrive - InterDigital Communications, Inc\Documents\3GPP RAN\TSGR2_132\Docs\R2-2508630.zip</vt:lpwstr>
      </vt:variant>
      <vt:variant>
        <vt:lpwstr/>
      </vt:variant>
      <vt:variant>
        <vt:i4>1048699</vt:i4>
      </vt:variant>
      <vt:variant>
        <vt:i4>3480</vt:i4>
      </vt:variant>
      <vt:variant>
        <vt:i4>0</vt:i4>
      </vt:variant>
      <vt:variant>
        <vt:i4>5</vt:i4>
      </vt:variant>
      <vt:variant>
        <vt:lpwstr>C:\Users\panidx\OneDrive - InterDigital Communications, Inc\Documents\3GPP RAN\TSGR2_132\Docs\R2-2508545.zip</vt:lpwstr>
      </vt:variant>
      <vt:variant>
        <vt:lpwstr/>
      </vt:variant>
      <vt:variant>
        <vt:i4>1376383</vt:i4>
      </vt:variant>
      <vt:variant>
        <vt:i4>3477</vt:i4>
      </vt:variant>
      <vt:variant>
        <vt:i4>0</vt:i4>
      </vt:variant>
      <vt:variant>
        <vt:i4>5</vt:i4>
      </vt:variant>
      <vt:variant>
        <vt:lpwstr>C:\Users\panidx\OneDrive - InterDigital Communications, Inc\Documents\3GPP RAN\TSGR2_132\Docs\R2-2508500.zip</vt:lpwstr>
      </vt:variant>
      <vt:variant>
        <vt:lpwstr/>
      </vt:variant>
      <vt:variant>
        <vt:i4>1900667</vt:i4>
      </vt:variant>
      <vt:variant>
        <vt:i4>3474</vt:i4>
      </vt:variant>
      <vt:variant>
        <vt:i4>0</vt:i4>
      </vt:variant>
      <vt:variant>
        <vt:i4>5</vt:i4>
      </vt:variant>
      <vt:variant>
        <vt:lpwstr>C:\Users\panidx\OneDrive - InterDigital Communications, Inc\Documents\3GPP RAN\TSGR2_132\Docs\R2-2508449.zip</vt:lpwstr>
      </vt:variant>
      <vt:variant>
        <vt:lpwstr/>
      </vt:variant>
      <vt:variant>
        <vt:i4>1179774</vt:i4>
      </vt:variant>
      <vt:variant>
        <vt:i4>3471</vt:i4>
      </vt:variant>
      <vt:variant>
        <vt:i4>0</vt:i4>
      </vt:variant>
      <vt:variant>
        <vt:i4>5</vt:i4>
      </vt:variant>
      <vt:variant>
        <vt:lpwstr>C:\Users\panidx\OneDrive - InterDigital Communications, Inc\Documents\3GPP RAN\TSGR2_132\Docs\R2-2508311.zip</vt:lpwstr>
      </vt:variant>
      <vt:variant>
        <vt:lpwstr/>
      </vt:variant>
      <vt:variant>
        <vt:i4>1704060</vt:i4>
      </vt:variant>
      <vt:variant>
        <vt:i4>3468</vt:i4>
      </vt:variant>
      <vt:variant>
        <vt:i4>0</vt:i4>
      </vt:variant>
      <vt:variant>
        <vt:i4>5</vt:i4>
      </vt:variant>
      <vt:variant>
        <vt:lpwstr>C:\Users\panidx\OneDrive - InterDigital Communications, Inc\Documents\3GPP RAN\TSGR2_132\Docs\R2-2508238.zip</vt:lpwstr>
      </vt:variant>
      <vt:variant>
        <vt:lpwstr/>
      </vt:variant>
      <vt:variant>
        <vt:i4>1310845</vt:i4>
      </vt:variant>
      <vt:variant>
        <vt:i4>3465</vt:i4>
      </vt:variant>
      <vt:variant>
        <vt:i4>0</vt:i4>
      </vt:variant>
      <vt:variant>
        <vt:i4>5</vt:i4>
      </vt:variant>
      <vt:variant>
        <vt:lpwstr>C:\Users\panidx\OneDrive - InterDigital Communications, Inc\Documents\3GPP RAN\TSGR2_132\Docs\R2-2508226.zip</vt:lpwstr>
      </vt:variant>
      <vt:variant>
        <vt:lpwstr/>
      </vt:variant>
      <vt:variant>
        <vt:i4>1048694</vt:i4>
      </vt:variant>
      <vt:variant>
        <vt:i4>3462</vt:i4>
      </vt:variant>
      <vt:variant>
        <vt:i4>0</vt:i4>
      </vt:variant>
      <vt:variant>
        <vt:i4>5</vt:i4>
      </vt:variant>
      <vt:variant>
        <vt:lpwstr>C:\Users\panidx\OneDrive - InterDigital Communications, Inc\Documents\3GPP RAN\TSGR2_132\Docs\R2-2508191.zip</vt:lpwstr>
      </vt:variant>
      <vt:variant>
        <vt:lpwstr/>
      </vt:variant>
      <vt:variant>
        <vt:i4>1638520</vt:i4>
      </vt:variant>
      <vt:variant>
        <vt:i4>3459</vt:i4>
      </vt:variant>
      <vt:variant>
        <vt:i4>0</vt:i4>
      </vt:variant>
      <vt:variant>
        <vt:i4>5</vt:i4>
      </vt:variant>
      <vt:variant>
        <vt:lpwstr>C:\Users\panidx\OneDrive - InterDigital Communications, Inc\Documents\3GPP RAN\TSGR2_132\Docs\R2-2508079.zip</vt:lpwstr>
      </vt:variant>
      <vt:variant>
        <vt:lpwstr/>
      </vt:variant>
      <vt:variant>
        <vt:i4>1507449</vt:i4>
      </vt:variant>
      <vt:variant>
        <vt:i4>3456</vt:i4>
      </vt:variant>
      <vt:variant>
        <vt:i4>0</vt:i4>
      </vt:variant>
      <vt:variant>
        <vt:i4>5</vt:i4>
      </vt:variant>
      <vt:variant>
        <vt:lpwstr>C:\Users\panidx\OneDrive - InterDigital Communications, Inc\Documents\3GPP RAN\TSGR2_132\Docs\R2-2508067.zip</vt:lpwstr>
      </vt:variant>
      <vt:variant>
        <vt:lpwstr/>
      </vt:variant>
      <vt:variant>
        <vt:i4>1638522</vt:i4>
      </vt:variant>
      <vt:variant>
        <vt:i4>3453</vt:i4>
      </vt:variant>
      <vt:variant>
        <vt:i4>0</vt:i4>
      </vt:variant>
      <vt:variant>
        <vt:i4>5</vt:i4>
      </vt:variant>
      <vt:variant>
        <vt:lpwstr>C:\Users\panidx\OneDrive - InterDigital Communications, Inc\Documents\3GPP RAN\TSGR2_132\Docs\R2-2508059.zip</vt:lpwstr>
      </vt:variant>
      <vt:variant>
        <vt:lpwstr/>
      </vt:variant>
      <vt:variant>
        <vt:i4>1048698</vt:i4>
      </vt:variant>
      <vt:variant>
        <vt:i4>3450</vt:i4>
      </vt:variant>
      <vt:variant>
        <vt:i4>0</vt:i4>
      </vt:variant>
      <vt:variant>
        <vt:i4>5</vt:i4>
      </vt:variant>
      <vt:variant>
        <vt:lpwstr>C:\Users\panidx\OneDrive - InterDigital Communications, Inc\Documents\3GPP RAN\TSGR2_132\Docs\R2-2508050.zip</vt:lpwstr>
      </vt:variant>
      <vt:variant>
        <vt:lpwstr/>
      </vt:variant>
      <vt:variant>
        <vt:i4>1114239</vt:i4>
      </vt:variant>
      <vt:variant>
        <vt:i4>3447</vt:i4>
      </vt:variant>
      <vt:variant>
        <vt:i4>0</vt:i4>
      </vt:variant>
      <vt:variant>
        <vt:i4>5</vt:i4>
      </vt:variant>
      <vt:variant>
        <vt:lpwstr>C:\Users\panidx\OneDrive - InterDigital Communications, Inc\Documents\3GPP RAN\TSGR2_132\Docs\R2-2508405.zip</vt:lpwstr>
      </vt:variant>
      <vt:variant>
        <vt:lpwstr/>
      </vt:variant>
      <vt:variant>
        <vt:i4>1835131</vt:i4>
      </vt:variant>
      <vt:variant>
        <vt:i4>3444</vt:i4>
      </vt:variant>
      <vt:variant>
        <vt:i4>0</vt:i4>
      </vt:variant>
      <vt:variant>
        <vt:i4>5</vt:i4>
      </vt:variant>
      <vt:variant>
        <vt:lpwstr>C:\Users\panidx\OneDrive - InterDigital Communications, Inc\Documents\3GPP RAN\TSGR2_132\Docs\R2-2508945.zip</vt:lpwstr>
      </vt:variant>
      <vt:variant>
        <vt:lpwstr/>
      </vt:variant>
      <vt:variant>
        <vt:i4>1572991</vt:i4>
      </vt:variant>
      <vt:variant>
        <vt:i4>3441</vt:i4>
      </vt:variant>
      <vt:variant>
        <vt:i4>0</vt:i4>
      </vt:variant>
      <vt:variant>
        <vt:i4>5</vt:i4>
      </vt:variant>
      <vt:variant>
        <vt:lpwstr>C:\Users\panidx\OneDrive - InterDigital Communications, Inc\Documents\3GPP RAN\TSGR2_132\Docs\R2-2509018.zip</vt:lpwstr>
      </vt:variant>
      <vt:variant>
        <vt:lpwstr/>
      </vt:variant>
      <vt:variant>
        <vt:i4>1376382</vt:i4>
      </vt:variant>
      <vt:variant>
        <vt:i4>3438</vt:i4>
      </vt:variant>
      <vt:variant>
        <vt:i4>0</vt:i4>
      </vt:variant>
      <vt:variant>
        <vt:i4>5</vt:i4>
      </vt:variant>
      <vt:variant>
        <vt:lpwstr>C:\Users\panidx\OneDrive - InterDigital Communications, Inc\Documents\3GPP RAN\TSGR2_132\Docs\R2-2508114.zip</vt:lpwstr>
      </vt:variant>
      <vt:variant>
        <vt:lpwstr/>
      </vt:variant>
      <vt:variant>
        <vt:i4>1310839</vt:i4>
      </vt:variant>
      <vt:variant>
        <vt:i4>3435</vt:i4>
      </vt:variant>
      <vt:variant>
        <vt:i4>0</vt:i4>
      </vt:variant>
      <vt:variant>
        <vt:i4>5</vt:i4>
      </vt:variant>
      <vt:variant>
        <vt:lpwstr>C:\Users\panidx\OneDrive - InterDigital Communications, Inc\Documents\3GPP RAN\TSGR2_132\Docs\R2-2508783.zip</vt:lpwstr>
      </vt:variant>
      <vt:variant>
        <vt:lpwstr/>
      </vt:variant>
      <vt:variant>
        <vt:i4>1572987</vt:i4>
      </vt:variant>
      <vt:variant>
        <vt:i4>3432</vt:i4>
      </vt:variant>
      <vt:variant>
        <vt:i4>0</vt:i4>
      </vt:variant>
      <vt:variant>
        <vt:i4>5</vt:i4>
      </vt:variant>
      <vt:variant>
        <vt:lpwstr>C:\Users\panidx\OneDrive - InterDigital Communications, Inc\Documents\3GPP RAN\TSGR2_132\Docs\R2-2508941.zip</vt:lpwstr>
      </vt:variant>
      <vt:variant>
        <vt:lpwstr/>
      </vt:variant>
      <vt:variant>
        <vt:i4>1769595</vt:i4>
      </vt:variant>
      <vt:variant>
        <vt:i4>3429</vt:i4>
      </vt:variant>
      <vt:variant>
        <vt:i4>0</vt:i4>
      </vt:variant>
      <vt:variant>
        <vt:i4>5</vt:i4>
      </vt:variant>
      <vt:variant>
        <vt:lpwstr>C:\Users\panidx\OneDrive - InterDigital Communications, Inc\Documents\3GPP RAN\TSGR2_132\Docs\R2-2508348.zip</vt:lpwstr>
      </vt:variant>
      <vt:variant>
        <vt:lpwstr/>
      </vt:variant>
      <vt:variant>
        <vt:i4>1507449</vt:i4>
      </vt:variant>
      <vt:variant>
        <vt:i4>3426</vt:i4>
      </vt:variant>
      <vt:variant>
        <vt:i4>0</vt:i4>
      </vt:variant>
      <vt:variant>
        <vt:i4>5</vt:i4>
      </vt:variant>
      <vt:variant>
        <vt:lpwstr>C:\Users\panidx\OneDrive - InterDigital Communications, Inc\Documents\3GPP RAN\TSGR2_132\Docs\R2-2508562.zip</vt:lpwstr>
      </vt:variant>
      <vt:variant>
        <vt:lpwstr/>
      </vt:variant>
      <vt:variant>
        <vt:i4>1900667</vt:i4>
      </vt:variant>
      <vt:variant>
        <vt:i4>3423</vt:i4>
      </vt:variant>
      <vt:variant>
        <vt:i4>0</vt:i4>
      </vt:variant>
      <vt:variant>
        <vt:i4>5</vt:i4>
      </vt:variant>
      <vt:variant>
        <vt:lpwstr>C:\Users\panidx\OneDrive - InterDigital Communications, Inc\Documents\3GPP RAN\TSGR2_132\Docs\R2-2508845.zip</vt:lpwstr>
      </vt:variant>
      <vt:variant>
        <vt:lpwstr/>
      </vt:variant>
      <vt:variant>
        <vt:i4>1900667</vt:i4>
      </vt:variant>
      <vt:variant>
        <vt:i4>3420</vt:i4>
      </vt:variant>
      <vt:variant>
        <vt:i4>0</vt:i4>
      </vt:variant>
      <vt:variant>
        <vt:i4>5</vt:i4>
      </vt:variant>
      <vt:variant>
        <vt:lpwstr>C:\Users\panidx\OneDrive - InterDigital Communications, Inc\Documents\3GPP RAN\TSGR2_132\Docs\R2-2508944.zip</vt:lpwstr>
      </vt:variant>
      <vt:variant>
        <vt:lpwstr/>
      </vt:variant>
      <vt:variant>
        <vt:i4>1048697</vt:i4>
      </vt:variant>
      <vt:variant>
        <vt:i4>3417</vt:i4>
      </vt:variant>
      <vt:variant>
        <vt:i4>0</vt:i4>
      </vt:variant>
      <vt:variant>
        <vt:i4>5</vt:i4>
      </vt:variant>
      <vt:variant>
        <vt:lpwstr>C:\Users\panidx\OneDrive - InterDigital Communications, Inc\Documents\3GPP RAN\TSGR2_132\Docs\R2-2508767.zip</vt:lpwstr>
      </vt:variant>
      <vt:variant>
        <vt:lpwstr/>
      </vt:variant>
      <vt:variant>
        <vt:i4>1835129</vt:i4>
      </vt:variant>
      <vt:variant>
        <vt:i4>3414</vt:i4>
      </vt:variant>
      <vt:variant>
        <vt:i4>0</vt:i4>
      </vt:variant>
      <vt:variant>
        <vt:i4>5</vt:i4>
      </vt:variant>
      <vt:variant>
        <vt:lpwstr>C:\Users\panidx\OneDrive - InterDigital Communications, Inc\Documents\3GPP RAN\TSGR2_132\Docs\R2-2508965.zip</vt:lpwstr>
      </vt:variant>
      <vt:variant>
        <vt:lpwstr/>
      </vt:variant>
      <vt:variant>
        <vt:i4>1179773</vt:i4>
      </vt:variant>
      <vt:variant>
        <vt:i4>3411</vt:i4>
      </vt:variant>
      <vt:variant>
        <vt:i4>0</vt:i4>
      </vt:variant>
      <vt:variant>
        <vt:i4>5</vt:i4>
      </vt:variant>
      <vt:variant>
        <vt:lpwstr>C:\Users\panidx\OneDrive - InterDigital Communications, Inc\Documents\3GPP RAN\TSGR2_132\Docs\R2-2508321.zip</vt:lpwstr>
      </vt:variant>
      <vt:variant>
        <vt:lpwstr/>
      </vt:variant>
      <vt:variant>
        <vt:i4>1769594</vt:i4>
      </vt:variant>
      <vt:variant>
        <vt:i4>3408</vt:i4>
      </vt:variant>
      <vt:variant>
        <vt:i4>0</vt:i4>
      </vt:variant>
      <vt:variant>
        <vt:i4>5</vt:i4>
      </vt:variant>
      <vt:variant>
        <vt:lpwstr>C:\Users\panidx\OneDrive - InterDigital Communications, Inc\Documents\3GPP RAN\TSGR2_132\Docs\R2-2508358.zip</vt:lpwstr>
      </vt:variant>
      <vt:variant>
        <vt:lpwstr/>
      </vt:variant>
      <vt:variant>
        <vt:i4>1572988</vt:i4>
      </vt:variant>
      <vt:variant>
        <vt:i4>3405</vt:i4>
      </vt:variant>
      <vt:variant>
        <vt:i4>0</vt:i4>
      </vt:variant>
      <vt:variant>
        <vt:i4>5</vt:i4>
      </vt:variant>
      <vt:variant>
        <vt:lpwstr>C:\Users\panidx\OneDrive - InterDigital Communications, Inc\Documents\3GPP RAN\TSGR2_132\Docs\R2-2509028.zip</vt:lpwstr>
      </vt:variant>
      <vt:variant>
        <vt:lpwstr/>
      </vt:variant>
      <vt:variant>
        <vt:i4>1048695</vt:i4>
      </vt:variant>
      <vt:variant>
        <vt:i4>3402</vt:i4>
      </vt:variant>
      <vt:variant>
        <vt:i4>0</vt:i4>
      </vt:variant>
      <vt:variant>
        <vt:i4>5</vt:i4>
      </vt:variant>
      <vt:variant>
        <vt:lpwstr>C:\Users\panidx\OneDrive - InterDigital Communications, Inc\Documents\3GPP RAN\TSGR2_132\Docs\R2-2508989.zip</vt:lpwstr>
      </vt:variant>
      <vt:variant>
        <vt:lpwstr/>
      </vt:variant>
      <vt:variant>
        <vt:i4>1900671</vt:i4>
      </vt:variant>
      <vt:variant>
        <vt:i4>3399</vt:i4>
      </vt:variant>
      <vt:variant>
        <vt:i4>0</vt:i4>
      </vt:variant>
      <vt:variant>
        <vt:i4>5</vt:i4>
      </vt:variant>
      <vt:variant>
        <vt:lpwstr>C:\Users\panidx\OneDrive - InterDigital Communications, Inc\Documents\3GPP RAN\TSGR2_132\Docs\R2-2508904.zip</vt:lpwstr>
      </vt:variant>
      <vt:variant>
        <vt:lpwstr/>
      </vt:variant>
      <vt:variant>
        <vt:i4>2031734</vt:i4>
      </vt:variant>
      <vt:variant>
        <vt:i4>3396</vt:i4>
      </vt:variant>
      <vt:variant>
        <vt:i4>0</vt:i4>
      </vt:variant>
      <vt:variant>
        <vt:i4>5</vt:i4>
      </vt:variant>
      <vt:variant>
        <vt:lpwstr>C:\Users\panidx\OneDrive - InterDigital Communications, Inc\Documents\3GPP RAN\TSGR2_132\Docs\R2-2508798.zip</vt:lpwstr>
      </vt:variant>
      <vt:variant>
        <vt:lpwstr/>
      </vt:variant>
      <vt:variant>
        <vt:i4>1441912</vt:i4>
      </vt:variant>
      <vt:variant>
        <vt:i4>3393</vt:i4>
      </vt:variant>
      <vt:variant>
        <vt:i4>0</vt:i4>
      </vt:variant>
      <vt:variant>
        <vt:i4>5</vt:i4>
      </vt:variant>
      <vt:variant>
        <vt:lpwstr>C:\Users\panidx\OneDrive - InterDigital Communications, Inc\Documents\3GPP RAN\TSGR2_132\Docs\R2-2508670.zip</vt:lpwstr>
      </vt:variant>
      <vt:variant>
        <vt:lpwstr/>
      </vt:variant>
      <vt:variant>
        <vt:i4>1441914</vt:i4>
      </vt:variant>
      <vt:variant>
        <vt:i4>3390</vt:i4>
      </vt:variant>
      <vt:variant>
        <vt:i4>0</vt:i4>
      </vt:variant>
      <vt:variant>
        <vt:i4>5</vt:i4>
      </vt:variant>
      <vt:variant>
        <vt:lpwstr>C:\Users\panidx\OneDrive - InterDigital Communications, Inc\Documents\3GPP RAN\TSGR2_132\Docs\R2-2508650.zip</vt:lpwstr>
      </vt:variant>
      <vt:variant>
        <vt:lpwstr/>
      </vt:variant>
      <vt:variant>
        <vt:i4>1376379</vt:i4>
      </vt:variant>
      <vt:variant>
        <vt:i4>3387</vt:i4>
      </vt:variant>
      <vt:variant>
        <vt:i4>0</vt:i4>
      </vt:variant>
      <vt:variant>
        <vt:i4>5</vt:i4>
      </vt:variant>
      <vt:variant>
        <vt:lpwstr>C:\Users\panidx\OneDrive - InterDigital Communications, Inc\Documents\3GPP RAN\TSGR2_132\Docs\R2-2508643.zip</vt:lpwstr>
      </vt:variant>
      <vt:variant>
        <vt:lpwstr/>
      </vt:variant>
      <vt:variant>
        <vt:i4>2031741</vt:i4>
      </vt:variant>
      <vt:variant>
        <vt:i4>3384</vt:i4>
      </vt:variant>
      <vt:variant>
        <vt:i4>0</vt:i4>
      </vt:variant>
      <vt:variant>
        <vt:i4>5</vt:i4>
      </vt:variant>
      <vt:variant>
        <vt:lpwstr>C:\Users\panidx\OneDrive - InterDigital Communications, Inc\Documents\3GPP RAN\TSGR2_132\Docs\R2-2508629.zip</vt:lpwstr>
      </vt:variant>
      <vt:variant>
        <vt:lpwstr/>
      </vt:variant>
      <vt:variant>
        <vt:i4>1245310</vt:i4>
      </vt:variant>
      <vt:variant>
        <vt:i4>3381</vt:i4>
      </vt:variant>
      <vt:variant>
        <vt:i4>0</vt:i4>
      </vt:variant>
      <vt:variant>
        <vt:i4>5</vt:i4>
      </vt:variant>
      <vt:variant>
        <vt:lpwstr>C:\Users\panidx\OneDrive - InterDigital Communications, Inc\Documents\3GPP RAN\TSGR2_132\Docs\R2-2508615.zip</vt:lpwstr>
      </vt:variant>
      <vt:variant>
        <vt:lpwstr/>
      </vt:variant>
      <vt:variant>
        <vt:i4>1245302</vt:i4>
      </vt:variant>
      <vt:variant>
        <vt:i4>3378</vt:i4>
      </vt:variant>
      <vt:variant>
        <vt:i4>0</vt:i4>
      </vt:variant>
      <vt:variant>
        <vt:i4>5</vt:i4>
      </vt:variant>
      <vt:variant>
        <vt:lpwstr>C:\Users\panidx\OneDrive - InterDigital Communications, Inc\Documents\3GPP RAN\TSGR2_132\Docs\R2-2508596.zip</vt:lpwstr>
      </vt:variant>
      <vt:variant>
        <vt:lpwstr/>
      </vt:variant>
      <vt:variant>
        <vt:i4>1114235</vt:i4>
      </vt:variant>
      <vt:variant>
        <vt:i4>3375</vt:i4>
      </vt:variant>
      <vt:variant>
        <vt:i4>0</vt:i4>
      </vt:variant>
      <vt:variant>
        <vt:i4>5</vt:i4>
      </vt:variant>
      <vt:variant>
        <vt:lpwstr>C:\Users\panidx\OneDrive - InterDigital Communications, Inc\Documents\3GPP RAN\TSGR2_132\Docs\R2-2508544.zip</vt:lpwstr>
      </vt:variant>
      <vt:variant>
        <vt:lpwstr/>
      </vt:variant>
      <vt:variant>
        <vt:i4>1441917</vt:i4>
      </vt:variant>
      <vt:variant>
        <vt:i4>3372</vt:i4>
      </vt:variant>
      <vt:variant>
        <vt:i4>0</vt:i4>
      </vt:variant>
      <vt:variant>
        <vt:i4>5</vt:i4>
      </vt:variant>
      <vt:variant>
        <vt:lpwstr>C:\Users\panidx\OneDrive - InterDigital Communications, Inc\Documents\3GPP RAN\TSGR2_132\Docs\R2-2508523.zip</vt:lpwstr>
      </vt:variant>
      <vt:variant>
        <vt:lpwstr/>
      </vt:variant>
      <vt:variant>
        <vt:i4>1900668</vt:i4>
      </vt:variant>
      <vt:variant>
        <vt:i4>3369</vt:i4>
      </vt:variant>
      <vt:variant>
        <vt:i4>0</vt:i4>
      </vt:variant>
      <vt:variant>
        <vt:i4>5</vt:i4>
      </vt:variant>
      <vt:variant>
        <vt:lpwstr>C:\Users\panidx\OneDrive - InterDigital Communications, Inc\Documents\3GPP RAN\TSGR2_132\Docs\R2-2508439.zip</vt:lpwstr>
      </vt:variant>
      <vt:variant>
        <vt:lpwstr/>
      </vt:variant>
      <vt:variant>
        <vt:i4>1048695</vt:i4>
      </vt:variant>
      <vt:variant>
        <vt:i4>3366</vt:i4>
      </vt:variant>
      <vt:variant>
        <vt:i4>0</vt:i4>
      </vt:variant>
      <vt:variant>
        <vt:i4>5</vt:i4>
      </vt:variant>
      <vt:variant>
        <vt:lpwstr>C:\Users\panidx\OneDrive - InterDigital Communications, Inc\Documents\3GPP RAN\TSGR2_132\Docs\R2-2508383.zip</vt:lpwstr>
      </vt:variant>
      <vt:variant>
        <vt:lpwstr/>
      </vt:variant>
      <vt:variant>
        <vt:i4>1507451</vt:i4>
      </vt:variant>
      <vt:variant>
        <vt:i4>3363</vt:i4>
      </vt:variant>
      <vt:variant>
        <vt:i4>0</vt:i4>
      </vt:variant>
      <vt:variant>
        <vt:i4>5</vt:i4>
      </vt:variant>
      <vt:variant>
        <vt:lpwstr>C:\Users\panidx\OneDrive - InterDigital Communications, Inc\Documents\3GPP RAN\TSGR2_132\Docs\R2-2508344.zip</vt:lpwstr>
      </vt:variant>
      <vt:variant>
        <vt:lpwstr/>
      </vt:variant>
      <vt:variant>
        <vt:i4>1376382</vt:i4>
      </vt:variant>
      <vt:variant>
        <vt:i4>3360</vt:i4>
      </vt:variant>
      <vt:variant>
        <vt:i4>0</vt:i4>
      </vt:variant>
      <vt:variant>
        <vt:i4>5</vt:i4>
      </vt:variant>
      <vt:variant>
        <vt:lpwstr>C:\Users\panidx\OneDrive - InterDigital Communications, Inc\Documents\3GPP RAN\TSGR2_132\Docs\R2-2508316.zip</vt:lpwstr>
      </vt:variant>
      <vt:variant>
        <vt:lpwstr/>
      </vt:variant>
      <vt:variant>
        <vt:i4>1179768</vt:i4>
      </vt:variant>
      <vt:variant>
        <vt:i4>3357</vt:i4>
      </vt:variant>
      <vt:variant>
        <vt:i4>0</vt:i4>
      </vt:variant>
      <vt:variant>
        <vt:i4>5</vt:i4>
      </vt:variant>
      <vt:variant>
        <vt:lpwstr>C:\Users\panidx\OneDrive - InterDigital Communications, Inc\Documents\3GPP RAN\TSGR2_132\Docs\R2-2508270.zip</vt:lpwstr>
      </vt:variant>
      <vt:variant>
        <vt:lpwstr/>
      </vt:variant>
      <vt:variant>
        <vt:i4>1507452</vt:i4>
      </vt:variant>
      <vt:variant>
        <vt:i4>3354</vt:i4>
      </vt:variant>
      <vt:variant>
        <vt:i4>0</vt:i4>
      </vt:variant>
      <vt:variant>
        <vt:i4>5</vt:i4>
      </vt:variant>
      <vt:variant>
        <vt:lpwstr>C:\Users\panidx\OneDrive - InterDigital Communications, Inc\Documents\3GPP RAN\TSGR2_132\Docs\R2-2508235.zip</vt:lpwstr>
      </vt:variant>
      <vt:variant>
        <vt:lpwstr/>
      </vt:variant>
      <vt:variant>
        <vt:i4>1507453</vt:i4>
      </vt:variant>
      <vt:variant>
        <vt:i4>3351</vt:i4>
      </vt:variant>
      <vt:variant>
        <vt:i4>0</vt:i4>
      </vt:variant>
      <vt:variant>
        <vt:i4>5</vt:i4>
      </vt:variant>
      <vt:variant>
        <vt:lpwstr>C:\Users\panidx\OneDrive - InterDigital Communications, Inc\Documents\3GPP RAN\TSGR2_132\Docs\R2-2508225.zip</vt:lpwstr>
      </vt:variant>
      <vt:variant>
        <vt:lpwstr/>
      </vt:variant>
      <vt:variant>
        <vt:i4>1507451</vt:i4>
      </vt:variant>
      <vt:variant>
        <vt:i4>3348</vt:i4>
      </vt:variant>
      <vt:variant>
        <vt:i4>0</vt:i4>
      </vt:variant>
      <vt:variant>
        <vt:i4>5</vt:i4>
      </vt:variant>
      <vt:variant>
        <vt:lpwstr>C:\Users\panidx\OneDrive - InterDigital Communications, Inc\Documents\3GPP RAN\TSGR2_132\Docs\R2-2508146.zip</vt:lpwstr>
      </vt:variant>
      <vt:variant>
        <vt:lpwstr/>
      </vt:variant>
      <vt:variant>
        <vt:i4>1048697</vt:i4>
      </vt:variant>
      <vt:variant>
        <vt:i4>3345</vt:i4>
      </vt:variant>
      <vt:variant>
        <vt:i4>0</vt:i4>
      </vt:variant>
      <vt:variant>
        <vt:i4>5</vt:i4>
      </vt:variant>
      <vt:variant>
        <vt:lpwstr>C:\Users\panidx\OneDrive - InterDigital Communications, Inc\Documents\3GPP RAN\TSGR2_132\Docs\R2-2508060.zip</vt:lpwstr>
      </vt:variant>
      <vt:variant>
        <vt:lpwstr/>
      </vt:variant>
      <vt:variant>
        <vt:i4>1638523</vt:i4>
      </vt:variant>
      <vt:variant>
        <vt:i4>3342</vt:i4>
      </vt:variant>
      <vt:variant>
        <vt:i4>0</vt:i4>
      </vt:variant>
      <vt:variant>
        <vt:i4>5</vt:i4>
      </vt:variant>
      <vt:variant>
        <vt:lpwstr>C:\Users\panidx\OneDrive - InterDigital Communications, Inc\Documents\3GPP RAN\TSGR2_132\Docs\R2-2508049.zip</vt:lpwstr>
      </vt:variant>
      <vt:variant>
        <vt:lpwstr/>
      </vt:variant>
      <vt:variant>
        <vt:i4>1310838</vt:i4>
      </vt:variant>
      <vt:variant>
        <vt:i4>3339</vt:i4>
      </vt:variant>
      <vt:variant>
        <vt:i4>0</vt:i4>
      </vt:variant>
      <vt:variant>
        <vt:i4>5</vt:i4>
      </vt:variant>
      <vt:variant>
        <vt:lpwstr>C:\Users\panidx\OneDrive - InterDigital Communications, Inc\Documents\3GPP RAN\TSGR2_132\Docs\R2-2508094.zip</vt:lpwstr>
      </vt:variant>
      <vt:variant>
        <vt:lpwstr/>
      </vt:variant>
      <vt:variant>
        <vt:i4>1310844</vt:i4>
      </vt:variant>
      <vt:variant>
        <vt:i4>3336</vt:i4>
      </vt:variant>
      <vt:variant>
        <vt:i4>0</vt:i4>
      </vt:variant>
      <vt:variant>
        <vt:i4>5</vt:i4>
      </vt:variant>
      <vt:variant>
        <vt:lpwstr>C:\Users\panidx\OneDrive - InterDigital Communications, Inc\Documents\3GPP RAN\TSGR2_132\Docs\R2-2508034.zip</vt:lpwstr>
      </vt:variant>
      <vt:variant>
        <vt:lpwstr/>
      </vt:variant>
      <vt:variant>
        <vt:i4>1441917</vt:i4>
      </vt:variant>
      <vt:variant>
        <vt:i4>3333</vt:i4>
      </vt:variant>
      <vt:variant>
        <vt:i4>0</vt:i4>
      </vt:variant>
      <vt:variant>
        <vt:i4>5</vt:i4>
      </vt:variant>
      <vt:variant>
        <vt:lpwstr>C:\Users\panidx\OneDrive - InterDigital Communications, Inc\Documents\3GPP RAN\TSGR2_132\Docs\R2-2508127.zip</vt:lpwstr>
      </vt:variant>
      <vt:variant>
        <vt:lpwstr/>
      </vt:variant>
      <vt:variant>
        <vt:i4>1835135</vt:i4>
      </vt:variant>
      <vt:variant>
        <vt:i4>3330</vt:i4>
      </vt:variant>
      <vt:variant>
        <vt:i4>0</vt:i4>
      </vt:variant>
      <vt:variant>
        <vt:i4>5</vt:i4>
      </vt:variant>
      <vt:variant>
        <vt:lpwstr>C:\Users\panidx\OneDrive - InterDigital Communications, Inc\Documents\3GPP RAN\TSGR2_132\Docs\R2-2508408.zip</vt:lpwstr>
      </vt:variant>
      <vt:variant>
        <vt:lpwstr/>
      </vt:variant>
      <vt:variant>
        <vt:i4>1441917</vt:i4>
      </vt:variant>
      <vt:variant>
        <vt:i4>3327</vt:i4>
      </vt:variant>
      <vt:variant>
        <vt:i4>0</vt:i4>
      </vt:variant>
      <vt:variant>
        <vt:i4>5</vt:i4>
      </vt:variant>
      <vt:variant>
        <vt:lpwstr>C:\Users\panidx\OneDrive - InterDigital Communications, Inc\Documents\3GPP RAN\TSGR2_132\Docs\R2-2508127.zip</vt:lpwstr>
      </vt:variant>
      <vt:variant>
        <vt:lpwstr/>
      </vt:variant>
      <vt:variant>
        <vt:i4>1048699</vt:i4>
      </vt:variant>
      <vt:variant>
        <vt:i4>3324</vt:i4>
      </vt:variant>
      <vt:variant>
        <vt:i4>0</vt:i4>
      </vt:variant>
      <vt:variant>
        <vt:i4>5</vt:i4>
      </vt:variant>
      <vt:variant>
        <vt:lpwstr>C:\Users\panidx\OneDrive - InterDigital Communications, Inc\Documents\3GPP RAN\TSGR2_132\Docs\R2-2508848.zip</vt:lpwstr>
      </vt:variant>
      <vt:variant>
        <vt:lpwstr/>
      </vt:variant>
      <vt:variant>
        <vt:i4>1638523</vt:i4>
      </vt:variant>
      <vt:variant>
        <vt:i4>3321</vt:i4>
      </vt:variant>
      <vt:variant>
        <vt:i4>0</vt:i4>
      </vt:variant>
      <vt:variant>
        <vt:i4>5</vt:i4>
      </vt:variant>
      <vt:variant>
        <vt:lpwstr>C:\Users\panidx\OneDrive - InterDigital Communications, Inc\Documents\3GPP RAN\TSGR2_132\Docs\R2-2508049.zip</vt:lpwstr>
      </vt:variant>
      <vt:variant>
        <vt:lpwstr/>
      </vt:variant>
      <vt:variant>
        <vt:i4>1638524</vt:i4>
      </vt:variant>
      <vt:variant>
        <vt:i4>3318</vt:i4>
      </vt:variant>
      <vt:variant>
        <vt:i4>0</vt:i4>
      </vt:variant>
      <vt:variant>
        <vt:i4>5</vt:i4>
      </vt:variant>
      <vt:variant>
        <vt:lpwstr>C:\Users\panidx\OneDrive - InterDigital Communications, Inc\Documents\3GPP RAN\TSGR2_132\Docs\R2-2508138.zip</vt:lpwstr>
      </vt:variant>
      <vt:variant>
        <vt:lpwstr/>
      </vt:variant>
      <vt:variant>
        <vt:i4>16646211</vt:i4>
      </vt:variant>
      <vt:variant>
        <vt:i4>3315</vt:i4>
      </vt:variant>
      <vt:variant>
        <vt:i4>0</vt:i4>
      </vt:variant>
      <vt:variant>
        <vt:i4>5</vt:i4>
      </vt:variant>
      <vt:variant>
        <vt:lpwstr>C:\Users\panidx\OneDrive - InterDigital Communications, Inc\Documents\3GPP RAN\TSGR2_132\Docs\R2-2508310   .zip</vt:lpwstr>
      </vt:variant>
      <vt:variant>
        <vt:lpwstr/>
      </vt:variant>
      <vt:variant>
        <vt:i4>1507453</vt:i4>
      </vt:variant>
      <vt:variant>
        <vt:i4>3312</vt:i4>
      </vt:variant>
      <vt:variant>
        <vt:i4>0</vt:i4>
      </vt:variant>
      <vt:variant>
        <vt:i4>5</vt:i4>
      </vt:variant>
      <vt:variant>
        <vt:lpwstr>C:\Users\panidx\OneDrive - InterDigital Communications, Inc\Documents\3GPP RAN\TSGR2_132\Docs\R2-2508126.zip</vt:lpwstr>
      </vt:variant>
      <vt:variant>
        <vt:lpwstr/>
      </vt:variant>
      <vt:variant>
        <vt:i4>1310844</vt:i4>
      </vt:variant>
      <vt:variant>
        <vt:i4>3309</vt:i4>
      </vt:variant>
      <vt:variant>
        <vt:i4>0</vt:i4>
      </vt:variant>
      <vt:variant>
        <vt:i4>5</vt:i4>
      </vt:variant>
      <vt:variant>
        <vt:lpwstr>C:\Users\panidx\OneDrive - InterDigital Communications, Inc\Documents\3GPP RAN\TSGR2_132\Docs\R2-2508034.zip</vt:lpwstr>
      </vt:variant>
      <vt:variant>
        <vt:lpwstr/>
      </vt:variant>
      <vt:variant>
        <vt:i4>1441919</vt:i4>
      </vt:variant>
      <vt:variant>
        <vt:i4>3306</vt:i4>
      </vt:variant>
      <vt:variant>
        <vt:i4>0</vt:i4>
      </vt:variant>
      <vt:variant>
        <vt:i4>5</vt:i4>
      </vt:variant>
      <vt:variant>
        <vt:lpwstr>C:\Users\panidx\OneDrive - InterDigital Communications, Inc\Documents\3GPP RAN\TSGR2_132\Docs\R2-2508107.zip</vt:lpwstr>
      </vt:variant>
      <vt:variant>
        <vt:lpwstr/>
      </vt:variant>
      <vt:variant>
        <vt:i4>1507453</vt:i4>
      </vt:variant>
      <vt:variant>
        <vt:i4>3303</vt:i4>
      </vt:variant>
      <vt:variant>
        <vt:i4>0</vt:i4>
      </vt:variant>
      <vt:variant>
        <vt:i4>5</vt:i4>
      </vt:variant>
      <vt:variant>
        <vt:lpwstr>C:\Users\panidx\OneDrive - InterDigital Communications, Inc\Documents\3GPP RAN\TSGR2_132\Docs\R2-2508126.zip</vt:lpwstr>
      </vt:variant>
      <vt:variant>
        <vt:lpwstr/>
      </vt:variant>
      <vt:variant>
        <vt:i4>1704062</vt:i4>
      </vt:variant>
      <vt:variant>
        <vt:i4>3300</vt:i4>
      </vt:variant>
      <vt:variant>
        <vt:i4>0</vt:i4>
      </vt:variant>
      <vt:variant>
        <vt:i4>5</vt:i4>
      </vt:variant>
      <vt:variant>
        <vt:lpwstr>C:\Users\panidx\OneDrive - InterDigital Communications, Inc\Documents\3GPP RAN\TSGR2_132\Docs\R2-2508319.zip</vt:lpwstr>
      </vt:variant>
      <vt:variant>
        <vt:lpwstr/>
      </vt:variant>
      <vt:variant>
        <vt:i4>1179769</vt:i4>
      </vt:variant>
      <vt:variant>
        <vt:i4>3297</vt:i4>
      </vt:variant>
      <vt:variant>
        <vt:i4>0</vt:i4>
      </vt:variant>
      <vt:variant>
        <vt:i4>5</vt:i4>
      </vt:variant>
      <vt:variant>
        <vt:lpwstr>C:\Users\panidx\OneDrive - InterDigital Communications, Inc\Documents\3GPP RAN\TSGR2_132\Docs\R2-2508567.zip</vt:lpwstr>
      </vt:variant>
      <vt:variant>
        <vt:lpwstr/>
      </vt:variant>
      <vt:variant>
        <vt:i4>1441919</vt:i4>
      </vt:variant>
      <vt:variant>
        <vt:i4>3294</vt:i4>
      </vt:variant>
      <vt:variant>
        <vt:i4>0</vt:i4>
      </vt:variant>
      <vt:variant>
        <vt:i4>5</vt:i4>
      </vt:variant>
      <vt:variant>
        <vt:lpwstr>C:\Users\panidx\OneDrive - InterDigital Communications, Inc\Documents\3GPP RAN\TSGR2_132\Docs\R2-2508107.zip</vt:lpwstr>
      </vt:variant>
      <vt:variant>
        <vt:lpwstr/>
      </vt:variant>
      <vt:variant>
        <vt:i4>1310844</vt:i4>
      </vt:variant>
      <vt:variant>
        <vt:i4>3291</vt:i4>
      </vt:variant>
      <vt:variant>
        <vt:i4>0</vt:i4>
      </vt:variant>
      <vt:variant>
        <vt:i4>5</vt:i4>
      </vt:variant>
      <vt:variant>
        <vt:lpwstr>C:\Users\panidx\OneDrive - InterDigital Communications, Inc\Documents\3GPP RAN\TSGR2_132\Docs\R2-2508034.zip</vt:lpwstr>
      </vt:variant>
      <vt:variant>
        <vt:lpwstr/>
      </vt:variant>
      <vt:variant>
        <vt:i4>1507452</vt:i4>
      </vt:variant>
      <vt:variant>
        <vt:i4>3288</vt:i4>
      </vt:variant>
      <vt:variant>
        <vt:i4>0</vt:i4>
      </vt:variant>
      <vt:variant>
        <vt:i4>5</vt:i4>
      </vt:variant>
      <vt:variant>
        <vt:lpwstr>C:\Users\panidx\OneDrive - InterDigital Communications, Inc\Documents\3GPP RAN\TSGR2_132\Docs\R2-2509027.zip</vt:lpwstr>
      </vt:variant>
      <vt:variant>
        <vt:lpwstr/>
      </vt:variant>
      <vt:variant>
        <vt:i4>1310846</vt:i4>
      </vt:variant>
      <vt:variant>
        <vt:i4>3285</vt:i4>
      </vt:variant>
      <vt:variant>
        <vt:i4>0</vt:i4>
      </vt:variant>
      <vt:variant>
        <vt:i4>5</vt:i4>
      </vt:variant>
      <vt:variant>
        <vt:lpwstr>C:\Users\panidx\OneDrive - InterDigital Communications, Inc\Documents\3GPP RAN\TSGR2_132\Docs\R2-2509004.zip</vt:lpwstr>
      </vt:variant>
      <vt:variant>
        <vt:lpwstr/>
      </vt:variant>
      <vt:variant>
        <vt:i4>1966201</vt:i4>
      </vt:variant>
      <vt:variant>
        <vt:i4>3282</vt:i4>
      </vt:variant>
      <vt:variant>
        <vt:i4>0</vt:i4>
      </vt:variant>
      <vt:variant>
        <vt:i4>5</vt:i4>
      </vt:variant>
      <vt:variant>
        <vt:lpwstr>C:\Users\panidx\OneDrive - InterDigital Communications, Inc\Documents\3GPP RAN\TSGR2_132\Docs\R2-2508967.zip</vt:lpwstr>
      </vt:variant>
      <vt:variant>
        <vt:lpwstr/>
      </vt:variant>
      <vt:variant>
        <vt:i4>1114236</vt:i4>
      </vt:variant>
      <vt:variant>
        <vt:i4>3279</vt:i4>
      </vt:variant>
      <vt:variant>
        <vt:i4>0</vt:i4>
      </vt:variant>
      <vt:variant>
        <vt:i4>5</vt:i4>
      </vt:variant>
      <vt:variant>
        <vt:lpwstr>C:\Users\panidx\OneDrive - InterDigital Communications, Inc\Documents\3GPP RAN\TSGR2_132\Docs\R2-2508938.zip</vt:lpwstr>
      </vt:variant>
      <vt:variant>
        <vt:lpwstr/>
      </vt:variant>
      <vt:variant>
        <vt:i4>2031739</vt:i4>
      </vt:variant>
      <vt:variant>
        <vt:i4>3276</vt:i4>
      </vt:variant>
      <vt:variant>
        <vt:i4>0</vt:i4>
      </vt:variant>
      <vt:variant>
        <vt:i4>5</vt:i4>
      </vt:variant>
      <vt:variant>
        <vt:lpwstr>C:\Users\panidx\OneDrive - InterDigital Communications, Inc\Documents\3GPP RAN\TSGR2_132\Docs\R2-2508847.zip</vt:lpwstr>
      </vt:variant>
      <vt:variant>
        <vt:lpwstr/>
      </vt:variant>
      <vt:variant>
        <vt:i4>1835133</vt:i4>
      </vt:variant>
      <vt:variant>
        <vt:i4>3273</vt:i4>
      </vt:variant>
      <vt:variant>
        <vt:i4>0</vt:i4>
      </vt:variant>
      <vt:variant>
        <vt:i4>5</vt:i4>
      </vt:variant>
      <vt:variant>
        <vt:lpwstr>C:\Users\panidx\OneDrive - InterDigital Communications, Inc\Documents\3GPP RAN\TSGR2_132\Docs\R2-2508824.zip</vt:lpwstr>
      </vt:variant>
      <vt:variant>
        <vt:lpwstr/>
      </vt:variant>
      <vt:variant>
        <vt:i4>1048694</vt:i4>
      </vt:variant>
      <vt:variant>
        <vt:i4>3270</vt:i4>
      </vt:variant>
      <vt:variant>
        <vt:i4>0</vt:i4>
      </vt:variant>
      <vt:variant>
        <vt:i4>5</vt:i4>
      </vt:variant>
      <vt:variant>
        <vt:lpwstr>C:\Users\panidx\OneDrive - InterDigital Communications, Inc\Documents\3GPP RAN\TSGR2_132\Docs\R2-2508797.zip</vt:lpwstr>
      </vt:variant>
      <vt:variant>
        <vt:lpwstr/>
      </vt:variant>
      <vt:variant>
        <vt:i4>1966205</vt:i4>
      </vt:variant>
      <vt:variant>
        <vt:i4>3267</vt:i4>
      </vt:variant>
      <vt:variant>
        <vt:i4>0</vt:i4>
      </vt:variant>
      <vt:variant>
        <vt:i4>5</vt:i4>
      </vt:variant>
      <vt:variant>
        <vt:lpwstr>C:\Users\panidx\OneDrive - InterDigital Communications, Inc\Documents\3GPP RAN\TSGR2_132\Docs\R2-2508628.zip</vt:lpwstr>
      </vt:variant>
      <vt:variant>
        <vt:lpwstr/>
      </vt:variant>
      <vt:variant>
        <vt:i4>1441915</vt:i4>
      </vt:variant>
      <vt:variant>
        <vt:i4>3264</vt:i4>
      </vt:variant>
      <vt:variant>
        <vt:i4>0</vt:i4>
      </vt:variant>
      <vt:variant>
        <vt:i4>5</vt:i4>
      </vt:variant>
      <vt:variant>
        <vt:lpwstr>C:\Users\panidx\OneDrive - InterDigital Communications, Inc\Documents\3GPP RAN\TSGR2_132\Docs\R2-2508543.zip</vt:lpwstr>
      </vt:variant>
      <vt:variant>
        <vt:lpwstr/>
      </vt:variant>
      <vt:variant>
        <vt:i4>1048696</vt:i4>
      </vt:variant>
      <vt:variant>
        <vt:i4>3261</vt:i4>
      </vt:variant>
      <vt:variant>
        <vt:i4>0</vt:i4>
      </vt:variant>
      <vt:variant>
        <vt:i4>5</vt:i4>
      </vt:variant>
      <vt:variant>
        <vt:lpwstr>C:\Users\panidx\OneDrive - InterDigital Communications, Inc\Documents\3GPP RAN\TSGR2_132\Docs\R2-2508474.zip</vt:lpwstr>
      </vt:variant>
      <vt:variant>
        <vt:lpwstr/>
      </vt:variant>
      <vt:variant>
        <vt:i4>1376377</vt:i4>
      </vt:variant>
      <vt:variant>
        <vt:i4>3258</vt:i4>
      </vt:variant>
      <vt:variant>
        <vt:i4>0</vt:i4>
      </vt:variant>
      <vt:variant>
        <vt:i4>5</vt:i4>
      </vt:variant>
      <vt:variant>
        <vt:lpwstr>C:\Users\panidx\OneDrive - InterDigital Communications, Inc\Documents\3GPP RAN\TSGR2_132\Docs\R2-2508461.zip</vt:lpwstr>
      </vt:variant>
      <vt:variant>
        <vt:lpwstr/>
      </vt:variant>
      <vt:variant>
        <vt:i4>1114231</vt:i4>
      </vt:variant>
      <vt:variant>
        <vt:i4>3255</vt:i4>
      </vt:variant>
      <vt:variant>
        <vt:i4>0</vt:i4>
      </vt:variant>
      <vt:variant>
        <vt:i4>5</vt:i4>
      </vt:variant>
      <vt:variant>
        <vt:lpwstr>C:\Users\panidx\OneDrive - InterDigital Communications, Inc\Documents\3GPP RAN\TSGR2_132\Docs\R2-2508382.zip</vt:lpwstr>
      </vt:variant>
      <vt:variant>
        <vt:lpwstr/>
      </vt:variant>
      <vt:variant>
        <vt:i4>1769593</vt:i4>
      </vt:variant>
      <vt:variant>
        <vt:i4>3252</vt:i4>
      </vt:variant>
      <vt:variant>
        <vt:i4>0</vt:i4>
      </vt:variant>
      <vt:variant>
        <vt:i4>5</vt:i4>
      </vt:variant>
      <vt:variant>
        <vt:lpwstr>C:\Users\panidx\OneDrive - InterDigital Communications, Inc\Documents\3GPP RAN\TSGR2_132\Docs\R2-2508269.zip</vt:lpwstr>
      </vt:variant>
      <vt:variant>
        <vt:lpwstr/>
      </vt:variant>
      <vt:variant>
        <vt:i4>1441916</vt:i4>
      </vt:variant>
      <vt:variant>
        <vt:i4>3249</vt:i4>
      </vt:variant>
      <vt:variant>
        <vt:i4>0</vt:i4>
      </vt:variant>
      <vt:variant>
        <vt:i4>5</vt:i4>
      </vt:variant>
      <vt:variant>
        <vt:lpwstr>C:\Users\panidx\OneDrive - InterDigital Communications, Inc\Documents\3GPP RAN\TSGR2_132\Docs\R2-2508234.zip</vt:lpwstr>
      </vt:variant>
      <vt:variant>
        <vt:lpwstr/>
      </vt:variant>
      <vt:variant>
        <vt:i4>1441917</vt:i4>
      </vt:variant>
      <vt:variant>
        <vt:i4>3246</vt:i4>
      </vt:variant>
      <vt:variant>
        <vt:i4>0</vt:i4>
      </vt:variant>
      <vt:variant>
        <vt:i4>5</vt:i4>
      </vt:variant>
      <vt:variant>
        <vt:lpwstr>C:\Users\panidx\OneDrive - InterDigital Communications, Inc\Documents\3GPP RAN\TSGR2_132\Docs\R2-2508224.zip</vt:lpwstr>
      </vt:variant>
      <vt:variant>
        <vt:lpwstr/>
      </vt:variant>
      <vt:variant>
        <vt:i4>1441918</vt:i4>
      </vt:variant>
      <vt:variant>
        <vt:i4>3243</vt:i4>
      </vt:variant>
      <vt:variant>
        <vt:i4>0</vt:i4>
      </vt:variant>
      <vt:variant>
        <vt:i4>5</vt:i4>
      </vt:variant>
      <vt:variant>
        <vt:lpwstr>C:\Users\panidx\OneDrive - InterDigital Communications, Inc\Documents\3GPP RAN\TSGR2_132\Docs\R2-2508214.zip</vt:lpwstr>
      </vt:variant>
      <vt:variant>
        <vt:lpwstr/>
      </vt:variant>
      <vt:variant>
        <vt:i4>1310845</vt:i4>
      </vt:variant>
      <vt:variant>
        <vt:i4>3240</vt:i4>
      </vt:variant>
      <vt:variant>
        <vt:i4>0</vt:i4>
      </vt:variant>
      <vt:variant>
        <vt:i4>5</vt:i4>
      </vt:variant>
      <vt:variant>
        <vt:lpwstr>C:\Users\panidx\OneDrive - InterDigital Communications, Inc\Documents\3GPP RAN\TSGR2_132\Docs\R2-2508125.zip</vt:lpwstr>
      </vt:variant>
      <vt:variant>
        <vt:lpwstr/>
      </vt:variant>
      <vt:variant>
        <vt:i4>1966202</vt:i4>
      </vt:variant>
      <vt:variant>
        <vt:i4>3237</vt:i4>
      </vt:variant>
      <vt:variant>
        <vt:i4>0</vt:i4>
      </vt:variant>
      <vt:variant>
        <vt:i4>5</vt:i4>
      </vt:variant>
      <vt:variant>
        <vt:lpwstr>C:\Users\panidx\OneDrive - InterDigital Communications, Inc\Documents\3GPP RAN\TSGR2_132\Docs\R2-2508658.zip</vt:lpwstr>
      </vt:variant>
      <vt:variant>
        <vt:lpwstr/>
      </vt:variant>
      <vt:variant>
        <vt:i4>1048694</vt:i4>
      </vt:variant>
      <vt:variant>
        <vt:i4>3234</vt:i4>
      </vt:variant>
      <vt:variant>
        <vt:i4>0</vt:i4>
      </vt:variant>
      <vt:variant>
        <vt:i4>5</vt:i4>
      </vt:variant>
      <vt:variant>
        <vt:lpwstr>C:\Users\panidx\OneDrive - InterDigital Communications, Inc\Documents\3GPP RAN\TSGR2_132\Docs\R2-2508595.zip</vt:lpwstr>
      </vt:variant>
      <vt:variant>
        <vt:lpwstr/>
      </vt:variant>
      <vt:variant>
        <vt:i4>1310846</vt:i4>
      </vt:variant>
      <vt:variant>
        <vt:i4>3231</vt:i4>
      </vt:variant>
      <vt:variant>
        <vt:i4>0</vt:i4>
      </vt:variant>
      <vt:variant>
        <vt:i4>5</vt:i4>
      </vt:variant>
      <vt:variant>
        <vt:lpwstr>C:\Users\panidx\OneDrive - InterDigital Communications, Inc\Documents\3GPP RAN\TSGR2_132\Docs\R2-2508317.zip</vt:lpwstr>
      </vt:variant>
      <vt:variant>
        <vt:lpwstr/>
      </vt:variant>
      <vt:variant>
        <vt:i4>1441916</vt:i4>
      </vt:variant>
      <vt:variant>
        <vt:i4>3228</vt:i4>
      </vt:variant>
      <vt:variant>
        <vt:i4>0</vt:i4>
      </vt:variant>
      <vt:variant>
        <vt:i4>5</vt:i4>
      </vt:variant>
      <vt:variant>
        <vt:lpwstr>C:\Users\panidx\OneDrive - InterDigital Communications, Inc\Documents\3GPP RAN\TSGR2_132\Docs\R2-2508137.zip</vt:lpwstr>
      </vt:variant>
      <vt:variant>
        <vt:lpwstr/>
      </vt:variant>
      <vt:variant>
        <vt:i4>1310843</vt:i4>
      </vt:variant>
      <vt:variant>
        <vt:i4>3225</vt:i4>
      </vt:variant>
      <vt:variant>
        <vt:i4>0</vt:i4>
      </vt:variant>
      <vt:variant>
        <vt:i4>5</vt:i4>
      </vt:variant>
      <vt:variant>
        <vt:lpwstr>C:\Users\panidx\OneDrive - InterDigital Communications, Inc\Documents\3GPP RAN\TSGR2_132\Docs\R2-2508642.zip</vt:lpwstr>
      </vt:variant>
      <vt:variant>
        <vt:lpwstr/>
      </vt:variant>
      <vt:variant>
        <vt:i4>1835133</vt:i4>
      </vt:variant>
      <vt:variant>
        <vt:i4>3222</vt:i4>
      </vt:variant>
      <vt:variant>
        <vt:i4>0</vt:i4>
      </vt:variant>
      <vt:variant>
        <vt:i4>5</vt:i4>
      </vt:variant>
      <vt:variant>
        <vt:lpwstr>C:\Users\panidx\OneDrive - InterDigital Communications, Inc\Documents\3GPP RAN\TSGR2_132\Docs\R2-2508428.zip</vt:lpwstr>
      </vt:variant>
      <vt:variant>
        <vt:lpwstr/>
      </vt:variant>
      <vt:variant>
        <vt:i4>1114230</vt:i4>
      </vt:variant>
      <vt:variant>
        <vt:i4>3219</vt:i4>
      </vt:variant>
      <vt:variant>
        <vt:i4>0</vt:i4>
      </vt:variant>
      <vt:variant>
        <vt:i4>5</vt:i4>
      </vt:variant>
      <vt:variant>
        <vt:lpwstr>C:\Users\panidx\OneDrive - InterDigital Communications, Inc\Documents\3GPP RAN\TSGR2_132\Docs\R2-2508190.zip</vt:lpwstr>
      </vt:variant>
      <vt:variant>
        <vt:lpwstr/>
      </vt:variant>
      <vt:variant>
        <vt:i4>1245311</vt:i4>
      </vt:variant>
      <vt:variant>
        <vt:i4>3216</vt:i4>
      </vt:variant>
      <vt:variant>
        <vt:i4>0</vt:i4>
      </vt:variant>
      <vt:variant>
        <vt:i4>5</vt:i4>
      </vt:variant>
      <vt:variant>
        <vt:lpwstr>C:\Users\panidx\OneDrive - InterDigital Communications, Inc\Documents\3GPP RAN\TSGR2_132\Docs\R2-2508300.zip</vt:lpwstr>
      </vt:variant>
      <vt:variant>
        <vt:lpwstr/>
      </vt:variant>
      <vt:variant>
        <vt:i4>1245308</vt:i4>
      </vt:variant>
      <vt:variant>
        <vt:i4>3213</vt:i4>
      </vt:variant>
      <vt:variant>
        <vt:i4>0</vt:i4>
      </vt:variant>
      <vt:variant>
        <vt:i4>5</vt:i4>
      </vt:variant>
      <vt:variant>
        <vt:lpwstr>C:\Users\panidx\OneDrive - InterDigital Communications, Inc\Documents\3GPP RAN\TSGR2_132\Docs\R2-2508033.zip</vt:lpwstr>
      </vt:variant>
      <vt:variant>
        <vt:lpwstr/>
      </vt:variant>
      <vt:variant>
        <vt:i4>1310845</vt:i4>
      </vt:variant>
      <vt:variant>
        <vt:i4>3210</vt:i4>
      </vt:variant>
      <vt:variant>
        <vt:i4>0</vt:i4>
      </vt:variant>
      <vt:variant>
        <vt:i4>5</vt:i4>
      </vt:variant>
      <vt:variant>
        <vt:lpwstr>C:\Users\panidx\OneDrive - InterDigital Communications, Inc\Documents\3GPP RAN\TSGR2_132\Docs\R2-2508125.zip</vt:lpwstr>
      </vt:variant>
      <vt:variant>
        <vt:lpwstr/>
      </vt:variant>
      <vt:variant>
        <vt:i4>1638525</vt:i4>
      </vt:variant>
      <vt:variant>
        <vt:i4>3207</vt:i4>
      </vt:variant>
      <vt:variant>
        <vt:i4>0</vt:i4>
      </vt:variant>
      <vt:variant>
        <vt:i4>5</vt:i4>
      </vt:variant>
      <vt:variant>
        <vt:lpwstr>C:\Users\panidx\OneDrive - InterDigital Communications, Inc\Documents\3GPP RAN\TSGR2_132\Docs\R2-2509039.zip</vt:lpwstr>
      </vt:variant>
      <vt:variant>
        <vt:lpwstr/>
      </vt:variant>
      <vt:variant>
        <vt:i4>1048694</vt:i4>
      </vt:variant>
      <vt:variant>
        <vt:i4>3204</vt:i4>
      </vt:variant>
      <vt:variant>
        <vt:i4>0</vt:i4>
      </vt:variant>
      <vt:variant>
        <vt:i4>5</vt:i4>
      </vt:variant>
      <vt:variant>
        <vt:lpwstr>C:\Users\panidx\OneDrive - InterDigital Communications, Inc\Documents\3GPP RAN\TSGR2_132\Docs\R2-2508595.zip</vt:lpwstr>
      </vt:variant>
      <vt:variant>
        <vt:lpwstr/>
      </vt:variant>
      <vt:variant>
        <vt:i4>1245302</vt:i4>
      </vt:variant>
      <vt:variant>
        <vt:i4>3201</vt:i4>
      </vt:variant>
      <vt:variant>
        <vt:i4>0</vt:i4>
      </vt:variant>
      <vt:variant>
        <vt:i4>5</vt:i4>
      </vt:variant>
      <vt:variant>
        <vt:lpwstr>C:\Users\panidx\OneDrive - InterDigital Communications, Inc\Documents\3GPP RAN\TSGR2_132\Docs\R2-2508093.zip</vt:lpwstr>
      </vt:variant>
      <vt:variant>
        <vt:lpwstr/>
      </vt:variant>
      <vt:variant>
        <vt:i4>1441916</vt:i4>
      </vt:variant>
      <vt:variant>
        <vt:i4>3198</vt:i4>
      </vt:variant>
      <vt:variant>
        <vt:i4>0</vt:i4>
      </vt:variant>
      <vt:variant>
        <vt:i4>5</vt:i4>
      </vt:variant>
      <vt:variant>
        <vt:lpwstr>C:\Users\panidx\OneDrive - InterDigital Communications, Inc\Documents\3GPP RAN\TSGR2_132\Docs\R2-2508137.zip</vt:lpwstr>
      </vt:variant>
      <vt:variant>
        <vt:lpwstr/>
      </vt:variant>
      <vt:variant>
        <vt:i4>1572987</vt:i4>
      </vt:variant>
      <vt:variant>
        <vt:i4>3195</vt:i4>
      </vt:variant>
      <vt:variant>
        <vt:i4>0</vt:i4>
      </vt:variant>
      <vt:variant>
        <vt:i4>5</vt:i4>
      </vt:variant>
      <vt:variant>
        <vt:lpwstr>C:\Users\panidx\OneDrive - InterDigital Communications, Inc\Documents\3GPP RAN\TSGR2_132\Docs\R2-2508048.zip</vt:lpwstr>
      </vt:variant>
      <vt:variant>
        <vt:lpwstr/>
      </vt:variant>
      <vt:variant>
        <vt:i4>1441916</vt:i4>
      </vt:variant>
      <vt:variant>
        <vt:i4>3192</vt:i4>
      </vt:variant>
      <vt:variant>
        <vt:i4>0</vt:i4>
      </vt:variant>
      <vt:variant>
        <vt:i4>5</vt:i4>
      </vt:variant>
      <vt:variant>
        <vt:lpwstr>C:\Users\panidx\OneDrive - InterDigital Communications, Inc\Documents\3GPP RAN\TSGR2_132\Docs\R2-2509026.zip</vt:lpwstr>
      </vt:variant>
      <vt:variant>
        <vt:lpwstr/>
      </vt:variant>
      <vt:variant>
        <vt:i4>2031736</vt:i4>
      </vt:variant>
      <vt:variant>
        <vt:i4>3189</vt:i4>
      </vt:variant>
      <vt:variant>
        <vt:i4>0</vt:i4>
      </vt:variant>
      <vt:variant>
        <vt:i4>5</vt:i4>
      </vt:variant>
      <vt:variant>
        <vt:lpwstr>C:\Users\panidx\OneDrive - InterDigital Communications, Inc\Documents\3GPP RAN\TSGR2_132\Docs\R2-2508976.zip</vt:lpwstr>
      </vt:variant>
      <vt:variant>
        <vt:lpwstr/>
      </vt:variant>
      <vt:variant>
        <vt:i4>1966205</vt:i4>
      </vt:variant>
      <vt:variant>
        <vt:i4>3186</vt:i4>
      </vt:variant>
      <vt:variant>
        <vt:i4>0</vt:i4>
      </vt:variant>
      <vt:variant>
        <vt:i4>5</vt:i4>
      </vt:variant>
      <vt:variant>
        <vt:lpwstr>C:\Users\panidx\OneDrive - InterDigital Communications, Inc\Documents\3GPP RAN\TSGR2_132\Docs\R2-2508927.zip</vt:lpwstr>
      </vt:variant>
      <vt:variant>
        <vt:lpwstr/>
      </vt:variant>
      <vt:variant>
        <vt:i4>1572982</vt:i4>
      </vt:variant>
      <vt:variant>
        <vt:i4>3183</vt:i4>
      </vt:variant>
      <vt:variant>
        <vt:i4>0</vt:i4>
      </vt:variant>
      <vt:variant>
        <vt:i4>5</vt:i4>
      </vt:variant>
      <vt:variant>
        <vt:lpwstr>C:\Users\panidx\OneDrive - InterDigital Communications, Inc\Documents\3GPP RAN\TSGR2_132\Docs\R2-2508890.zip</vt:lpwstr>
      </vt:variant>
      <vt:variant>
        <vt:lpwstr/>
      </vt:variant>
      <vt:variant>
        <vt:i4>1966203</vt:i4>
      </vt:variant>
      <vt:variant>
        <vt:i4>3180</vt:i4>
      </vt:variant>
      <vt:variant>
        <vt:i4>0</vt:i4>
      </vt:variant>
      <vt:variant>
        <vt:i4>5</vt:i4>
      </vt:variant>
      <vt:variant>
        <vt:lpwstr>C:\Users\panidx\OneDrive - InterDigital Communications, Inc\Documents\3GPP RAN\TSGR2_132\Docs\R2-2508846.zip</vt:lpwstr>
      </vt:variant>
      <vt:variant>
        <vt:lpwstr/>
      </vt:variant>
      <vt:variant>
        <vt:i4>1769597</vt:i4>
      </vt:variant>
      <vt:variant>
        <vt:i4>3177</vt:i4>
      </vt:variant>
      <vt:variant>
        <vt:i4>0</vt:i4>
      </vt:variant>
      <vt:variant>
        <vt:i4>5</vt:i4>
      </vt:variant>
      <vt:variant>
        <vt:lpwstr>C:\Users\panidx\OneDrive - InterDigital Communications, Inc\Documents\3GPP RAN\TSGR2_132\Docs\R2-2508823.zip</vt:lpwstr>
      </vt:variant>
      <vt:variant>
        <vt:lpwstr/>
      </vt:variant>
      <vt:variant>
        <vt:i4>1704061</vt:i4>
      </vt:variant>
      <vt:variant>
        <vt:i4>3174</vt:i4>
      </vt:variant>
      <vt:variant>
        <vt:i4>0</vt:i4>
      </vt:variant>
      <vt:variant>
        <vt:i4>5</vt:i4>
      </vt:variant>
      <vt:variant>
        <vt:lpwstr>C:\Users\panidx\OneDrive - InterDigital Communications, Inc\Documents\3GPP RAN\TSGR2_132\Docs\R2-2508822.zip</vt:lpwstr>
      </vt:variant>
      <vt:variant>
        <vt:lpwstr/>
      </vt:variant>
      <vt:variant>
        <vt:i4>1179767</vt:i4>
      </vt:variant>
      <vt:variant>
        <vt:i4>3171</vt:i4>
      </vt:variant>
      <vt:variant>
        <vt:i4>0</vt:i4>
      </vt:variant>
      <vt:variant>
        <vt:i4>5</vt:i4>
      </vt:variant>
      <vt:variant>
        <vt:lpwstr>C:\Users\panidx\OneDrive - InterDigital Communications, Inc\Documents\3GPP RAN\TSGR2_132\Docs\R2-2508785.zip</vt:lpwstr>
      </vt:variant>
      <vt:variant>
        <vt:lpwstr/>
      </vt:variant>
      <vt:variant>
        <vt:i4>2031737</vt:i4>
      </vt:variant>
      <vt:variant>
        <vt:i4>3168</vt:i4>
      </vt:variant>
      <vt:variant>
        <vt:i4>0</vt:i4>
      </vt:variant>
      <vt:variant>
        <vt:i4>5</vt:i4>
      </vt:variant>
      <vt:variant>
        <vt:lpwstr>C:\Users\panidx\OneDrive - InterDigital Communications, Inc\Documents\3GPP RAN\TSGR2_132\Docs\R2-2508669.zip</vt:lpwstr>
      </vt:variant>
      <vt:variant>
        <vt:lpwstr/>
      </vt:variant>
      <vt:variant>
        <vt:i4>1507449</vt:i4>
      </vt:variant>
      <vt:variant>
        <vt:i4>3165</vt:i4>
      </vt:variant>
      <vt:variant>
        <vt:i4>0</vt:i4>
      </vt:variant>
      <vt:variant>
        <vt:i4>5</vt:i4>
      </vt:variant>
      <vt:variant>
        <vt:lpwstr>C:\Users\panidx\OneDrive - InterDigital Communications, Inc\Documents\3GPP RAN\TSGR2_132\Docs\R2-2508661.zip</vt:lpwstr>
      </vt:variant>
      <vt:variant>
        <vt:lpwstr/>
      </vt:variant>
      <vt:variant>
        <vt:i4>1114237</vt:i4>
      </vt:variant>
      <vt:variant>
        <vt:i4>3162</vt:i4>
      </vt:variant>
      <vt:variant>
        <vt:i4>0</vt:i4>
      </vt:variant>
      <vt:variant>
        <vt:i4>5</vt:i4>
      </vt:variant>
      <vt:variant>
        <vt:lpwstr>C:\Users\panidx\OneDrive - InterDigital Communications, Inc\Documents\3GPP RAN\TSGR2_132\Docs\R2-2508627.zip</vt:lpwstr>
      </vt:variant>
      <vt:variant>
        <vt:lpwstr/>
      </vt:variant>
      <vt:variant>
        <vt:i4>1114230</vt:i4>
      </vt:variant>
      <vt:variant>
        <vt:i4>3159</vt:i4>
      </vt:variant>
      <vt:variant>
        <vt:i4>0</vt:i4>
      </vt:variant>
      <vt:variant>
        <vt:i4>5</vt:i4>
      </vt:variant>
      <vt:variant>
        <vt:lpwstr>C:\Users\panidx\OneDrive - InterDigital Communications, Inc\Documents\3GPP RAN\TSGR2_132\Docs\R2-2508594.zip</vt:lpwstr>
      </vt:variant>
      <vt:variant>
        <vt:lpwstr/>
      </vt:variant>
      <vt:variant>
        <vt:i4>1245305</vt:i4>
      </vt:variant>
      <vt:variant>
        <vt:i4>3156</vt:i4>
      </vt:variant>
      <vt:variant>
        <vt:i4>0</vt:i4>
      </vt:variant>
      <vt:variant>
        <vt:i4>5</vt:i4>
      </vt:variant>
      <vt:variant>
        <vt:lpwstr>C:\Users\panidx\OneDrive - InterDigital Communications, Inc\Documents\3GPP RAN\TSGR2_132\Docs\R2-2508566.zip</vt:lpwstr>
      </vt:variant>
      <vt:variant>
        <vt:lpwstr/>
      </vt:variant>
      <vt:variant>
        <vt:i4>1507451</vt:i4>
      </vt:variant>
      <vt:variant>
        <vt:i4>3153</vt:i4>
      </vt:variant>
      <vt:variant>
        <vt:i4>0</vt:i4>
      </vt:variant>
      <vt:variant>
        <vt:i4>5</vt:i4>
      </vt:variant>
      <vt:variant>
        <vt:lpwstr>C:\Users\panidx\OneDrive - InterDigital Communications, Inc\Documents\3GPP RAN\TSGR2_132\Docs\R2-2508542.zip</vt:lpwstr>
      </vt:variant>
      <vt:variant>
        <vt:lpwstr/>
      </vt:variant>
      <vt:variant>
        <vt:i4>1114230</vt:i4>
      </vt:variant>
      <vt:variant>
        <vt:i4>3150</vt:i4>
      </vt:variant>
      <vt:variant>
        <vt:i4>0</vt:i4>
      </vt:variant>
      <vt:variant>
        <vt:i4>5</vt:i4>
      </vt:variant>
      <vt:variant>
        <vt:lpwstr>C:\Users\panidx\OneDrive - InterDigital Communications, Inc\Documents\3GPP RAN\TSGR2_132\Docs\R2-2508495.zip</vt:lpwstr>
      </vt:variant>
      <vt:variant>
        <vt:lpwstr/>
      </vt:variant>
      <vt:variant>
        <vt:i4>1441916</vt:i4>
      </vt:variant>
      <vt:variant>
        <vt:i4>3147</vt:i4>
      </vt:variant>
      <vt:variant>
        <vt:i4>0</vt:i4>
      </vt:variant>
      <vt:variant>
        <vt:i4>5</vt:i4>
      </vt:variant>
      <vt:variant>
        <vt:lpwstr>C:\Users\panidx\OneDrive - InterDigital Communications, Inc\Documents\3GPP RAN\TSGR2_132\Docs\R2-2508432.zip</vt:lpwstr>
      </vt:variant>
      <vt:variant>
        <vt:lpwstr/>
      </vt:variant>
      <vt:variant>
        <vt:i4>1310842</vt:i4>
      </vt:variant>
      <vt:variant>
        <vt:i4>3144</vt:i4>
      </vt:variant>
      <vt:variant>
        <vt:i4>0</vt:i4>
      </vt:variant>
      <vt:variant>
        <vt:i4>5</vt:i4>
      </vt:variant>
      <vt:variant>
        <vt:lpwstr>C:\Users\panidx\OneDrive - InterDigital Communications, Inc\Documents\3GPP RAN\TSGR2_132\Docs\R2-2508357.zip</vt:lpwstr>
      </vt:variant>
      <vt:variant>
        <vt:lpwstr/>
      </vt:variant>
      <vt:variant>
        <vt:i4>1704057</vt:i4>
      </vt:variant>
      <vt:variant>
        <vt:i4>3141</vt:i4>
      </vt:variant>
      <vt:variant>
        <vt:i4>0</vt:i4>
      </vt:variant>
      <vt:variant>
        <vt:i4>5</vt:i4>
      </vt:variant>
      <vt:variant>
        <vt:lpwstr>C:\Users\panidx\OneDrive - InterDigital Communications, Inc\Documents\3GPP RAN\TSGR2_132\Docs\R2-2508268.zip</vt:lpwstr>
      </vt:variant>
      <vt:variant>
        <vt:lpwstr/>
      </vt:variant>
      <vt:variant>
        <vt:i4>1310844</vt:i4>
      </vt:variant>
      <vt:variant>
        <vt:i4>3138</vt:i4>
      </vt:variant>
      <vt:variant>
        <vt:i4>0</vt:i4>
      </vt:variant>
      <vt:variant>
        <vt:i4>5</vt:i4>
      </vt:variant>
      <vt:variant>
        <vt:lpwstr>C:\Users\panidx\OneDrive - InterDigital Communications, Inc\Documents\3GPP RAN\TSGR2_132\Docs\R2-2508236.zip</vt:lpwstr>
      </vt:variant>
      <vt:variant>
        <vt:lpwstr/>
      </vt:variant>
      <vt:variant>
        <vt:i4>1507452</vt:i4>
      </vt:variant>
      <vt:variant>
        <vt:i4>3135</vt:i4>
      </vt:variant>
      <vt:variant>
        <vt:i4>0</vt:i4>
      </vt:variant>
      <vt:variant>
        <vt:i4>5</vt:i4>
      </vt:variant>
      <vt:variant>
        <vt:lpwstr>C:\Users\panidx\OneDrive - InterDigital Communications, Inc\Documents\3GPP RAN\TSGR2_132\Docs\R2-2508136.zip</vt:lpwstr>
      </vt:variant>
      <vt:variant>
        <vt:lpwstr/>
      </vt:variant>
      <vt:variant>
        <vt:i4>1179766</vt:i4>
      </vt:variant>
      <vt:variant>
        <vt:i4>3132</vt:i4>
      </vt:variant>
      <vt:variant>
        <vt:i4>0</vt:i4>
      </vt:variant>
      <vt:variant>
        <vt:i4>5</vt:i4>
      </vt:variant>
      <vt:variant>
        <vt:lpwstr>C:\Users\panidx\OneDrive - InterDigital Communications, Inc\Documents\3GPP RAN\TSGR2_132\Docs\R2-2508092.zip</vt:lpwstr>
      </vt:variant>
      <vt:variant>
        <vt:lpwstr/>
      </vt:variant>
      <vt:variant>
        <vt:i4>1310840</vt:i4>
      </vt:variant>
      <vt:variant>
        <vt:i4>3129</vt:i4>
      </vt:variant>
      <vt:variant>
        <vt:i4>0</vt:i4>
      </vt:variant>
      <vt:variant>
        <vt:i4>5</vt:i4>
      </vt:variant>
      <vt:variant>
        <vt:lpwstr>C:\Users\panidx\OneDrive - InterDigital Communications, Inc\Documents\3GPP RAN\TSGR2_132\Docs\R2-2508074.zip</vt:lpwstr>
      </vt:variant>
      <vt:variant>
        <vt:lpwstr/>
      </vt:variant>
      <vt:variant>
        <vt:i4>1048696</vt:i4>
      </vt:variant>
      <vt:variant>
        <vt:i4>3126</vt:i4>
      </vt:variant>
      <vt:variant>
        <vt:i4>0</vt:i4>
      </vt:variant>
      <vt:variant>
        <vt:i4>5</vt:i4>
      </vt:variant>
      <vt:variant>
        <vt:lpwstr>C:\Users\panidx\OneDrive - InterDigital Communications, Inc\Documents\3GPP RAN\TSGR2_132\Docs\R2-2508878.zip</vt:lpwstr>
      </vt:variant>
      <vt:variant>
        <vt:lpwstr/>
      </vt:variant>
      <vt:variant>
        <vt:i4>1245309</vt:i4>
      </vt:variant>
      <vt:variant>
        <vt:i4>3123</vt:i4>
      </vt:variant>
      <vt:variant>
        <vt:i4>0</vt:i4>
      </vt:variant>
      <vt:variant>
        <vt:i4>5</vt:i4>
      </vt:variant>
      <vt:variant>
        <vt:lpwstr>C:\Users\panidx\OneDrive - InterDigital Communications, Inc\Documents\3GPP RAN\TSGR2_132\Docs\R2-2508320.zip</vt:lpwstr>
      </vt:variant>
      <vt:variant>
        <vt:lpwstr/>
      </vt:variant>
      <vt:variant>
        <vt:i4>1245310</vt:i4>
      </vt:variant>
      <vt:variant>
        <vt:i4>3120</vt:i4>
      </vt:variant>
      <vt:variant>
        <vt:i4>0</vt:i4>
      </vt:variant>
      <vt:variant>
        <vt:i4>5</vt:i4>
      </vt:variant>
      <vt:variant>
        <vt:lpwstr>C:\Users\panidx\OneDrive - InterDigital Communications, Inc\Documents\3GPP RAN\TSGR2_132\Docs\R2-2508310.zip</vt:lpwstr>
      </vt:variant>
      <vt:variant>
        <vt:lpwstr/>
      </vt:variant>
      <vt:variant>
        <vt:i4>1376381</vt:i4>
      </vt:variant>
      <vt:variant>
        <vt:i4>3117</vt:i4>
      </vt:variant>
      <vt:variant>
        <vt:i4>0</vt:i4>
      </vt:variant>
      <vt:variant>
        <vt:i4>5</vt:i4>
      </vt:variant>
      <vt:variant>
        <vt:lpwstr>C:\Users\panidx\OneDrive - InterDigital Communications, Inc\Documents\3GPP RAN\TSGR2_132\Docs\R2-2508124.zip</vt:lpwstr>
      </vt:variant>
      <vt:variant>
        <vt:lpwstr/>
      </vt:variant>
      <vt:variant>
        <vt:i4>1507451</vt:i4>
      </vt:variant>
      <vt:variant>
        <vt:i4>3114</vt:i4>
      </vt:variant>
      <vt:variant>
        <vt:i4>0</vt:i4>
      </vt:variant>
      <vt:variant>
        <vt:i4>5</vt:i4>
      </vt:variant>
      <vt:variant>
        <vt:lpwstr>C:\Users\panidx\OneDrive - InterDigital Communications, Inc\Documents\3GPP RAN\TSGR2_132\Docs\R2-2508641.zip</vt:lpwstr>
      </vt:variant>
      <vt:variant>
        <vt:lpwstr/>
      </vt:variant>
      <vt:variant>
        <vt:i4>1179772</vt:i4>
      </vt:variant>
      <vt:variant>
        <vt:i4>3111</vt:i4>
      </vt:variant>
      <vt:variant>
        <vt:i4>0</vt:i4>
      </vt:variant>
      <vt:variant>
        <vt:i4>5</vt:i4>
      </vt:variant>
      <vt:variant>
        <vt:lpwstr>C:\Users\panidx\OneDrive - InterDigital Communications, Inc\Documents\3GPP RAN\TSGR2_132\Docs\R2-2508032.zip</vt:lpwstr>
      </vt:variant>
      <vt:variant>
        <vt:lpwstr/>
      </vt:variant>
      <vt:variant>
        <vt:i4>1245310</vt:i4>
      </vt:variant>
      <vt:variant>
        <vt:i4>3108</vt:i4>
      </vt:variant>
      <vt:variant>
        <vt:i4>0</vt:i4>
      </vt:variant>
      <vt:variant>
        <vt:i4>5</vt:i4>
      </vt:variant>
      <vt:variant>
        <vt:lpwstr>C:\Users\panidx\OneDrive - InterDigital Communications, Inc\Documents\3GPP RAN\TSGR2_132\Docs\R2-2508310.zip</vt:lpwstr>
      </vt:variant>
      <vt:variant>
        <vt:lpwstr/>
      </vt:variant>
      <vt:variant>
        <vt:i4>1114230</vt:i4>
      </vt:variant>
      <vt:variant>
        <vt:i4>3105</vt:i4>
      </vt:variant>
      <vt:variant>
        <vt:i4>0</vt:i4>
      </vt:variant>
      <vt:variant>
        <vt:i4>5</vt:i4>
      </vt:variant>
      <vt:variant>
        <vt:lpwstr>C:\Users\panidx\OneDrive - InterDigital Communications, Inc\Documents\3GPP RAN\TSGR2_132\Docs\R2-2508796.zip</vt:lpwstr>
      </vt:variant>
      <vt:variant>
        <vt:lpwstr/>
      </vt:variant>
      <vt:variant>
        <vt:i4>1376382</vt:i4>
      </vt:variant>
      <vt:variant>
        <vt:i4>3102</vt:i4>
      </vt:variant>
      <vt:variant>
        <vt:i4>0</vt:i4>
      </vt:variant>
      <vt:variant>
        <vt:i4>5</vt:i4>
      </vt:variant>
      <vt:variant>
        <vt:lpwstr>C:\Users\panidx\OneDrive - InterDigital Communications, Inc\Documents\3GPP RAN\TSGR2_132\Docs\R2-2508217.zip</vt:lpwstr>
      </vt:variant>
      <vt:variant>
        <vt:lpwstr/>
      </vt:variant>
      <vt:variant>
        <vt:i4>1179772</vt:i4>
      </vt:variant>
      <vt:variant>
        <vt:i4>3099</vt:i4>
      </vt:variant>
      <vt:variant>
        <vt:i4>0</vt:i4>
      </vt:variant>
      <vt:variant>
        <vt:i4>5</vt:i4>
      </vt:variant>
      <vt:variant>
        <vt:lpwstr>C:\Users\panidx\OneDrive - InterDigital Communications, Inc\Documents\3GPP RAN\TSGR2_132\Docs\R2-2508032.zip</vt:lpwstr>
      </vt:variant>
      <vt:variant>
        <vt:lpwstr/>
      </vt:variant>
      <vt:variant>
        <vt:i4>1179767</vt:i4>
      </vt:variant>
      <vt:variant>
        <vt:i4>3096</vt:i4>
      </vt:variant>
      <vt:variant>
        <vt:i4>0</vt:i4>
      </vt:variant>
      <vt:variant>
        <vt:i4>5</vt:i4>
      </vt:variant>
      <vt:variant>
        <vt:lpwstr>C:\Users\panidx\OneDrive - InterDigital Communications, Inc\Documents\3GPP RAN\TSGR2_132\Docs\R2-2508381.zip</vt:lpwstr>
      </vt:variant>
      <vt:variant>
        <vt:lpwstr/>
      </vt:variant>
      <vt:variant>
        <vt:i4>1507451</vt:i4>
      </vt:variant>
      <vt:variant>
        <vt:i4>3093</vt:i4>
      </vt:variant>
      <vt:variant>
        <vt:i4>0</vt:i4>
      </vt:variant>
      <vt:variant>
        <vt:i4>5</vt:i4>
      </vt:variant>
      <vt:variant>
        <vt:lpwstr>C:\Users\panidx\OneDrive - InterDigital Communications, Inc\Documents\3GPP RAN\TSGR2_132\Docs\R2-2508047.zip</vt:lpwstr>
      </vt:variant>
      <vt:variant>
        <vt:lpwstr/>
      </vt:variant>
      <vt:variant>
        <vt:i4>1441912</vt:i4>
      </vt:variant>
      <vt:variant>
        <vt:i4>3090</vt:i4>
      </vt:variant>
      <vt:variant>
        <vt:i4>0</vt:i4>
      </vt:variant>
      <vt:variant>
        <vt:i4>5</vt:i4>
      </vt:variant>
      <vt:variant>
        <vt:lpwstr>C:\Users\panidx\OneDrive - InterDigital Communications, Inc\Documents\3GPP RAN\TSGR2_132\Docs\R2-2508472.zip</vt:lpwstr>
      </vt:variant>
      <vt:variant>
        <vt:lpwstr/>
      </vt:variant>
      <vt:variant>
        <vt:i4>1245310</vt:i4>
      </vt:variant>
      <vt:variant>
        <vt:i4>3087</vt:i4>
      </vt:variant>
      <vt:variant>
        <vt:i4>0</vt:i4>
      </vt:variant>
      <vt:variant>
        <vt:i4>5</vt:i4>
      </vt:variant>
      <vt:variant>
        <vt:lpwstr>C:\Users\panidx\OneDrive - InterDigital Communications, Inc\Documents\3GPP RAN\TSGR2_132\Docs\R2-2508310.zip</vt:lpwstr>
      </vt:variant>
      <vt:variant>
        <vt:lpwstr/>
      </vt:variant>
      <vt:variant>
        <vt:i4>1376381</vt:i4>
      </vt:variant>
      <vt:variant>
        <vt:i4>3084</vt:i4>
      </vt:variant>
      <vt:variant>
        <vt:i4>0</vt:i4>
      </vt:variant>
      <vt:variant>
        <vt:i4>5</vt:i4>
      </vt:variant>
      <vt:variant>
        <vt:lpwstr>C:\Users\panidx\OneDrive - InterDigital Communications, Inc\Documents\3GPP RAN\TSGR2_132\Docs\R2-2508124.zip</vt:lpwstr>
      </vt:variant>
      <vt:variant>
        <vt:lpwstr/>
      </vt:variant>
      <vt:variant>
        <vt:i4>1310847</vt:i4>
      </vt:variant>
      <vt:variant>
        <vt:i4>3081</vt:i4>
      </vt:variant>
      <vt:variant>
        <vt:i4>0</vt:i4>
      </vt:variant>
      <vt:variant>
        <vt:i4>5</vt:i4>
      </vt:variant>
      <vt:variant>
        <vt:lpwstr>C:\Users\panidx\OneDrive - InterDigital Communications, Inc\Documents\3GPP RAN\TSGR2_132\Docs\R2-2508105.zip</vt:lpwstr>
      </vt:variant>
      <vt:variant>
        <vt:lpwstr/>
      </vt:variant>
      <vt:variant>
        <vt:i4>1114236</vt:i4>
      </vt:variant>
      <vt:variant>
        <vt:i4>3078</vt:i4>
      </vt:variant>
      <vt:variant>
        <vt:i4>0</vt:i4>
      </vt:variant>
      <vt:variant>
        <vt:i4>5</vt:i4>
      </vt:variant>
      <vt:variant>
        <vt:lpwstr>C:\Users\panidx\OneDrive - InterDigital Communications, Inc\Documents\3GPP RAN\TSGR2_132\Docs\R2-2508233.zip</vt:lpwstr>
      </vt:variant>
      <vt:variant>
        <vt:lpwstr/>
      </vt:variant>
      <vt:variant>
        <vt:i4>1376382</vt:i4>
      </vt:variant>
      <vt:variant>
        <vt:i4>3075</vt:i4>
      </vt:variant>
      <vt:variant>
        <vt:i4>0</vt:i4>
      </vt:variant>
      <vt:variant>
        <vt:i4>5</vt:i4>
      </vt:variant>
      <vt:variant>
        <vt:lpwstr>C:\Users\panidx\OneDrive - InterDigital Communications, Inc\Documents\3GPP RAN\TSGR2_132\Docs\R2-2508217.zip</vt:lpwstr>
      </vt:variant>
      <vt:variant>
        <vt:lpwstr/>
      </vt:variant>
      <vt:variant>
        <vt:i4>1245309</vt:i4>
      </vt:variant>
      <vt:variant>
        <vt:i4>3072</vt:i4>
      </vt:variant>
      <vt:variant>
        <vt:i4>0</vt:i4>
      </vt:variant>
      <vt:variant>
        <vt:i4>5</vt:i4>
      </vt:variant>
      <vt:variant>
        <vt:lpwstr>C:\Users\panidx\OneDrive - InterDigital Communications, Inc\Documents\3GPP RAN\TSGR2_132\Docs\R2-2508320.zip</vt:lpwstr>
      </vt:variant>
      <vt:variant>
        <vt:lpwstr/>
      </vt:variant>
      <vt:variant>
        <vt:i4>1310840</vt:i4>
      </vt:variant>
      <vt:variant>
        <vt:i4>3069</vt:i4>
      </vt:variant>
      <vt:variant>
        <vt:i4>0</vt:i4>
      </vt:variant>
      <vt:variant>
        <vt:i4>5</vt:i4>
      </vt:variant>
      <vt:variant>
        <vt:lpwstr>C:\Users\panidx\OneDrive - InterDigital Communications, Inc\Documents\3GPP RAN\TSGR2_132\Docs\R2-2509064.zip</vt:lpwstr>
      </vt:variant>
      <vt:variant>
        <vt:lpwstr/>
      </vt:variant>
      <vt:variant>
        <vt:i4>1376380</vt:i4>
      </vt:variant>
      <vt:variant>
        <vt:i4>3066</vt:i4>
      </vt:variant>
      <vt:variant>
        <vt:i4>0</vt:i4>
      </vt:variant>
      <vt:variant>
        <vt:i4>5</vt:i4>
      </vt:variant>
      <vt:variant>
        <vt:lpwstr>C:\Users\panidx\OneDrive - InterDigital Communications, Inc\Documents\3GPP RAN\TSGR2_132\Docs\R2-2509025.zip</vt:lpwstr>
      </vt:variant>
      <vt:variant>
        <vt:lpwstr/>
      </vt:variant>
      <vt:variant>
        <vt:i4>1179771</vt:i4>
      </vt:variant>
      <vt:variant>
        <vt:i4>3063</vt:i4>
      </vt:variant>
      <vt:variant>
        <vt:i4>0</vt:i4>
      </vt:variant>
      <vt:variant>
        <vt:i4>5</vt:i4>
      </vt:variant>
      <vt:variant>
        <vt:lpwstr>C:\Users\panidx\OneDrive - InterDigital Communications, Inc\Documents\3GPP RAN\TSGR2_132\Docs\R2-2508745.zip</vt:lpwstr>
      </vt:variant>
      <vt:variant>
        <vt:lpwstr/>
      </vt:variant>
      <vt:variant>
        <vt:i4>1966203</vt:i4>
      </vt:variant>
      <vt:variant>
        <vt:i4>3060</vt:i4>
      </vt:variant>
      <vt:variant>
        <vt:i4>0</vt:i4>
      </vt:variant>
      <vt:variant>
        <vt:i4>5</vt:i4>
      </vt:variant>
      <vt:variant>
        <vt:lpwstr>C:\Users\panidx\OneDrive - InterDigital Communications, Inc\Documents\3GPP RAN\TSGR2_132\Docs\R2-2508648.zip</vt:lpwstr>
      </vt:variant>
      <vt:variant>
        <vt:lpwstr/>
      </vt:variant>
      <vt:variant>
        <vt:i4>1441915</vt:i4>
      </vt:variant>
      <vt:variant>
        <vt:i4>3057</vt:i4>
      </vt:variant>
      <vt:variant>
        <vt:i4>0</vt:i4>
      </vt:variant>
      <vt:variant>
        <vt:i4>5</vt:i4>
      </vt:variant>
      <vt:variant>
        <vt:lpwstr>C:\Users\panidx\OneDrive - InterDigital Communications, Inc\Documents\3GPP RAN\TSGR2_132\Docs\R2-2508640.zip</vt:lpwstr>
      </vt:variant>
      <vt:variant>
        <vt:lpwstr/>
      </vt:variant>
      <vt:variant>
        <vt:i4>1048701</vt:i4>
      </vt:variant>
      <vt:variant>
        <vt:i4>3054</vt:i4>
      </vt:variant>
      <vt:variant>
        <vt:i4>0</vt:i4>
      </vt:variant>
      <vt:variant>
        <vt:i4>5</vt:i4>
      </vt:variant>
      <vt:variant>
        <vt:lpwstr>C:\Users\panidx\OneDrive - InterDigital Communications, Inc\Documents\3GPP RAN\TSGR2_132\Docs\R2-2508626.zip</vt:lpwstr>
      </vt:variant>
      <vt:variant>
        <vt:lpwstr/>
      </vt:variant>
      <vt:variant>
        <vt:i4>1835126</vt:i4>
      </vt:variant>
      <vt:variant>
        <vt:i4>3051</vt:i4>
      </vt:variant>
      <vt:variant>
        <vt:i4>0</vt:i4>
      </vt:variant>
      <vt:variant>
        <vt:i4>5</vt:i4>
      </vt:variant>
      <vt:variant>
        <vt:lpwstr>C:\Users\panidx\OneDrive - InterDigital Communications, Inc\Documents\3GPP RAN\TSGR2_132\Docs\R2-2506975.zip</vt:lpwstr>
      </vt:variant>
      <vt:variant>
        <vt:lpwstr/>
      </vt:variant>
      <vt:variant>
        <vt:i4>1376376</vt:i4>
      </vt:variant>
      <vt:variant>
        <vt:i4>3048</vt:i4>
      </vt:variant>
      <vt:variant>
        <vt:i4>0</vt:i4>
      </vt:variant>
      <vt:variant>
        <vt:i4>5</vt:i4>
      </vt:variant>
      <vt:variant>
        <vt:lpwstr>C:\Users\panidx\OneDrive - InterDigital Communications, Inc\Documents\3GPP RAN\TSGR2_132\Docs\R2-2508471.zip</vt:lpwstr>
      </vt:variant>
      <vt:variant>
        <vt:lpwstr/>
      </vt:variant>
      <vt:variant>
        <vt:i4>1245306</vt:i4>
      </vt:variant>
      <vt:variant>
        <vt:i4>3045</vt:i4>
      </vt:variant>
      <vt:variant>
        <vt:i4>0</vt:i4>
      </vt:variant>
      <vt:variant>
        <vt:i4>5</vt:i4>
      </vt:variant>
      <vt:variant>
        <vt:lpwstr>C:\Users\panidx\OneDrive - InterDigital Communications, Inc\Documents\3GPP RAN\TSGR2_132\Docs\R2-2508350.zip</vt:lpwstr>
      </vt:variant>
      <vt:variant>
        <vt:lpwstr/>
      </vt:variant>
      <vt:variant>
        <vt:i4>1441915</vt:i4>
      </vt:variant>
      <vt:variant>
        <vt:i4>3042</vt:i4>
      </vt:variant>
      <vt:variant>
        <vt:i4>0</vt:i4>
      </vt:variant>
      <vt:variant>
        <vt:i4>5</vt:i4>
      </vt:variant>
      <vt:variant>
        <vt:lpwstr>C:\Users\panidx\OneDrive - InterDigital Communications, Inc\Documents\3GPP RAN\TSGR2_132\Docs\R2-2508345.zip</vt:lpwstr>
      </vt:variant>
      <vt:variant>
        <vt:lpwstr/>
      </vt:variant>
      <vt:variant>
        <vt:i4>1245307</vt:i4>
      </vt:variant>
      <vt:variant>
        <vt:i4>3039</vt:i4>
      </vt:variant>
      <vt:variant>
        <vt:i4>0</vt:i4>
      </vt:variant>
      <vt:variant>
        <vt:i4>5</vt:i4>
      </vt:variant>
      <vt:variant>
        <vt:lpwstr>C:\Users\panidx\OneDrive - InterDigital Communications, Inc\Documents\3GPP RAN\TSGR2_132\Docs\R2-2508241.zip</vt:lpwstr>
      </vt:variant>
      <vt:variant>
        <vt:lpwstr/>
      </vt:variant>
      <vt:variant>
        <vt:i4>1769597</vt:i4>
      </vt:variant>
      <vt:variant>
        <vt:i4>3036</vt:i4>
      </vt:variant>
      <vt:variant>
        <vt:i4>0</vt:i4>
      </vt:variant>
      <vt:variant>
        <vt:i4>5</vt:i4>
      </vt:variant>
      <vt:variant>
        <vt:lpwstr>C:\Users\panidx\OneDrive - InterDigital Communications, Inc\Documents\3GPP RAN\TSGR2_132\Docs\R2-2508229.zip</vt:lpwstr>
      </vt:variant>
      <vt:variant>
        <vt:lpwstr/>
      </vt:variant>
      <vt:variant>
        <vt:i4>1572987</vt:i4>
      </vt:variant>
      <vt:variant>
        <vt:i4>3033</vt:i4>
      </vt:variant>
      <vt:variant>
        <vt:i4>0</vt:i4>
      </vt:variant>
      <vt:variant>
        <vt:i4>5</vt:i4>
      </vt:variant>
      <vt:variant>
        <vt:lpwstr>C:\Users\panidx\OneDrive - InterDigital Communications, Inc\Documents\3GPP RAN\TSGR2_132\Docs\R2-2508149.zip</vt:lpwstr>
      </vt:variant>
      <vt:variant>
        <vt:lpwstr/>
      </vt:variant>
      <vt:variant>
        <vt:i4>1179771</vt:i4>
      </vt:variant>
      <vt:variant>
        <vt:i4>3030</vt:i4>
      </vt:variant>
      <vt:variant>
        <vt:i4>0</vt:i4>
      </vt:variant>
      <vt:variant>
        <vt:i4>5</vt:i4>
      </vt:variant>
      <vt:variant>
        <vt:lpwstr>C:\Users\panidx\OneDrive - InterDigital Communications, Inc\Documents\3GPP RAN\TSGR2_132\Docs\R2-2508143.zip</vt:lpwstr>
      </vt:variant>
      <vt:variant>
        <vt:lpwstr/>
      </vt:variant>
      <vt:variant>
        <vt:i4>1441915</vt:i4>
      </vt:variant>
      <vt:variant>
        <vt:i4>3027</vt:i4>
      </vt:variant>
      <vt:variant>
        <vt:i4>0</vt:i4>
      </vt:variant>
      <vt:variant>
        <vt:i4>5</vt:i4>
      </vt:variant>
      <vt:variant>
        <vt:lpwstr>C:\Users\panidx\OneDrive - InterDigital Communications, Inc\Documents\3GPP RAN\TSGR2_132\Docs\R2-2508046.zip</vt:lpwstr>
      </vt:variant>
      <vt:variant>
        <vt:lpwstr/>
      </vt:variant>
      <vt:variant>
        <vt:i4>1441915</vt:i4>
      </vt:variant>
      <vt:variant>
        <vt:i4>3024</vt:i4>
      </vt:variant>
      <vt:variant>
        <vt:i4>0</vt:i4>
      </vt:variant>
      <vt:variant>
        <vt:i4>5</vt:i4>
      </vt:variant>
      <vt:variant>
        <vt:lpwstr>C:\Users\panidx\OneDrive - InterDigital Communications, Inc\Documents\3GPP RAN\TSGR2_132\Docs\R2-2508345.zip</vt:lpwstr>
      </vt:variant>
      <vt:variant>
        <vt:lpwstr/>
      </vt:variant>
      <vt:variant>
        <vt:i4>1441914</vt:i4>
      </vt:variant>
      <vt:variant>
        <vt:i4>3021</vt:i4>
      </vt:variant>
      <vt:variant>
        <vt:i4>0</vt:i4>
      </vt:variant>
      <vt:variant>
        <vt:i4>5</vt:i4>
      </vt:variant>
      <vt:variant>
        <vt:lpwstr>C:\Users\panidx\OneDrive - InterDigital Communications, Inc\Documents\3GPP RAN\TSGR2_132\Docs\R2-2509046.zip</vt:lpwstr>
      </vt:variant>
      <vt:variant>
        <vt:lpwstr/>
      </vt:variant>
      <vt:variant>
        <vt:i4>1114238</vt:i4>
      </vt:variant>
      <vt:variant>
        <vt:i4>3018</vt:i4>
      </vt:variant>
      <vt:variant>
        <vt:i4>0</vt:i4>
      </vt:variant>
      <vt:variant>
        <vt:i4>5</vt:i4>
      </vt:variant>
      <vt:variant>
        <vt:lpwstr>C:\Users\panidx\OneDrive - InterDigital Communications, Inc\Documents\3GPP RAN\TSGR2_132\Docs\R2-2508617.zip</vt:lpwstr>
      </vt:variant>
      <vt:variant>
        <vt:lpwstr/>
      </vt:variant>
      <vt:variant>
        <vt:i4>1572984</vt:i4>
      </vt:variant>
      <vt:variant>
        <vt:i4>3015</vt:i4>
      </vt:variant>
      <vt:variant>
        <vt:i4>0</vt:i4>
      </vt:variant>
      <vt:variant>
        <vt:i4>5</vt:i4>
      </vt:variant>
      <vt:variant>
        <vt:lpwstr>C:\Users\panidx\OneDrive - InterDigital Communications, Inc\Documents\3GPP RAN\TSGR2_132\Docs\R2-2508078.zip</vt:lpwstr>
      </vt:variant>
      <vt:variant>
        <vt:lpwstr/>
      </vt:variant>
      <vt:variant>
        <vt:i4>1769598</vt:i4>
      </vt:variant>
      <vt:variant>
        <vt:i4>3012</vt:i4>
      </vt:variant>
      <vt:variant>
        <vt:i4>0</vt:i4>
      </vt:variant>
      <vt:variant>
        <vt:i4>5</vt:i4>
      </vt:variant>
      <vt:variant>
        <vt:lpwstr>C:\Users\panidx\OneDrive - InterDigital Communications, Inc\Documents\3GPP RAN\TSGR2_132\Docs\R2-2508318.zip</vt:lpwstr>
      </vt:variant>
      <vt:variant>
        <vt:lpwstr/>
      </vt:variant>
      <vt:variant>
        <vt:i4>2031737</vt:i4>
      </vt:variant>
      <vt:variant>
        <vt:i4>3009</vt:i4>
      </vt:variant>
      <vt:variant>
        <vt:i4>0</vt:i4>
      </vt:variant>
      <vt:variant>
        <vt:i4>5</vt:i4>
      </vt:variant>
      <vt:variant>
        <vt:lpwstr>C:\Users\panidx\OneDrive - InterDigital Communications, Inc\Documents\3GPP RAN\TSGR2_132\Docs\R2-2508966.zip</vt:lpwstr>
      </vt:variant>
      <vt:variant>
        <vt:lpwstr/>
      </vt:variant>
      <vt:variant>
        <vt:i4>1507455</vt:i4>
      </vt:variant>
      <vt:variant>
        <vt:i4>3006</vt:i4>
      </vt:variant>
      <vt:variant>
        <vt:i4>0</vt:i4>
      </vt:variant>
      <vt:variant>
        <vt:i4>5</vt:i4>
      </vt:variant>
      <vt:variant>
        <vt:lpwstr>C:\Users\panidx\OneDrive - InterDigital Communications, Inc\Documents\3GPP RAN\TSGR2_132\Docs\R2-2508106.zip</vt:lpwstr>
      </vt:variant>
      <vt:variant>
        <vt:lpwstr/>
      </vt:variant>
      <vt:variant>
        <vt:i4>1638523</vt:i4>
      </vt:variant>
      <vt:variant>
        <vt:i4>3003</vt:i4>
      </vt:variant>
      <vt:variant>
        <vt:i4>0</vt:i4>
      </vt:variant>
      <vt:variant>
        <vt:i4>5</vt:i4>
      </vt:variant>
      <vt:variant>
        <vt:lpwstr>C:\Users\panidx\OneDrive - InterDigital Communications, Inc\Documents\3GPP RAN\TSGR2_132\Docs\R2-2508841.zip</vt:lpwstr>
      </vt:variant>
      <vt:variant>
        <vt:lpwstr/>
      </vt:variant>
      <vt:variant>
        <vt:i4>1376380</vt:i4>
      </vt:variant>
      <vt:variant>
        <vt:i4>3000</vt:i4>
      </vt:variant>
      <vt:variant>
        <vt:i4>0</vt:i4>
      </vt:variant>
      <vt:variant>
        <vt:i4>5</vt:i4>
      </vt:variant>
      <vt:variant>
        <vt:lpwstr>C:\Users\panidx\OneDrive - InterDigital Communications, Inc\Documents\3GPP RAN\TSGR2_132\Docs\R2-2508237.zip</vt:lpwstr>
      </vt:variant>
      <vt:variant>
        <vt:lpwstr/>
      </vt:variant>
      <vt:variant>
        <vt:i4>1572983</vt:i4>
      </vt:variant>
      <vt:variant>
        <vt:i4>2997</vt:i4>
      </vt:variant>
      <vt:variant>
        <vt:i4>0</vt:i4>
      </vt:variant>
      <vt:variant>
        <vt:i4>5</vt:i4>
      </vt:variant>
      <vt:variant>
        <vt:lpwstr>C:\Users\panidx\OneDrive - InterDigital Communications, Inc\Documents\3GPP RAN\TSGR2_132\Docs\R2-2508189.zip</vt:lpwstr>
      </vt:variant>
      <vt:variant>
        <vt:lpwstr/>
      </vt:variant>
      <vt:variant>
        <vt:i4>1179774</vt:i4>
      </vt:variant>
      <vt:variant>
        <vt:i4>2994</vt:i4>
      </vt:variant>
      <vt:variant>
        <vt:i4>0</vt:i4>
      </vt:variant>
      <vt:variant>
        <vt:i4>5</vt:i4>
      </vt:variant>
      <vt:variant>
        <vt:lpwstr>C:\Users\panidx\OneDrive - InterDigital Communications, Inc\Documents\3GPP RAN\TSGR2_132\Docs\R2-2508416.zip</vt:lpwstr>
      </vt:variant>
      <vt:variant>
        <vt:lpwstr/>
      </vt:variant>
      <vt:variant>
        <vt:i4>1572986</vt:i4>
      </vt:variant>
      <vt:variant>
        <vt:i4>2991</vt:i4>
      </vt:variant>
      <vt:variant>
        <vt:i4>0</vt:i4>
      </vt:variant>
      <vt:variant>
        <vt:i4>5</vt:i4>
      </vt:variant>
      <vt:variant>
        <vt:lpwstr>C:\Users\panidx\OneDrive - InterDigital Communications, Inc\Documents\3GPP RAN\TSGR2_132\Docs\R2-2509048.zip</vt:lpwstr>
      </vt:variant>
      <vt:variant>
        <vt:lpwstr/>
      </vt:variant>
      <vt:variant>
        <vt:i4>1114234</vt:i4>
      </vt:variant>
      <vt:variant>
        <vt:i4>2988</vt:i4>
      </vt:variant>
      <vt:variant>
        <vt:i4>0</vt:i4>
      </vt:variant>
      <vt:variant>
        <vt:i4>5</vt:i4>
      </vt:variant>
      <vt:variant>
        <vt:lpwstr>C:\Users\panidx\OneDrive - InterDigital Communications, Inc\Documents\3GPP RAN\TSGR2_132\Docs\R2-2509041.zip</vt:lpwstr>
      </vt:variant>
      <vt:variant>
        <vt:lpwstr/>
      </vt:variant>
      <vt:variant>
        <vt:i4>1048696</vt:i4>
      </vt:variant>
      <vt:variant>
        <vt:i4>2985</vt:i4>
      </vt:variant>
      <vt:variant>
        <vt:i4>0</vt:i4>
      </vt:variant>
      <vt:variant>
        <vt:i4>5</vt:i4>
      </vt:variant>
      <vt:variant>
        <vt:lpwstr>C:\Users\panidx\OneDrive - InterDigital Communications, Inc\Documents\3GPP RAN\TSGR2_132\Docs\R2-2508777.zip</vt:lpwstr>
      </vt:variant>
      <vt:variant>
        <vt:lpwstr/>
      </vt:variant>
      <vt:variant>
        <vt:i4>1638527</vt:i4>
      </vt:variant>
      <vt:variant>
        <vt:i4>2982</vt:i4>
      </vt:variant>
      <vt:variant>
        <vt:i4>0</vt:i4>
      </vt:variant>
      <vt:variant>
        <vt:i4>5</vt:i4>
      </vt:variant>
      <vt:variant>
        <vt:lpwstr>C:\Users\panidx\OneDrive - InterDigital Communications, Inc\Documents\3GPP RAN\TSGR2_132\Docs\R2-2509019.zip</vt:lpwstr>
      </vt:variant>
      <vt:variant>
        <vt:lpwstr/>
      </vt:variant>
      <vt:variant>
        <vt:i4>1441918</vt:i4>
      </vt:variant>
      <vt:variant>
        <vt:i4>2979</vt:i4>
      </vt:variant>
      <vt:variant>
        <vt:i4>0</vt:i4>
      </vt:variant>
      <vt:variant>
        <vt:i4>5</vt:i4>
      </vt:variant>
      <vt:variant>
        <vt:lpwstr>C:\Users\panidx\OneDrive - InterDigital Communications, Inc\Documents\3GPP RAN\TSGR2_132\Docs\R2-2509006.zip</vt:lpwstr>
      </vt:variant>
      <vt:variant>
        <vt:lpwstr/>
      </vt:variant>
      <vt:variant>
        <vt:i4>1048694</vt:i4>
      </vt:variant>
      <vt:variant>
        <vt:i4>2976</vt:i4>
      </vt:variant>
      <vt:variant>
        <vt:i4>0</vt:i4>
      </vt:variant>
      <vt:variant>
        <vt:i4>5</vt:i4>
      </vt:variant>
      <vt:variant>
        <vt:lpwstr>C:\Users\panidx\OneDrive - InterDigital Communications, Inc\Documents\3GPP RAN\TSGR2_132\Docs\R2-2508999.zip</vt:lpwstr>
      </vt:variant>
      <vt:variant>
        <vt:lpwstr/>
      </vt:variant>
      <vt:variant>
        <vt:i4>1704060</vt:i4>
      </vt:variant>
      <vt:variant>
        <vt:i4>2973</vt:i4>
      </vt:variant>
      <vt:variant>
        <vt:i4>0</vt:i4>
      </vt:variant>
      <vt:variant>
        <vt:i4>5</vt:i4>
      </vt:variant>
      <vt:variant>
        <vt:lpwstr>C:\Users\panidx\OneDrive - InterDigital Communications, Inc\Documents\3GPP RAN\TSGR2_132\Docs\R2-2508933.zip</vt:lpwstr>
      </vt:variant>
      <vt:variant>
        <vt:lpwstr/>
      </vt:variant>
      <vt:variant>
        <vt:i4>1572990</vt:i4>
      </vt:variant>
      <vt:variant>
        <vt:i4>2970</vt:i4>
      </vt:variant>
      <vt:variant>
        <vt:i4>0</vt:i4>
      </vt:variant>
      <vt:variant>
        <vt:i4>5</vt:i4>
      </vt:variant>
      <vt:variant>
        <vt:lpwstr>C:\Users\panidx\OneDrive - InterDigital Communications, Inc\Documents\3GPP RAN\TSGR2_132\Docs\R2-2508911.zip</vt:lpwstr>
      </vt:variant>
      <vt:variant>
        <vt:lpwstr/>
      </vt:variant>
      <vt:variant>
        <vt:i4>1114233</vt:i4>
      </vt:variant>
      <vt:variant>
        <vt:i4>2967</vt:i4>
      </vt:variant>
      <vt:variant>
        <vt:i4>0</vt:i4>
      </vt:variant>
      <vt:variant>
        <vt:i4>5</vt:i4>
      </vt:variant>
      <vt:variant>
        <vt:lpwstr>C:\Users\panidx\OneDrive - InterDigital Communications, Inc\Documents\3GPP RAN\TSGR2_132\Docs\R2-2508869.zip</vt:lpwstr>
      </vt:variant>
      <vt:variant>
        <vt:lpwstr/>
      </vt:variant>
      <vt:variant>
        <vt:i4>1900665</vt:i4>
      </vt:variant>
      <vt:variant>
        <vt:i4>2964</vt:i4>
      </vt:variant>
      <vt:variant>
        <vt:i4>0</vt:i4>
      </vt:variant>
      <vt:variant>
        <vt:i4>5</vt:i4>
      </vt:variant>
      <vt:variant>
        <vt:lpwstr>C:\Users\panidx\OneDrive - InterDigital Communications, Inc\Documents\3GPP RAN\TSGR2_132\Docs\R2-2508865.zip</vt:lpwstr>
      </vt:variant>
      <vt:variant>
        <vt:lpwstr/>
      </vt:variant>
      <vt:variant>
        <vt:i4>1572987</vt:i4>
      </vt:variant>
      <vt:variant>
        <vt:i4>2961</vt:i4>
      </vt:variant>
      <vt:variant>
        <vt:i4>0</vt:i4>
      </vt:variant>
      <vt:variant>
        <vt:i4>5</vt:i4>
      </vt:variant>
      <vt:variant>
        <vt:lpwstr>C:\Users\panidx\OneDrive - InterDigital Communications, Inc\Documents\3GPP RAN\TSGR2_132\Docs\R2-2508840.zip</vt:lpwstr>
      </vt:variant>
      <vt:variant>
        <vt:lpwstr/>
      </vt:variant>
      <vt:variant>
        <vt:i4>1769598</vt:i4>
      </vt:variant>
      <vt:variant>
        <vt:i4>2958</vt:i4>
      </vt:variant>
      <vt:variant>
        <vt:i4>0</vt:i4>
      </vt:variant>
      <vt:variant>
        <vt:i4>5</vt:i4>
      </vt:variant>
      <vt:variant>
        <vt:lpwstr>C:\Users\panidx\OneDrive - InterDigital Communications, Inc\Documents\3GPP RAN\TSGR2_132\Docs\R2-2508813.zip</vt:lpwstr>
      </vt:variant>
      <vt:variant>
        <vt:lpwstr/>
      </vt:variant>
      <vt:variant>
        <vt:i4>1048696</vt:i4>
      </vt:variant>
      <vt:variant>
        <vt:i4>2955</vt:i4>
      </vt:variant>
      <vt:variant>
        <vt:i4>0</vt:i4>
      </vt:variant>
      <vt:variant>
        <vt:i4>5</vt:i4>
      </vt:variant>
      <vt:variant>
        <vt:lpwstr>C:\Users\panidx\OneDrive - InterDigital Communications, Inc\Documents\3GPP RAN\TSGR2_132\Docs\R2-2508777.zip</vt:lpwstr>
      </vt:variant>
      <vt:variant>
        <vt:lpwstr/>
      </vt:variant>
      <vt:variant>
        <vt:i4>1114236</vt:i4>
      </vt:variant>
      <vt:variant>
        <vt:i4>2952</vt:i4>
      </vt:variant>
      <vt:variant>
        <vt:i4>0</vt:i4>
      </vt:variant>
      <vt:variant>
        <vt:i4>5</vt:i4>
      </vt:variant>
      <vt:variant>
        <vt:lpwstr>C:\Users\panidx\OneDrive - InterDigital Communications, Inc\Documents\3GPP RAN\TSGR2_132\Docs\R2-2508736.zip</vt:lpwstr>
      </vt:variant>
      <vt:variant>
        <vt:lpwstr/>
      </vt:variant>
      <vt:variant>
        <vt:i4>1310847</vt:i4>
      </vt:variant>
      <vt:variant>
        <vt:i4>2949</vt:i4>
      </vt:variant>
      <vt:variant>
        <vt:i4>0</vt:i4>
      </vt:variant>
      <vt:variant>
        <vt:i4>5</vt:i4>
      </vt:variant>
      <vt:variant>
        <vt:lpwstr>C:\Users\panidx\OneDrive - InterDigital Communications, Inc\Documents\3GPP RAN\TSGR2_132\Docs\R2-2508703.zip</vt:lpwstr>
      </vt:variant>
      <vt:variant>
        <vt:lpwstr/>
      </vt:variant>
      <vt:variant>
        <vt:i4>2031738</vt:i4>
      </vt:variant>
      <vt:variant>
        <vt:i4>2946</vt:i4>
      </vt:variant>
      <vt:variant>
        <vt:i4>0</vt:i4>
      </vt:variant>
      <vt:variant>
        <vt:i4>5</vt:i4>
      </vt:variant>
      <vt:variant>
        <vt:lpwstr>C:\Users\panidx\OneDrive - InterDigital Communications, Inc\Documents\3GPP RAN\TSGR2_132\Docs\R2-2508659.zip</vt:lpwstr>
      </vt:variant>
      <vt:variant>
        <vt:lpwstr/>
      </vt:variant>
      <vt:variant>
        <vt:i4>2031740</vt:i4>
      </vt:variant>
      <vt:variant>
        <vt:i4>2943</vt:i4>
      </vt:variant>
      <vt:variant>
        <vt:i4>0</vt:i4>
      </vt:variant>
      <vt:variant>
        <vt:i4>5</vt:i4>
      </vt:variant>
      <vt:variant>
        <vt:lpwstr>C:\Users\panidx\OneDrive - InterDigital Communications, Inc\Documents\3GPP RAN\TSGR2_132\Docs\R2-2508639.zip</vt:lpwstr>
      </vt:variant>
      <vt:variant>
        <vt:lpwstr/>
      </vt:variant>
      <vt:variant>
        <vt:i4>1245309</vt:i4>
      </vt:variant>
      <vt:variant>
        <vt:i4>2940</vt:i4>
      </vt:variant>
      <vt:variant>
        <vt:i4>0</vt:i4>
      </vt:variant>
      <vt:variant>
        <vt:i4>5</vt:i4>
      </vt:variant>
      <vt:variant>
        <vt:lpwstr>C:\Users\panidx\OneDrive - InterDigital Communications, Inc\Documents\3GPP RAN\TSGR2_132\Docs\R2-2508625.zip</vt:lpwstr>
      </vt:variant>
      <vt:variant>
        <vt:lpwstr/>
      </vt:variant>
      <vt:variant>
        <vt:i4>1441910</vt:i4>
      </vt:variant>
      <vt:variant>
        <vt:i4>2937</vt:i4>
      </vt:variant>
      <vt:variant>
        <vt:i4>0</vt:i4>
      </vt:variant>
      <vt:variant>
        <vt:i4>5</vt:i4>
      </vt:variant>
      <vt:variant>
        <vt:lpwstr>C:\Users\panidx\OneDrive - InterDigital Communications, Inc\Documents\3GPP RAN\TSGR2_132\Docs\R2-2508593.zip</vt:lpwstr>
      </vt:variant>
      <vt:variant>
        <vt:lpwstr/>
      </vt:variant>
      <vt:variant>
        <vt:i4>1048698</vt:i4>
      </vt:variant>
      <vt:variant>
        <vt:i4>2934</vt:i4>
      </vt:variant>
      <vt:variant>
        <vt:i4>0</vt:i4>
      </vt:variant>
      <vt:variant>
        <vt:i4>5</vt:i4>
      </vt:variant>
      <vt:variant>
        <vt:lpwstr>C:\Users\panidx\OneDrive - InterDigital Communications, Inc\Documents\3GPP RAN\TSGR2_132\Docs\R2-2508555.zip</vt:lpwstr>
      </vt:variant>
      <vt:variant>
        <vt:lpwstr/>
      </vt:variant>
      <vt:variant>
        <vt:i4>1310843</vt:i4>
      </vt:variant>
      <vt:variant>
        <vt:i4>2931</vt:i4>
      </vt:variant>
      <vt:variant>
        <vt:i4>0</vt:i4>
      </vt:variant>
      <vt:variant>
        <vt:i4>5</vt:i4>
      </vt:variant>
      <vt:variant>
        <vt:lpwstr>C:\Users\panidx\OneDrive - InterDigital Communications, Inc\Documents\3GPP RAN\TSGR2_132\Docs\R2-2508541.zip</vt:lpwstr>
      </vt:variant>
      <vt:variant>
        <vt:lpwstr/>
      </vt:variant>
      <vt:variant>
        <vt:i4>1900669</vt:i4>
      </vt:variant>
      <vt:variant>
        <vt:i4>2928</vt:i4>
      </vt:variant>
      <vt:variant>
        <vt:i4>0</vt:i4>
      </vt:variant>
      <vt:variant>
        <vt:i4>5</vt:i4>
      </vt:variant>
      <vt:variant>
        <vt:lpwstr>C:\Users\panidx\OneDrive - InterDigital Communications, Inc\Documents\3GPP RAN\TSGR2_132\Docs\R2-2508528.zip</vt:lpwstr>
      </vt:variant>
      <vt:variant>
        <vt:lpwstr/>
      </vt:variant>
      <vt:variant>
        <vt:i4>1376374</vt:i4>
      </vt:variant>
      <vt:variant>
        <vt:i4>2925</vt:i4>
      </vt:variant>
      <vt:variant>
        <vt:i4>0</vt:i4>
      </vt:variant>
      <vt:variant>
        <vt:i4>5</vt:i4>
      </vt:variant>
      <vt:variant>
        <vt:lpwstr>C:\Users\panidx\OneDrive - InterDigital Communications, Inc\Documents\3GPP RAN\TSGR2_132\Docs\R2-2508491.zip</vt:lpwstr>
      </vt:variant>
      <vt:variant>
        <vt:lpwstr/>
      </vt:variant>
      <vt:variant>
        <vt:i4>1310841</vt:i4>
      </vt:variant>
      <vt:variant>
        <vt:i4>2922</vt:i4>
      </vt:variant>
      <vt:variant>
        <vt:i4>0</vt:i4>
      </vt:variant>
      <vt:variant>
        <vt:i4>5</vt:i4>
      </vt:variant>
      <vt:variant>
        <vt:lpwstr>C:\Users\panidx\OneDrive - InterDigital Communications, Inc\Documents\3GPP RAN\TSGR2_132\Docs\R2-2508460.zip</vt:lpwstr>
      </vt:variant>
      <vt:variant>
        <vt:lpwstr/>
      </vt:variant>
      <vt:variant>
        <vt:i4>1835131</vt:i4>
      </vt:variant>
      <vt:variant>
        <vt:i4>2919</vt:i4>
      </vt:variant>
      <vt:variant>
        <vt:i4>0</vt:i4>
      </vt:variant>
      <vt:variant>
        <vt:i4>5</vt:i4>
      </vt:variant>
      <vt:variant>
        <vt:lpwstr>C:\Users\panidx\OneDrive - InterDigital Communications, Inc\Documents\3GPP RAN\TSGR2_132\Docs\R2-2508448.zip</vt:lpwstr>
      </vt:variant>
      <vt:variant>
        <vt:lpwstr/>
      </vt:variant>
      <vt:variant>
        <vt:i4>1114238</vt:i4>
      </vt:variant>
      <vt:variant>
        <vt:i4>2916</vt:i4>
      </vt:variant>
      <vt:variant>
        <vt:i4>0</vt:i4>
      </vt:variant>
      <vt:variant>
        <vt:i4>5</vt:i4>
      </vt:variant>
      <vt:variant>
        <vt:lpwstr>C:\Users\panidx\OneDrive - InterDigital Communications, Inc\Documents\3GPP RAN\TSGR2_132\Docs\R2-2508415.zip</vt:lpwstr>
      </vt:variant>
      <vt:variant>
        <vt:lpwstr/>
      </vt:variant>
      <vt:variant>
        <vt:i4>1376382</vt:i4>
      </vt:variant>
      <vt:variant>
        <vt:i4>2913</vt:i4>
      </vt:variant>
      <vt:variant>
        <vt:i4>0</vt:i4>
      </vt:variant>
      <vt:variant>
        <vt:i4>5</vt:i4>
      </vt:variant>
      <vt:variant>
        <vt:lpwstr>C:\Users\panidx\OneDrive - InterDigital Communications, Inc\Documents\3GPP RAN\TSGR2_132\Docs\R2-2508411.zip</vt:lpwstr>
      </vt:variant>
      <vt:variant>
        <vt:lpwstr/>
      </vt:variant>
      <vt:variant>
        <vt:i4>1704058</vt:i4>
      </vt:variant>
      <vt:variant>
        <vt:i4>2910</vt:i4>
      </vt:variant>
      <vt:variant>
        <vt:i4>0</vt:i4>
      </vt:variant>
      <vt:variant>
        <vt:i4>5</vt:i4>
      </vt:variant>
      <vt:variant>
        <vt:lpwstr>C:\Users\panidx\OneDrive - InterDigital Communications, Inc\Documents\3GPP RAN\TSGR2_132\Docs\R2-2508359.zip</vt:lpwstr>
      </vt:variant>
      <vt:variant>
        <vt:lpwstr/>
      </vt:variant>
      <vt:variant>
        <vt:i4>1310845</vt:i4>
      </vt:variant>
      <vt:variant>
        <vt:i4>2907</vt:i4>
      </vt:variant>
      <vt:variant>
        <vt:i4>0</vt:i4>
      </vt:variant>
      <vt:variant>
        <vt:i4>5</vt:i4>
      </vt:variant>
      <vt:variant>
        <vt:lpwstr>C:\Users\panidx\OneDrive - InterDigital Communications, Inc\Documents\3GPP RAN\TSGR2_132\Docs\R2-2508327.zip</vt:lpwstr>
      </vt:variant>
      <vt:variant>
        <vt:lpwstr/>
      </vt:variant>
      <vt:variant>
        <vt:i4>1179775</vt:i4>
      </vt:variant>
      <vt:variant>
        <vt:i4>2904</vt:i4>
      </vt:variant>
      <vt:variant>
        <vt:i4>0</vt:i4>
      </vt:variant>
      <vt:variant>
        <vt:i4>5</vt:i4>
      </vt:variant>
      <vt:variant>
        <vt:lpwstr>C:\Users\panidx\OneDrive - InterDigital Communications, Inc\Documents\3GPP RAN\TSGR2_132\Docs\R2-2508301.zip</vt:lpwstr>
      </vt:variant>
      <vt:variant>
        <vt:lpwstr/>
      </vt:variant>
      <vt:variant>
        <vt:i4>1441911</vt:i4>
      </vt:variant>
      <vt:variant>
        <vt:i4>2901</vt:i4>
      </vt:variant>
      <vt:variant>
        <vt:i4>0</vt:i4>
      </vt:variant>
      <vt:variant>
        <vt:i4>5</vt:i4>
      </vt:variant>
      <vt:variant>
        <vt:lpwstr>C:\Users\panidx\OneDrive - InterDigital Communications, Inc\Documents\3GPP RAN\TSGR2_132\Docs\R2-2508284.zip</vt:lpwstr>
      </vt:variant>
      <vt:variant>
        <vt:lpwstr/>
      </vt:variant>
      <vt:variant>
        <vt:i4>1769598</vt:i4>
      </vt:variant>
      <vt:variant>
        <vt:i4>2898</vt:i4>
      </vt:variant>
      <vt:variant>
        <vt:i4>0</vt:i4>
      </vt:variant>
      <vt:variant>
        <vt:i4>5</vt:i4>
      </vt:variant>
      <vt:variant>
        <vt:lpwstr>C:\Users\panidx\OneDrive - InterDigital Communications, Inc\Documents\3GPP RAN\TSGR2_132\Docs\R2-2508219.zip</vt:lpwstr>
      </vt:variant>
      <vt:variant>
        <vt:lpwstr/>
      </vt:variant>
      <vt:variant>
        <vt:i4>1114239</vt:i4>
      </vt:variant>
      <vt:variant>
        <vt:i4>2895</vt:i4>
      </vt:variant>
      <vt:variant>
        <vt:i4>0</vt:i4>
      </vt:variant>
      <vt:variant>
        <vt:i4>5</vt:i4>
      </vt:variant>
      <vt:variant>
        <vt:lpwstr>C:\Users\panidx\OneDrive - InterDigital Communications, Inc\Documents\3GPP RAN\TSGR2_132\Docs\R2-2508203.zip</vt:lpwstr>
      </vt:variant>
      <vt:variant>
        <vt:lpwstr/>
      </vt:variant>
      <vt:variant>
        <vt:i4>1179767</vt:i4>
      </vt:variant>
      <vt:variant>
        <vt:i4>2892</vt:i4>
      </vt:variant>
      <vt:variant>
        <vt:i4>0</vt:i4>
      </vt:variant>
      <vt:variant>
        <vt:i4>5</vt:i4>
      </vt:variant>
      <vt:variant>
        <vt:lpwstr>C:\Users\panidx\OneDrive - InterDigital Communications, Inc\Documents\3GPP RAN\TSGR2_132\Docs\R2-2508183.zip</vt:lpwstr>
      </vt:variant>
      <vt:variant>
        <vt:lpwstr/>
      </vt:variant>
      <vt:variant>
        <vt:i4>1638523</vt:i4>
      </vt:variant>
      <vt:variant>
        <vt:i4>2889</vt:i4>
      </vt:variant>
      <vt:variant>
        <vt:i4>0</vt:i4>
      </vt:variant>
      <vt:variant>
        <vt:i4>5</vt:i4>
      </vt:variant>
      <vt:variant>
        <vt:lpwstr>C:\Users\panidx\OneDrive - InterDigital Communications, Inc\Documents\3GPP RAN\TSGR2_132\Docs\R2-2508148.zip</vt:lpwstr>
      </vt:variant>
      <vt:variant>
        <vt:lpwstr/>
      </vt:variant>
      <vt:variant>
        <vt:i4>1114236</vt:i4>
      </vt:variant>
      <vt:variant>
        <vt:i4>2886</vt:i4>
      </vt:variant>
      <vt:variant>
        <vt:i4>0</vt:i4>
      </vt:variant>
      <vt:variant>
        <vt:i4>5</vt:i4>
      </vt:variant>
      <vt:variant>
        <vt:lpwstr>C:\Users\panidx\OneDrive - InterDigital Communications, Inc\Documents\3GPP RAN\TSGR2_132\Docs\R2-2508130.zip</vt:lpwstr>
      </vt:variant>
      <vt:variant>
        <vt:lpwstr/>
      </vt:variant>
      <vt:variant>
        <vt:i4>1507448</vt:i4>
      </vt:variant>
      <vt:variant>
        <vt:i4>2883</vt:i4>
      </vt:variant>
      <vt:variant>
        <vt:i4>0</vt:i4>
      </vt:variant>
      <vt:variant>
        <vt:i4>5</vt:i4>
      </vt:variant>
      <vt:variant>
        <vt:lpwstr>C:\Users\panidx\OneDrive - InterDigital Communications, Inc\Documents\3GPP RAN\TSGR2_132\Docs\R2-2508077.zip</vt:lpwstr>
      </vt:variant>
      <vt:variant>
        <vt:lpwstr/>
      </vt:variant>
      <vt:variant>
        <vt:i4>1376379</vt:i4>
      </vt:variant>
      <vt:variant>
        <vt:i4>2880</vt:i4>
      </vt:variant>
      <vt:variant>
        <vt:i4>0</vt:i4>
      </vt:variant>
      <vt:variant>
        <vt:i4>5</vt:i4>
      </vt:variant>
      <vt:variant>
        <vt:lpwstr>C:\Users\panidx\OneDrive - InterDigital Communications, Inc\Documents\3GPP RAN\TSGR2_132\Docs\R2-2508045.zip</vt:lpwstr>
      </vt:variant>
      <vt:variant>
        <vt:lpwstr/>
      </vt:variant>
      <vt:variant>
        <vt:i4>1507446</vt:i4>
      </vt:variant>
      <vt:variant>
        <vt:i4>2877</vt:i4>
      </vt:variant>
      <vt:variant>
        <vt:i4>0</vt:i4>
      </vt:variant>
      <vt:variant>
        <vt:i4>5</vt:i4>
      </vt:variant>
      <vt:variant>
        <vt:lpwstr>C:\Users\panidx\OneDrive - InterDigital Communications, Inc\Documents\3GPP RAN\TSGR2_132\Docs\R2-2508295.zip</vt:lpwstr>
      </vt:variant>
      <vt:variant>
        <vt:lpwstr/>
      </vt:variant>
      <vt:variant>
        <vt:i4>1835134</vt:i4>
      </vt:variant>
      <vt:variant>
        <vt:i4>2874</vt:i4>
      </vt:variant>
      <vt:variant>
        <vt:i4>0</vt:i4>
      </vt:variant>
      <vt:variant>
        <vt:i4>5</vt:i4>
      </vt:variant>
      <vt:variant>
        <vt:lpwstr>C:\Users\panidx\OneDrive - InterDigital Communications, Inc\Documents\3GPP RAN\TSGR2_132\Docs\R2-2508814.zip</vt:lpwstr>
      </vt:variant>
      <vt:variant>
        <vt:lpwstr/>
      </vt:variant>
      <vt:variant>
        <vt:i4>1179773</vt:i4>
      </vt:variant>
      <vt:variant>
        <vt:i4>2871</vt:i4>
      </vt:variant>
      <vt:variant>
        <vt:i4>0</vt:i4>
      </vt:variant>
      <vt:variant>
        <vt:i4>5</vt:i4>
      </vt:variant>
      <vt:variant>
        <vt:lpwstr>C:\Users\panidx\OneDrive - InterDigital Communications, Inc\Documents\3GPP RAN\TSGR2_132\Docs\R2-2509032.zip</vt:lpwstr>
      </vt:variant>
      <vt:variant>
        <vt:lpwstr/>
      </vt:variant>
      <vt:variant>
        <vt:i4>1114233</vt:i4>
      </vt:variant>
      <vt:variant>
        <vt:i4>2868</vt:i4>
      </vt:variant>
      <vt:variant>
        <vt:i4>0</vt:i4>
      </vt:variant>
      <vt:variant>
        <vt:i4>5</vt:i4>
      </vt:variant>
      <vt:variant>
        <vt:lpwstr>C:\Users\panidx\OneDrive - InterDigital Communications, Inc\Documents\3GPP RAN\TSGR2_132\Docs\R2-2508968.zip</vt:lpwstr>
      </vt:variant>
      <vt:variant>
        <vt:lpwstr/>
      </vt:variant>
      <vt:variant>
        <vt:i4>1704057</vt:i4>
      </vt:variant>
      <vt:variant>
        <vt:i4>2865</vt:i4>
      </vt:variant>
      <vt:variant>
        <vt:i4>0</vt:i4>
      </vt:variant>
      <vt:variant>
        <vt:i4>5</vt:i4>
      </vt:variant>
      <vt:variant>
        <vt:lpwstr>C:\Users\panidx\OneDrive - InterDigital Communications, Inc\Documents\3GPP RAN\TSGR2_132\Docs\R2-2508963.zip</vt:lpwstr>
      </vt:variant>
      <vt:variant>
        <vt:lpwstr/>
      </vt:variant>
      <vt:variant>
        <vt:i4>1048700</vt:i4>
      </vt:variant>
      <vt:variant>
        <vt:i4>2862</vt:i4>
      </vt:variant>
      <vt:variant>
        <vt:i4>0</vt:i4>
      </vt:variant>
      <vt:variant>
        <vt:i4>5</vt:i4>
      </vt:variant>
      <vt:variant>
        <vt:lpwstr>C:\Users\panidx\OneDrive - InterDigital Communications, Inc\Documents\3GPP RAN\TSGR2_132\Docs\R2-2508939.zip</vt:lpwstr>
      </vt:variant>
      <vt:variant>
        <vt:lpwstr/>
      </vt:variant>
      <vt:variant>
        <vt:i4>1966204</vt:i4>
      </vt:variant>
      <vt:variant>
        <vt:i4>2859</vt:i4>
      </vt:variant>
      <vt:variant>
        <vt:i4>0</vt:i4>
      </vt:variant>
      <vt:variant>
        <vt:i4>5</vt:i4>
      </vt:variant>
      <vt:variant>
        <vt:lpwstr>C:\Users\panidx\OneDrive - InterDigital Communications, Inc\Documents\3GPP RAN\TSGR2_132\Docs\R2-2508937.zip</vt:lpwstr>
      </vt:variant>
      <vt:variant>
        <vt:lpwstr/>
      </vt:variant>
      <vt:variant>
        <vt:i4>2031742</vt:i4>
      </vt:variant>
      <vt:variant>
        <vt:i4>2856</vt:i4>
      </vt:variant>
      <vt:variant>
        <vt:i4>0</vt:i4>
      </vt:variant>
      <vt:variant>
        <vt:i4>5</vt:i4>
      </vt:variant>
      <vt:variant>
        <vt:lpwstr>C:\Users\panidx\OneDrive - InterDigital Communications, Inc\Documents\3GPP RAN\TSGR2_132\Docs\R2-2508916.zip</vt:lpwstr>
      </vt:variant>
      <vt:variant>
        <vt:lpwstr/>
      </vt:variant>
      <vt:variant>
        <vt:i4>1966200</vt:i4>
      </vt:variant>
      <vt:variant>
        <vt:i4>2853</vt:i4>
      </vt:variant>
      <vt:variant>
        <vt:i4>0</vt:i4>
      </vt:variant>
      <vt:variant>
        <vt:i4>5</vt:i4>
      </vt:variant>
      <vt:variant>
        <vt:lpwstr>C:\Users\panidx\OneDrive - InterDigital Communications, Inc\Documents\3GPP RAN\TSGR2_132\Docs\R2-2508876.zip</vt:lpwstr>
      </vt:variant>
      <vt:variant>
        <vt:lpwstr/>
      </vt:variant>
      <vt:variant>
        <vt:i4>1048697</vt:i4>
      </vt:variant>
      <vt:variant>
        <vt:i4>2850</vt:i4>
      </vt:variant>
      <vt:variant>
        <vt:i4>0</vt:i4>
      </vt:variant>
      <vt:variant>
        <vt:i4>5</vt:i4>
      </vt:variant>
      <vt:variant>
        <vt:lpwstr>C:\Users\panidx\OneDrive - InterDigital Communications, Inc\Documents\3GPP RAN\TSGR2_132\Docs\R2-2508868.zip</vt:lpwstr>
      </vt:variant>
      <vt:variant>
        <vt:lpwstr/>
      </vt:variant>
      <vt:variant>
        <vt:i4>1114236</vt:i4>
      </vt:variant>
      <vt:variant>
        <vt:i4>2847</vt:i4>
      </vt:variant>
      <vt:variant>
        <vt:i4>0</vt:i4>
      </vt:variant>
      <vt:variant>
        <vt:i4>5</vt:i4>
      </vt:variant>
      <vt:variant>
        <vt:lpwstr>C:\Users\panidx\OneDrive - InterDigital Communications, Inc\Documents\3GPP RAN\TSGR2_132\Docs\R2-2508839.zip</vt:lpwstr>
      </vt:variant>
      <vt:variant>
        <vt:lpwstr/>
      </vt:variant>
      <vt:variant>
        <vt:i4>2031737</vt:i4>
      </vt:variant>
      <vt:variant>
        <vt:i4>2844</vt:i4>
      </vt:variant>
      <vt:variant>
        <vt:i4>0</vt:i4>
      </vt:variant>
      <vt:variant>
        <vt:i4>5</vt:i4>
      </vt:variant>
      <vt:variant>
        <vt:lpwstr>C:\Users\panidx\OneDrive - InterDigital Communications, Inc\Documents\3GPP RAN\TSGR2_132\Docs\R2-2508768.zip</vt:lpwstr>
      </vt:variant>
      <vt:variant>
        <vt:lpwstr/>
      </vt:variant>
      <vt:variant>
        <vt:i4>1376380</vt:i4>
      </vt:variant>
      <vt:variant>
        <vt:i4>2841</vt:i4>
      </vt:variant>
      <vt:variant>
        <vt:i4>0</vt:i4>
      </vt:variant>
      <vt:variant>
        <vt:i4>5</vt:i4>
      </vt:variant>
      <vt:variant>
        <vt:lpwstr>C:\Users\panidx\OneDrive - InterDigital Communications, Inc\Documents\3GPP RAN\TSGR2_132\Docs\R2-2508732.zip</vt:lpwstr>
      </vt:variant>
      <vt:variant>
        <vt:lpwstr/>
      </vt:variant>
      <vt:variant>
        <vt:i4>1966201</vt:i4>
      </vt:variant>
      <vt:variant>
        <vt:i4>2838</vt:i4>
      </vt:variant>
      <vt:variant>
        <vt:i4>0</vt:i4>
      </vt:variant>
      <vt:variant>
        <vt:i4>5</vt:i4>
      </vt:variant>
      <vt:variant>
        <vt:lpwstr>C:\Users\panidx\OneDrive - InterDigital Communications, Inc\Documents\3GPP RAN\TSGR2_132\Docs\R2-2508668.zip</vt:lpwstr>
      </vt:variant>
      <vt:variant>
        <vt:lpwstr/>
      </vt:variant>
      <vt:variant>
        <vt:i4>1179773</vt:i4>
      </vt:variant>
      <vt:variant>
        <vt:i4>2835</vt:i4>
      </vt:variant>
      <vt:variant>
        <vt:i4>0</vt:i4>
      </vt:variant>
      <vt:variant>
        <vt:i4>5</vt:i4>
      </vt:variant>
      <vt:variant>
        <vt:lpwstr>C:\Users\panidx\OneDrive - InterDigital Communications, Inc\Documents\3GPP RAN\TSGR2_132\Docs\R2-2508624.zip</vt:lpwstr>
      </vt:variant>
      <vt:variant>
        <vt:lpwstr/>
      </vt:variant>
      <vt:variant>
        <vt:i4>1310845</vt:i4>
      </vt:variant>
      <vt:variant>
        <vt:i4>2832</vt:i4>
      </vt:variant>
      <vt:variant>
        <vt:i4>0</vt:i4>
      </vt:variant>
      <vt:variant>
        <vt:i4>5</vt:i4>
      </vt:variant>
      <vt:variant>
        <vt:lpwstr>C:\Users\panidx\OneDrive - InterDigital Communications, Inc\Documents\3GPP RAN\TSGR2_132\Docs\R2-2508622.zip</vt:lpwstr>
      </vt:variant>
      <vt:variant>
        <vt:lpwstr/>
      </vt:variant>
      <vt:variant>
        <vt:i4>1048702</vt:i4>
      </vt:variant>
      <vt:variant>
        <vt:i4>2829</vt:i4>
      </vt:variant>
      <vt:variant>
        <vt:i4>0</vt:i4>
      </vt:variant>
      <vt:variant>
        <vt:i4>5</vt:i4>
      </vt:variant>
      <vt:variant>
        <vt:lpwstr>C:\Users\panidx\OneDrive - InterDigital Communications, Inc\Documents\3GPP RAN\TSGR2_132\Docs\R2-2508616.zip</vt:lpwstr>
      </vt:variant>
      <vt:variant>
        <vt:lpwstr/>
      </vt:variant>
      <vt:variant>
        <vt:i4>1376379</vt:i4>
      </vt:variant>
      <vt:variant>
        <vt:i4>2826</vt:i4>
      </vt:variant>
      <vt:variant>
        <vt:i4>0</vt:i4>
      </vt:variant>
      <vt:variant>
        <vt:i4>5</vt:i4>
      </vt:variant>
      <vt:variant>
        <vt:lpwstr>C:\Users\panidx\OneDrive - InterDigital Communications, Inc\Documents\3GPP RAN\TSGR2_132\Docs\R2-2508540.zip</vt:lpwstr>
      </vt:variant>
      <vt:variant>
        <vt:lpwstr/>
      </vt:variant>
      <vt:variant>
        <vt:i4>1835135</vt:i4>
      </vt:variant>
      <vt:variant>
        <vt:i4>2823</vt:i4>
      </vt:variant>
      <vt:variant>
        <vt:i4>0</vt:i4>
      </vt:variant>
      <vt:variant>
        <vt:i4>5</vt:i4>
      </vt:variant>
      <vt:variant>
        <vt:lpwstr>C:\Users\panidx\OneDrive - InterDigital Communications, Inc\Documents\3GPP RAN\TSGR2_132\Docs\R2-2508509.zip</vt:lpwstr>
      </vt:variant>
      <vt:variant>
        <vt:lpwstr/>
      </vt:variant>
      <vt:variant>
        <vt:i4>1900666</vt:i4>
      </vt:variant>
      <vt:variant>
        <vt:i4>2820</vt:i4>
      </vt:variant>
      <vt:variant>
        <vt:i4>0</vt:i4>
      </vt:variant>
      <vt:variant>
        <vt:i4>5</vt:i4>
      </vt:variant>
      <vt:variant>
        <vt:lpwstr>C:\Users\panidx\OneDrive - InterDigital Communications, Inc\Documents\3GPP RAN\TSGR2_132\Docs\R2-2508459.zip</vt:lpwstr>
      </vt:variant>
      <vt:variant>
        <vt:lpwstr/>
      </vt:variant>
      <vt:variant>
        <vt:i4>1376378</vt:i4>
      </vt:variant>
      <vt:variant>
        <vt:i4>2817</vt:i4>
      </vt:variant>
      <vt:variant>
        <vt:i4>0</vt:i4>
      </vt:variant>
      <vt:variant>
        <vt:i4>5</vt:i4>
      </vt:variant>
      <vt:variant>
        <vt:lpwstr>C:\Users\panidx\OneDrive - InterDigital Communications, Inc\Documents\3GPP RAN\TSGR2_132\Docs\R2-2508356.zip</vt:lpwstr>
      </vt:variant>
      <vt:variant>
        <vt:lpwstr/>
      </vt:variant>
      <vt:variant>
        <vt:i4>1769599</vt:i4>
      </vt:variant>
      <vt:variant>
        <vt:i4>2814</vt:i4>
      </vt:variant>
      <vt:variant>
        <vt:i4>0</vt:i4>
      </vt:variant>
      <vt:variant>
        <vt:i4>5</vt:i4>
      </vt:variant>
      <vt:variant>
        <vt:lpwstr>C:\Users\panidx\OneDrive - InterDigital Communications, Inc\Documents\3GPP RAN\TSGR2_132\Docs\R2-2508209.zip</vt:lpwstr>
      </vt:variant>
      <vt:variant>
        <vt:lpwstr/>
      </vt:variant>
      <vt:variant>
        <vt:i4>1179774</vt:i4>
      </vt:variant>
      <vt:variant>
        <vt:i4>2811</vt:i4>
      </vt:variant>
      <vt:variant>
        <vt:i4>0</vt:i4>
      </vt:variant>
      <vt:variant>
        <vt:i4>5</vt:i4>
      </vt:variant>
      <vt:variant>
        <vt:lpwstr>C:\Users\panidx\OneDrive - InterDigital Communications, Inc\Documents\3GPP RAN\TSGR2_132\Docs\R2-2508113.zip</vt:lpwstr>
      </vt:variant>
      <vt:variant>
        <vt:lpwstr/>
      </vt:variant>
      <vt:variant>
        <vt:i4>1507446</vt:i4>
      </vt:variant>
      <vt:variant>
        <vt:i4>2808</vt:i4>
      </vt:variant>
      <vt:variant>
        <vt:i4>0</vt:i4>
      </vt:variant>
      <vt:variant>
        <vt:i4>5</vt:i4>
      </vt:variant>
      <vt:variant>
        <vt:lpwstr>C:\Users\panidx\OneDrive - InterDigital Communications, Inc\Documents\3GPP RAN\TSGR2_132\Docs\R2-2508097.zip</vt:lpwstr>
      </vt:variant>
      <vt:variant>
        <vt:lpwstr/>
      </vt:variant>
      <vt:variant>
        <vt:i4>1441912</vt:i4>
      </vt:variant>
      <vt:variant>
        <vt:i4>2805</vt:i4>
      </vt:variant>
      <vt:variant>
        <vt:i4>0</vt:i4>
      </vt:variant>
      <vt:variant>
        <vt:i4>5</vt:i4>
      </vt:variant>
      <vt:variant>
        <vt:lpwstr>C:\Users\panidx\OneDrive - InterDigital Communications, Inc\Documents\3GPP RAN\TSGR2_132\Docs\R2-2508076.zip</vt:lpwstr>
      </vt:variant>
      <vt:variant>
        <vt:lpwstr/>
      </vt:variant>
      <vt:variant>
        <vt:i4>1245304</vt:i4>
      </vt:variant>
      <vt:variant>
        <vt:i4>2802</vt:i4>
      </vt:variant>
      <vt:variant>
        <vt:i4>0</vt:i4>
      </vt:variant>
      <vt:variant>
        <vt:i4>5</vt:i4>
      </vt:variant>
      <vt:variant>
        <vt:lpwstr>C:\Users\panidx\OneDrive - InterDigital Communications, Inc\Documents\3GPP RAN\TSGR2_132\Docs\R2-2508073.zip</vt:lpwstr>
      </vt:variant>
      <vt:variant>
        <vt:lpwstr/>
      </vt:variant>
      <vt:variant>
        <vt:i4>1310843</vt:i4>
      </vt:variant>
      <vt:variant>
        <vt:i4>2799</vt:i4>
      </vt:variant>
      <vt:variant>
        <vt:i4>0</vt:i4>
      </vt:variant>
      <vt:variant>
        <vt:i4>5</vt:i4>
      </vt:variant>
      <vt:variant>
        <vt:lpwstr>C:\Users\panidx\OneDrive - InterDigital Communications, Inc\Documents\3GPP RAN\TSGR2_132\Docs\R2-2508044.zip</vt:lpwstr>
      </vt:variant>
      <vt:variant>
        <vt:lpwstr/>
      </vt:variant>
      <vt:variant>
        <vt:i4>1441918</vt:i4>
      </vt:variant>
      <vt:variant>
        <vt:i4>2796</vt:i4>
      </vt:variant>
      <vt:variant>
        <vt:i4>0</vt:i4>
      </vt:variant>
      <vt:variant>
        <vt:i4>5</vt:i4>
      </vt:variant>
      <vt:variant>
        <vt:lpwstr>C:\Users\panidx\OneDrive - InterDigital Communications, Inc\Documents\3GPP RAN\TSGR2_132\Docs\R2-2508610.zip</vt:lpwstr>
      </vt:variant>
      <vt:variant>
        <vt:lpwstr/>
      </vt:variant>
      <vt:variant>
        <vt:i4>1245305</vt:i4>
      </vt:variant>
      <vt:variant>
        <vt:i4>2793</vt:i4>
      </vt:variant>
      <vt:variant>
        <vt:i4>0</vt:i4>
      </vt:variant>
      <vt:variant>
        <vt:i4>5</vt:i4>
      </vt:variant>
      <vt:variant>
        <vt:lpwstr>C:\Users\panidx\OneDrive - InterDigital Communications, Inc\Documents\3GPP RAN\TSGR2_132\Docs\R2-2509073.zip</vt:lpwstr>
      </vt:variant>
      <vt:variant>
        <vt:lpwstr/>
      </vt:variant>
      <vt:variant>
        <vt:i4>1441917</vt:i4>
      </vt:variant>
      <vt:variant>
        <vt:i4>2790</vt:i4>
      </vt:variant>
      <vt:variant>
        <vt:i4>0</vt:i4>
      </vt:variant>
      <vt:variant>
        <vt:i4>5</vt:i4>
      </vt:variant>
      <vt:variant>
        <vt:lpwstr>C:\Users\panidx\OneDrive - InterDigital Communications, Inc\Documents\3GPP RAN\TSGR2_132\Docs\R2-2508422.zip</vt:lpwstr>
      </vt:variant>
      <vt:variant>
        <vt:lpwstr/>
      </vt:variant>
      <vt:variant>
        <vt:i4>1310843</vt:i4>
      </vt:variant>
      <vt:variant>
        <vt:i4>2787</vt:i4>
      </vt:variant>
      <vt:variant>
        <vt:i4>0</vt:i4>
      </vt:variant>
      <vt:variant>
        <vt:i4>5</vt:i4>
      </vt:variant>
      <vt:variant>
        <vt:lpwstr>C:\Users\panidx\OneDrive - InterDigital Communications, Inc\Documents\3GPP RAN\TSGR2_132\Docs\R2-2508145.zip</vt:lpwstr>
      </vt:variant>
      <vt:variant>
        <vt:lpwstr/>
      </vt:variant>
      <vt:variant>
        <vt:i4>1114237</vt:i4>
      </vt:variant>
      <vt:variant>
        <vt:i4>2784</vt:i4>
      </vt:variant>
      <vt:variant>
        <vt:i4>0</vt:i4>
      </vt:variant>
      <vt:variant>
        <vt:i4>5</vt:i4>
      </vt:variant>
      <vt:variant>
        <vt:lpwstr>C:\Users\panidx\OneDrive - InterDigital Communications, Inc\Documents\3GPP RAN\TSGR2_132\Docs\R2-2508322.zip</vt:lpwstr>
      </vt:variant>
      <vt:variant>
        <vt:lpwstr/>
      </vt:variant>
      <vt:variant>
        <vt:i4>1704063</vt:i4>
      </vt:variant>
      <vt:variant>
        <vt:i4>2781</vt:i4>
      </vt:variant>
      <vt:variant>
        <vt:i4>0</vt:i4>
      </vt:variant>
      <vt:variant>
        <vt:i4>5</vt:i4>
      </vt:variant>
      <vt:variant>
        <vt:lpwstr>C:\Users\panidx\OneDrive - InterDigital Communications, Inc\Documents\3GPP RAN\TSGR2_132\Docs\R2-2508903.zip</vt:lpwstr>
      </vt:variant>
      <vt:variant>
        <vt:lpwstr/>
      </vt:variant>
      <vt:variant>
        <vt:i4>1114235</vt:i4>
      </vt:variant>
      <vt:variant>
        <vt:i4>2778</vt:i4>
      </vt:variant>
      <vt:variant>
        <vt:i4>0</vt:i4>
      </vt:variant>
      <vt:variant>
        <vt:i4>5</vt:i4>
      </vt:variant>
      <vt:variant>
        <vt:lpwstr>C:\Users\panidx\OneDrive - InterDigital Communications, Inc\Documents\3GPP RAN\TSGR2_132\Docs\R2-2508445.zip</vt:lpwstr>
      </vt:variant>
      <vt:variant>
        <vt:lpwstr/>
      </vt:variant>
      <vt:variant>
        <vt:i4>1572985</vt:i4>
      </vt:variant>
      <vt:variant>
        <vt:i4>2775</vt:i4>
      </vt:variant>
      <vt:variant>
        <vt:i4>0</vt:i4>
      </vt:variant>
      <vt:variant>
        <vt:i4>5</vt:i4>
      </vt:variant>
      <vt:variant>
        <vt:lpwstr>C:\Users\panidx\OneDrive - InterDigital Communications, Inc\Documents\3GPP RAN\TSGR2_132\Docs\R2-2509078.zip</vt:lpwstr>
      </vt:variant>
      <vt:variant>
        <vt:lpwstr/>
      </vt:variant>
      <vt:variant>
        <vt:i4>1507455</vt:i4>
      </vt:variant>
      <vt:variant>
        <vt:i4>2772</vt:i4>
      </vt:variant>
      <vt:variant>
        <vt:i4>0</vt:i4>
      </vt:variant>
      <vt:variant>
        <vt:i4>5</vt:i4>
      </vt:variant>
      <vt:variant>
        <vt:lpwstr>C:\Users\panidx\OneDrive - InterDigital Communications, Inc\Documents\3GPP RAN\TSGR2_132\Docs\R2-2508007.zip</vt:lpwstr>
      </vt:variant>
      <vt:variant>
        <vt:lpwstr/>
      </vt:variant>
      <vt:variant>
        <vt:i4>6684676</vt:i4>
      </vt:variant>
      <vt:variant>
        <vt:i4>2769</vt:i4>
      </vt:variant>
      <vt:variant>
        <vt:i4>0</vt:i4>
      </vt:variant>
      <vt:variant>
        <vt:i4>5</vt:i4>
      </vt:variant>
      <vt:variant>
        <vt:lpwstr>https://www.3gpp.org/ftp/tsg_ran/TSG_RAN/TSGR_109/Docs/RP-252890.zip</vt:lpwstr>
      </vt:variant>
      <vt:variant>
        <vt:lpwstr/>
      </vt:variant>
      <vt:variant>
        <vt:i4>1048702</vt:i4>
      </vt:variant>
      <vt:variant>
        <vt:i4>2766</vt:i4>
      </vt:variant>
      <vt:variant>
        <vt:i4>0</vt:i4>
      </vt:variant>
      <vt:variant>
        <vt:i4>5</vt:i4>
      </vt:variant>
      <vt:variant>
        <vt:lpwstr>C:\Users\panidx\OneDrive - InterDigital Communications, Inc\Documents\3GPP RAN\TSGR2_132\Docs\R2-2509101.zip</vt:lpwstr>
      </vt:variant>
      <vt:variant>
        <vt:lpwstr/>
      </vt:variant>
      <vt:variant>
        <vt:i4>1114231</vt:i4>
      </vt:variant>
      <vt:variant>
        <vt:i4>2763</vt:i4>
      </vt:variant>
      <vt:variant>
        <vt:i4>0</vt:i4>
      </vt:variant>
      <vt:variant>
        <vt:i4>5</vt:i4>
      </vt:variant>
      <vt:variant>
        <vt:lpwstr>C:\Users\panidx\OneDrive - InterDigital Communications, Inc\Documents\3GPP RAN\TSGR2_132\Docs\R2-2509091.zip</vt:lpwstr>
      </vt:variant>
      <vt:variant>
        <vt:lpwstr/>
      </vt:variant>
      <vt:variant>
        <vt:i4>2031741</vt:i4>
      </vt:variant>
      <vt:variant>
        <vt:i4>2760</vt:i4>
      </vt:variant>
      <vt:variant>
        <vt:i4>0</vt:i4>
      </vt:variant>
      <vt:variant>
        <vt:i4>5</vt:i4>
      </vt:variant>
      <vt:variant>
        <vt:lpwstr>C:\Users\panidx\OneDrive - InterDigital Communications, Inc\Documents\3GPP RAN\TSGR2_132\Docs\R2-2508926.zip</vt:lpwstr>
      </vt:variant>
      <vt:variant>
        <vt:lpwstr/>
      </vt:variant>
      <vt:variant>
        <vt:i4>1048700</vt:i4>
      </vt:variant>
      <vt:variant>
        <vt:i4>2757</vt:i4>
      </vt:variant>
      <vt:variant>
        <vt:i4>0</vt:i4>
      </vt:variant>
      <vt:variant>
        <vt:i4>5</vt:i4>
      </vt:variant>
      <vt:variant>
        <vt:lpwstr>C:\Users\panidx\OneDrive - InterDigital Communications, Inc\Documents\3GPP RAN\TSGR2_132\Docs\R2-2508838.zip</vt:lpwstr>
      </vt:variant>
      <vt:variant>
        <vt:lpwstr/>
      </vt:variant>
      <vt:variant>
        <vt:i4>1704062</vt:i4>
      </vt:variant>
      <vt:variant>
        <vt:i4>2754</vt:i4>
      </vt:variant>
      <vt:variant>
        <vt:i4>0</vt:i4>
      </vt:variant>
      <vt:variant>
        <vt:i4>5</vt:i4>
      </vt:variant>
      <vt:variant>
        <vt:lpwstr>C:\Users\panidx\OneDrive - InterDigital Communications, Inc\Documents\3GPP RAN\TSGR2_132\Docs\R2-2508812.zip</vt:lpwstr>
      </vt:variant>
      <vt:variant>
        <vt:lpwstr/>
      </vt:variant>
      <vt:variant>
        <vt:i4>2031736</vt:i4>
      </vt:variant>
      <vt:variant>
        <vt:i4>2751</vt:i4>
      </vt:variant>
      <vt:variant>
        <vt:i4>0</vt:i4>
      </vt:variant>
      <vt:variant>
        <vt:i4>5</vt:i4>
      </vt:variant>
      <vt:variant>
        <vt:lpwstr>C:\Users\panidx\OneDrive - InterDigital Communications, Inc\Documents\3GPP RAN\TSGR2_132\Docs\R2-2508679.zip</vt:lpwstr>
      </vt:variant>
      <vt:variant>
        <vt:lpwstr/>
      </vt:variant>
      <vt:variant>
        <vt:i4>1441913</vt:i4>
      </vt:variant>
      <vt:variant>
        <vt:i4>2748</vt:i4>
      </vt:variant>
      <vt:variant>
        <vt:i4>0</vt:i4>
      </vt:variant>
      <vt:variant>
        <vt:i4>5</vt:i4>
      </vt:variant>
      <vt:variant>
        <vt:lpwstr>C:\Users\panidx\OneDrive - InterDigital Communications, Inc\Documents\3GPP RAN\TSGR2_132\Docs\R2-2508660.zip</vt:lpwstr>
      </vt:variant>
      <vt:variant>
        <vt:lpwstr/>
      </vt:variant>
      <vt:variant>
        <vt:i4>1441919</vt:i4>
      </vt:variant>
      <vt:variant>
        <vt:i4>2745</vt:i4>
      </vt:variant>
      <vt:variant>
        <vt:i4>0</vt:i4>
      </vt:variant>
      <vt:variant>
        <vt:i4>5</vt:i4>
      </vt:variant>
      <vt:variant>
        <vt:lpwstr>C:\Users\panidx\OneDrive - InterDigital Communications, Inc\Documents\3GPP RAN\TSGR2_132\Docs\R2-2508600.zip</vt:lpwstr>
      </vt:variant>
      <vt:variant>
        <vt:lpwstr/>
      </vt:variant>
      <vt:variant>
        <vt:i4>1507447</vt:i4>
      </vt:variant>
      <vt:variant>
        <vt:i4>2742</vt:i4>
      </vt:variant>
      <vt:variant>
        <vt:i4>0</vt:i4>
      </vt:variant>
      <vt:variant>
        <vt:i4>5</vt:i4>
      </vt:variant>
      <vt:variant>
        <vt:lpwstr>C:\Users\panidx\OneDrive - InterDigital Communications, Inc\Documents\3GPP RAN\TSGR2_132\Docs\R2-2508582.zip</vt:lpwstr>
      </vt:variant>
      <vt:variant>
        <vt:lpwstr/>
      </vt:variant>
      <vt:variant>
        <vt:i4>1114234</vt:i4>
      </vt:variant>
      <vt:variant>
        <vt:i4>2739</vt:i4>
      </vt:variant>
      <vt:variant>
        <vt:i4>0</vt:i4>
      </vt:variant>
      <vt:variant>
        <vt:i4>5</vt:i4>
      </vt:variant>
      <vt:variant>
        <vt:lpwstr>C:\Users\panidx\OneDrive - InterDigital Communications, Inc\Documents\3GPP RAN\TSGR2_132\Docs\R2-2508554.zip</vt:lpwstr>
      </vt:variant>
      <vt:variant>
        <vt:lpwstr/>
      </vt:variant>
      <vt:variant>
        <vt:i4>1900662</vt:i4>
      </vt:variant>
      <vt:variant>
        <vt:i4>2736</vt:i4>
      </vt:variant>
      <vt:variant>
        <vt:i4>0</vt:i4>
      </vt:variant>
      <vt:variant>
        <vt:i4>5</vt:i4>
      </vt:variant>
      <vt:variant>
        <vt:lpwstr>C:\Users\panidx\OneDrive - InterDigital Communications, Inc\Documents\3GPP RAN\TSGR2_132\Docs\R2-2508499.zip</vt:lpwstr>
      </vt:variant>
      <vt:variant>
        <vt:lpwstr/>
      </vt:variant>
      <vt:variant>
        <vt:i4>1179771</vt:i4>
      </vt:variant>
      <vt:variant>
        <vt:i4>2733</vt:i4>
      </vt:variant>
      <vt:variant>
        <vt:i4>0</vt:i4>
      </vt:variant>
      <vt:variant>
        <vt:i4>5</vt:i4>
      </vt:variant>
      <vt:variant>
        <vt:lpwstr>C:\Users\panidx\OneDrive - InterDigital Communications, Inc\Documents\3GPP RAN\TSGR2_132\Docs\R2-2508446.zip</vt:lpwstr>
      </vt:variant>
      <vt:variant>
        <vt:lpwstr/>
      </vt:variant>
      <vt:variant>
        <vt:i4>1114236</vt:i4>
      </vt:variant>
      <vt:variant>
        <vt:i4>2730</vt:i4>
      </vt:variant>
      <vt:variant>
        <vt:i4>0</vt:i4>
      </vt:variant>
      <vt:variant>
        <vt:i4>5</vt:i4>
      </vt:variant>
      <vt:variant>
        <vt:lpwstr>C:\Users\panidx\OneDrive - InterDigital Communications, Inc\Documents\3GPP RAN\TSGR2_132\Docs\R2-2508332.zip</vt:lpwstr>
      </vt:variant>
      <vt:variant>
        <vt:lpwstr/>
      </vt:variant>
      <vt:variant>
        <vt:i4>1048702</vt:i4>
      </vt:variant>
      <vt:variant>
        <vt:i4>2727</vt:i4>
      </vt:variant>
      <vt:variant>
        <vt:i4>0</vt:i4>
      </vt:variant>
      <vt:variant>
        <vt:i4>5</vt:i4>
      </vt:variant>
      <vt:variant>
        <vt:lpwstr>C:\Users\panidx\OneDrive - InterDigital Communications, Inc\Documents\3GPP RAN\TSGR2_132\Docs\R2-2508313.zip</vt:lpwstr>
      </vt:variant>
      <vt:variant>
        <vt:lpwstr/>
      </vt:variant>
      <vt:variant>
        <vt:i4>1376374</vt:i4>
      </vt:variant>
      <vt:variant>
        <vt:i4>2724</vt:i4>
      </vt:variant>
      <vt:variant>
        <vt:i4>0</vt:i4>
      </vt:variant>
      <vt:variant>
        <vt:i4>5</vt:i4>
      </vt:variant>
      <vt:variant>
        <vt:lpwstr>C:\Users\panidx\OneDrive - InterDigital Communications, Inc\Documents\3GPP RAN\TSGR2_132\Docs\R2-2508297.zip</vt:lpwstr>
      </vt:variant>
      <vt:variant>
        <vt:lpwstr/>
      </vt:variant>
      <vt:variant>
        <vt:i4>1769592</vt:i4>
      </vt:variant>
      <vt:variant>
        <vt:i4>2721</vt:i4>
      </vt:variant>
      <vt:variant>
        <vt:i4>0</vt:i4>
      </vt:variant>
      <vt:variant>
        <vt:i4>5</vt:i4>
      </vt:variant>
      <vt:variant>
        <vt:lpwstr>C:\Users\panidx\OneDrive - InterDigital Communications, Inc\Documents\3GPP RAN\TSGR2_132\Docs\R2-2508279.zip</vt:lpwstr>
      </vt:variant>
      <vt:variant>
        <vt:lpwstr/>
      </vt:variant>
      <vt:variant>
        <vt:i4>1114237</vt:i4>
      </vt:variant>
      <vt:variant>
        <vt:i4>2718</vt:i4>
      </vt:variant>
      <vt:variant>
        <vt:i4>0</vt:i4>
      </vt:variant>
      <vt:variant>
        <vt:i4>5</vt:i4>
      </vt:variant>
      <vt:variant>
        <vt:lpwstr>C:\Users\panidx\OneDrive - InterDigital Communications, Inc\Documents\3GPP RAN\TSGR2_132\Docs\R2-2508223.zip</vt:lpwstr>
      </vt:variant>
      <vt:variant>
        <vt:lpwstr/>
      </vt:variant>
      <vt:variant>
        <vt:i4>1704062</vt:i4>
      </vt:variant>
      <vt:variant>
        <vt:i4>2715</vt:i4>
      </vt:variant>
      <vt:variant>
        <vt:i4>0</vt:i4>
      </vt:variant>
      <vt:variant>
        <vt:i4>5</vt:i4>
      </vt:variant>
      <vt:variant>
        <vt:lpwstr>C:\Users\panidx\OneDrive - InterDigital Communications, Inc\Documents\3GPP RAN\TSGR2_132\Docs\R2-2508218.zip</vt:lpwstr>
      </vt:variant>
      <vt:variant>
        <vt:lpwstr/>
      </vt:variant>
      <vt:variant>
        <vt:i4>1638519</vt:i4>
      </vt:variant>
      <vt:variant>
        <vt:i4>2712</vt:i4>
      </vt:variant>
      <vt:variant>
        <vt:i4>0</vt:i4>
      </vt:variant>
      <vt:variant>
        <vt:i4>5</vt:i4>
      </vt:variant>
      <vt:variant>
        <vt:lpwstr>C:\Users\panidx\OneDrive - InterDigital Communications, Inc\Documents\3GPP RAN\TSGR2_132\Docs\R2-2508188.zip</vt:lpwstr>
      </vt:variant>
      <vt:variant>
        <vt:lpwstr/>
      </vt:variant>
      <vt:variant>
        <vt:i4>1048697</vt:i4>
      </vt:variant>
      <vt:variant>
        <vt:i4>2709</vt:i4>
      </vt:variant>
      <vt:variant>
        <vt:i4>0</vt:i4>
      </vt:variant>
      <vt:variant>
        <vt:i4>5</vt:i4>
      </vt:variant>
      <vt:variant>
        <vt:lpwstr>C:\Users\panidx\OneDrive - InterDigital Communications, Inc\Documents\3GPP RAN\TSGR2_132\Docs\R2-2508161.zip</vt:lpwstr>
      </vt:variant>
      <vt:variant>
        <vt:lpwstr/>
      </vt:variant>
      <vt:variant>
        <vt:i4>1048702</vt:i4>
      </vt:variant>
      <vt:variant>
        <vt:i4>2706</vt:i4>
      </vt:variant>
      <vt:variant>
        <vt:i4>0</vt:i4>
      </vt:variant>
      <vt:variant>
        <vt:i4>5</vt:i4>
      </vt:variant>
      <vt:variant>
        <vt:lpwstr>C:\Users\panidx\OneDrive - InterDigital Communications, Inc\Documents\3GPP RAN\TSGR2_132\Docs\R2-2508111.zip</vt:lpwstr>
      </vt:variant>
      <vt:variant>
        <vt:lpwstr/>
      </vt:variant>
      <vt:variant>
        <vt:i4>1572988</vt:i4>
      </vt:variant>
      <vt:variant>
        <vt:i4>2703</vt:i4>
      </vt:variant>
      <vt:variant>
        <vt:i4>0</vt:i4>
      </vt:variant>
      <vt:variant>
        <vt:i4>5</vt:i4>
      </vt:variant>
      <vt:variant>
        <vt:lpwstr>C:\Users\panidx\OneDrive - InterDigital Communications, Inc\Documents\3GPP RAN\TSGR2_132\Docs\R2-2508038.zip</vt:lpwstr>
      </vt:variant>
      <vt:variant>
        <vt:lpwstr/>
      </vt:variant>
      <vt:variant>
        <vt:i4>1638518</vt:i4>
      </vt:variant>
      <vt:variant>
        <vt:i4>2700</vt:i4>
      </vt:variant>
      <vt:variant>
        <vt:i4>0</vt:i4>
      </vt:variant>
      <vt:variant>
        <vt:i4>5</vt:i4>
      </vt:variant>
      <vt:variant>
        <vt:lpwstr>C:\Users\panidx\OneDrive - InterDigital Communications, Inc\Documents\3GPP RAN\TSGR2_132\Docs\R2-2508198.zip</vt:lpwstr>
      </vt:variant>
      <vt:variant>
        <vt:lpwstr/>
      </vt:variant>
      <vt:variant>
        <vt:i4>1114236</vt:i4>
      </vt:variant>
      <vt:variant>
        <vt:i4>2697</vt:i4>
      </vt:variant>
      <vt:variant>
        <vt:i4>0</vt:i4>
      </vt:variant>
      <vt:variant>
        <vt:i4>5</vt:i4>
      </vt:variant>
      <vt:variant>
        <vt:lpwstr>C:\Users\panidx\OneDrive - InterDigital Communications, Inc\Documents\3GPP RAN\TSGR2_132\Docs\R2-2508031.zip</vt:lpwstr>
      </vt:variant>
      <vt:variant>
        <vt:lpwstr/>
      </vt:variant>
      <vt:variant>
        <vt:i4>1114238</vt:i4>
      </vt:variant>
      <vt:variant>
        <vt:i4>2694</vt:i4>
      </vt:variant>
      <vt:variant>
        <vt:i4>0</vt:i4>
      </vt:variant>
      <vt:variant>
        <vt:i4>5</vt:i4>
      </vt:variant>
      <vt:variant>
        <vt:lpwstr>C:\Users\panidx\OneDrive - InterDigital Communications, Inc\Documents\3GPP RAN\TSGR2_132\Docs\R2-2508011.zip</vt:lpwstr>
      </vt:variant>
      <vt:variant>
        <vt:lpwstr/>
      </vt:variant>
      <vt:variant>
        <vt:i4>6881290</vt:i4>
      </vt:variant>
      <vt:variant>
        <vt:i4>2691</vt:i4>
      </vt:variant>
      <vt:variant>
        <vt:i4>0</vt:i4>
      </vt:variant>
      <vt:variant>
        <vt:i4>5</vt:i4>
      </vt:variant>
      <vt:variant>
        <vt:lpwstr>https://www.3gpp.org/ftp/tsg_ran/TSG_RAN/TSGR_109/Docs/RP-252473.zip</vt:lpwstr>
      </vt:variant>
      <vt:variant>
        <vt:lpwstr/>
      </vt:variant>
      <vt:variant>
        <vt:i4>7077896</vt:i4>
      </vt:variant>
      <vt:variant>
        <vt:i4>2688</vt:i4>
      </vt:variant>
      <vt:variant>
        <vt:i4>0</vt:i4>
      </vt:variant>
      <vt:variant>
        <vt:i4>5</vt:i4>
      </vt:variant>
      <vt:variant>
        <vt:lpwstr>https://www.3gpp.org/ftp/tsg_ran/TSG_RAN/TSGR_109/Docs/RP-252755.zip</vt:lpwstr>
      </vt:variant>
      <vt:variant>
        <vt:lpwstr/>
      </vt:variant>
      <vt:variant>
        <vt:i4>7077900</vt:i4>
      </vt:variant>
      <vt:variant>
        <vt:i4>2685</vt:i4>
      </vt:variant>
      <vt:variant>
        <vt:i4>0</vt:i4>
      </vt:variant>
      <vt:variant>
        <vt:i4>5</vt:i4>
      </vt:variant>
      <vt:variant>
        <vt:lpwstr>https://www.3gpp.org/ftp/tsg_ran/TSG_RAN/TSGR_109/Docs/RP-252113.zip</vt:lpwstr>
      </vt:variant>
      <vt:variant>
        <vt:lpwstr/>
      </vt:variant>
      <vt:variant>
        <vt:i4>1179768</vt:i4>
      </vt:variant>
      <vt:variant>
        <vt:i4>2682</vt:i4>
      </vt:variant>
      <vt:variant>
        <vt:i4>0</vt:i4>
      </vt:variant>
      <vt:variant>
        <vt:i4>5</vt:i4>
      </vt:variant>
      <vt:variant>
        <vt:lpwstr>C:\Users\panidx\OneDrive - InterDigital Communications, Inc\Documents\3GPP RAN\TSGR2_132\Docs\R2-2509062.zip</vt:lpwstr>
      </vt:variant>
      <vt:variant>
        <vt:lpwstr/>
      </vt:variant>
      <vt:variant>
        <vt:i4>1048698</vt:i4>
      </vt:variant>
      <vt:variant>
        <vt:i4>2679</vt:i4>
      </vt:variant>
      <vt:variant>
        <vt:i4>0</vt:i4>
      </vt:variant>
      <vt:variant>
        <vt:i4>5</vt:i4>
      </vt:variant>
      <vt:variant>
        <vt:lpwstr>C:\Users\panidx\OneDrive - InterDigital Communications, Inc\Documents\3GPP RAN\TSGR2_132\Docs\R2-2508959.zip</vt:lpwstr>
      </vt:variant>
      <vt:variant>
        <vt:lpwstr/>
      </vt:variant>
      <vt:variant>
        <vt:i4>1769596</vt:i4>
      </vt:variant>
      <vt:variant>
        <vt:i4>2676</vt:i4>
      </vt:variant>
      <vt:variant>
        <vt:i4>0</vt:i4>
      </vt:variant>
      <vt:variant>
        <vt:i4>5</vt:i4>
      </vt:variant>
      <vt:variant>
        <vt:lpwstr>C:\Users\panidx\OneDrive - InterDigital Communications, Inc\Documents\3GPP RAN\TSGR2_132\Docs\R2-2508932.zip</vt:lpwstr>
      </vt:variant>
      <vt:variant>
        <vt:lpwstr/>
      </vt:variant>
      <vt:variant>
        <vt:i4>1835131</vt:i4>
      </vt:variant>
      <vt:variant>
        <vt:i4>2673</vt:i4>
      </vt:variant>
      <vt:variant>
        <vt:i4>0</vt:i4>
      </vt:variant>
      <vt:variant>
        <vt:i4>5</vt:i4>
      </vt:variant>
      <vt:variant>
        <vt:lpwstr>C:\Users\panidx\OneDrive - InterDigital Communications, Inc\Documents\3GPP RAN\TSGR2_132\Docs\R2-2508844.zip</vt:lpwstr>
      </vt:variant>
      <vt:variant>
        <vt:lpwstr/>
      </vt:variant>
      <vt:variant>
        <vt:i4>1376381</vt:i4>
      </vt:variant>
      <vt:variant>
        <vt:i4>2670</vt:i4>
      </vt:variant>
      <vt:variant>
        <vt:i4>0</vt:i4>
      </vt:variant>
      <vt:variant>
        <vt:i4>5</vt:i4>
      </vt:variant>
      <vt:variant>
        <vt:lpwstr>C:\Users\panidx\OneDrive - InterDigital Communications, Inc\Documents\3GPP RAN\TSGR2_132\Docs\R2-2508722.zip</vt:lpwstr>
      </vt:variant>
      <vt:variant>
        <vt:lpwstr/>
      </vt:variant>
      <vt:variant>
        <vt:i4>1376383</vt:i4>
      </vt:variant>
      <vt:variant>
        <vt:i4>2667</vt:i4>
      </vt:variant>
      <vt:variant>
        <vt:i4>0</vt:i4>
      </vt:variant>
      <vt:variant>
        <vt:i4>5</vt:i4>
      </vt:variant>
      <vt:variant>
        <vt:lpwstr>C:\Users\panidx\OneDrive - InterDigital Communications, Inc\Documents\3GPP RAN\TSGR2_132\Docs\R2-2508702.zip</vt:lpwstr>
      </vt:variant>
      <vt:variant>
        <vt:lpwstr/>
      </vt:variant>
      <vt:variant>
        <vt:i4>1179770</vt:i4>
      </vt:variant>
      <vt:variant>
        <vt:i4>2664</vt:i4>
      </vt:variant>
      <vt:variant>
        <vt:i4>0</vt:i4>
      </vt:variant>
      <vt:variant>
        <vt:i4>5</vt:i4>
      </vt:variant>
      <vt:variant>
        <vt:lpwstr>C:\Users\panidx\OneDrive - InterDigital Communications, Inc\Documents\3GPP RAN\TSGR2_132\Docs\R2-2508654.zip</vt:lpwstr>
      </vt:variant>
      <vt:variant>
        <vt:lpwstr/>
      </vt:variant>
      <vt:variant>
        <vt:i4>1441914</vt:i4>
      </vt:variant>
      <vt:variant>
        <vt:i4>2661</vt:i4>
      </vt:variant>
      <vt:variant>
        <vt:i4>0</vt:i4>
      </vt:variant>
      <vt:variant>
        <vt:i4>5</vt:i4>
      </vt:variant>
      <vt:variant>
        <vt:lpwstr>C:\Users\panidx\OneDrive - InterDigital Communications, Inc\Documents\3GPP RAN\TSGR2_132\Docs\R2-2508553.zip</vt:lpwstr>
      </vt:variant>
      <vt:variant>
        <vt:lpwstr/>
      </vt:variant>
      <vt:variant>
        <vt:i4>1245309</vt:i4>
      </vt:variant>
      <vt:variant>
        <vt:i4>2658</vt:i4>
      </vt:variant>
      <vt:variant>
        <vt:i4>0</vt:i4>
      </vt:variant>
      <vt:variant>
        <vt:i4>5</vt:i4>
      </vt:variant>
      <vt:variant>
        <vt:lpwstr>C:\Users\panidx\OneDrive - InterDigital Communications, Inc\Documents\3GPP RAN\TSGR2_132\Docs\R2-2508526.zip</vt:lpwstr>
      </vt:variant>
      <vt:variant>
        <vt:lpwstr/>
      </vt:variant>
      <vt:variant>
        <vt:i4>1245302</vt:i4>
      </vt:variant>
      <vt:variant>
        <vt:i4>2655</vt:i4>
      </vt:variant>
      <vt:variant>
        <vt:i4>0</vt:i4>
      </vt:variant>
      <vt:variant>
        <vt:i4>5</vt:i4>
      </vt:variant>
      <vt:variant>
        <vt:lpwstr>C:\Users\panidx\OneDrive - InterDigital Communications, Inc\Documents\3GPP RAN\TSGR2_132\Docs\R2-2508497.zip</vt:lpwstr>
      </vt:variant>
      <vt:variant>
        <vt:lpwstr/>
      </vt:variant>
      <vt:variant>
        <vt:i4>1245309</vt:i4>
      </vt:variant>
      <vt:variant>
        <vt:i4>2652</vt:i4>
      </vt:variant>
      <vt:variant>
        <vt:i4>0</vt:i4>
      </vt:variant>
      <vt:variant>
        <vt:i4>5</vt:i4>
      </vt:variant>
      <vt:variant>
        <vt:lpwstr>C:\Users\panidx\OneDrive - InterDigital Communications, Inc\Documents\3GPP RAN\TSGR2_132\Docs\R2-2508427.zip</vt:lpwstr>
      </vt:variant>
      <vt:variant>
        <vt:lpwstr/>
      </vt:variant>
      <vt:variant>
        <vt:i4>1835134</vt:i4>
      </vt:variant>
      <vt:variant>
        <vt:i4>2649</vt:i4>
      </vt:variant>
      <vt:variant>
        <vt:i4>0</vt:i4>
      </vt:variant>
      <vt:variant>
        <vt:i4>5</vt:i4>
      </vt:variant>
      <vt:variant>
        <vt:lpwstr>C:\Users\panidx\OneDrive - InterDigital Communications, Inc\Documents\3GPP RAN\TSGR2_132\Docs\R2-2508418.zip</vt:lpwstr>
      </vt:variant>
      <vt:variant>
        <vt:lpwstr/>
      </vt:variant>
      <vt:variant>
        <vt:i4>1245304</vt:i4>
      </vt:variant>
      <vt:variant>
        <vt:i4>2646</vt:i4>
      </vt:variant>
      <vt:variant>
        <vt:i4>0</vt:i4>
      </vt:variant>
      <vt:variant>
        <vt:i4>5</vt:i4>
      </vt:variant>
      <vt:variant>
        <vt:lpwstr>C:\Users\panidx\OneDrive - InterDigital Communications, Inc\Documents\3GPP RAN\TSGR2_132\Docs\R2-2508370.zip</vt:lpwstr>
      </vt:variant>
      <vt:variant>
        <vt:lpwstr/>
      </vt:variant>
      <vt:variant>
        <vt:i4>1048696</vt:i4>
      </vt:variant>
      <vt:variant>
        <vt:i4>2643</vt:i4>
      </vt:variant>
      <vt:variant>
        <vt:i4>0</vt:i4>
      </vt:variant>
      <vt:variant>
        <vt:i4>5</vt:i4>
      </vt:variant>
      <vt:variant>
        <vt:lpwstr>C:\Users\panidx\OneDrive - InterDigital Communications, Inc\Documents\3GPP RAN\TSGR2_132\Docs\R2-2508272.zip</vt:lpwstr>
      </vt:variant>
      <vt:variant>
        <vt:lpwstr/>
      </vt:variant>
      <vt:variant>
        <vt:i4>1376377</vt:i4>
      </vt:variant>
      <vt:variant>
        <vt:i4>2640</vt:i4>
      </vt:variant>
      <vt:variant>
        <vt:i4>0</vt:i4>
      </vt:variant>
      <vt:variant>
        <vt:i4>5</vt:i4>
      </vt:variant>
      <vt:variant>
        <vt:lpwstr>C:\Users\panidx\OneDrive - InterDigital Communications, Inc\Documents\3GPP RAN\TSGR2_132\Docs\R2-2508267.zip</vt:lpwstr>
      </vt:variant>
      <vt:variant>
        <vt:lpwstr/>
      </vt:variant>
      <vt:variant>
        <vt:i4>1310843</vt:i4>
      </vt:variant>
      <vt:variant>
        <vt:i4>2637</vt:i4>
      </vt:variant>
      <vt:variant>
        <vt:i4>0</vt:i4>
      </vt:variant>
      <vt:variant>
        <vt:i4>5</vt:i4>
      </vt:variant>
      <vt:variant>
        <vt:lpwstr>C:\Users\panidx\OneDrive - InterDigital Communications, Inc\Documents\3GPP RAN\TSGR2_132\Docs\R2-2508246.zip</vt:lpwstr>
      </vt:variant>
      <vt:variant>
        <vt:lpwstr/>
      </vt:variant>
      <vt:variant>
        <vt:i4>1114238</vt:i4>
      </vt:variant>
      <vt:variant>
        <vt:i4>2634</vt:i4>
      </vt:variant>
      <vt:variant>
        <vt:i4>0</vt:i4>
      </vt:variant>
      <vt:variant>
        <vt:i4>5</vt:i4>
      </vt:variant>
      <vt:variant>
        <vt:lpwstr>C:\Users\panidx\OneDrive - InterDigital Communications, Inc\Documents\3GPP RAN\TSGR2_132\Docs\R2-2508213.zip</vt:lpwstr>
      </vt:variant>
      <vt:variant>
        <vt:lpwstr/>
      </vt:variant>
      <vt:variant>
        <vt:i4>1245303</vt:i4>
      </vt:variant>
      <vt:variant>
        <vt:i4>2631</vt:i4>
      </vt:variant>
      <vt:variant>
        <vt:i4>0</vt:i4>
      </vt:variant>
      <vt:variant>
        <vt:i4>5</vt:i4>
      </vt:variant>
      <vt:variant>
        <vt:lpwstr>C:\Users\panidx\OneDrive - InterDigital Communications, Inc\Documents\3GPP RAN\TSGR2_132\Docs\R2-2508182.zip</vt:lpwstr>
      </vt:variant>
      <vt:variant>
        <vt:lpwstr/>
      </vt:variant>
      <vt:variant>
        <vt:i4>1245311</vt:i4>
      </vt:variant>
      <vt:variant>
        <vt:i4>2628</vt:i4>
      </vt:variant>
      <vt:variant>
        <vt:i4>0</vt:i4>
      </vt:variant>
      <vt:variant>
        <vt:i4>5</vt:i4>
      </vt:variant>
      <vt:variant>
        <vt:lpwstr>C:\Users\panidx\OneDrive - InterDigital Communications, Inc\Documents\3GPP RAN\TSGR2_132\Docs\R2-2508102.zip</vt:lpwstr>
      </vt:variant>
      <vt:variant>
        <vt:lpwstr/>
      </vt:variant>
      <vt:variant>
        <vt:i4>1441910</vt:i4>
      </vt:variant>
      <vt:variant>
        <vt:i4>2625</vt:i4>
      </vt:variant>
      <vt:variant>
        <vt:i4>0</vt:i4>
      </vt:variant>
      <vt:variant>
        <vt:i4>5</vt:i4>
      </vt:variant>
      <vt:variant>
        <vt:lpwstr>C:\Users\panidx\OneDrive - InterDigital Communications, Inc\Documents\3GPP RAN\TSGR2_132\Docs\R2-2508096.zip</vt:lpwstr>
      </vt:variant>
      <vt:variant>
        <vt:lpwstr/>
      </vt:variant>
      <vt:variant>
        <vt:i4>1245305</vt:i4>
      </vt:variant>
      <vt:variant>
        <vt:i4>2622</vt:i4>
      </vt:variant>
      <vt:variant>
        <vt:i4>0</vt:i4>
      </vt:variant>
      <vt:variant>
        <vt:i4>5</vt:i4>
      </vt:variant>
      <vt:variant>
        <vt:lpwstr>C:\Users\panidx\OneDrive - InterDigital Communications, Inc\Documents\3GPP RAN\TSGR2_132\Docs\R2-2508063.zip</vt:lpwstr>
      </vt:variant>
      <vt:variant>
        <vt:lpwstr/>
      </vt:variant>
      <vt:variant>
        <vt:i4>1572986</vt:i4>
      </vt:variant>
      <vt:variant>
        <vt:i4>2619</vt:i4>
      </vt:variant>
      <vt:variant>
        <vt:i4>0</vt:i4>
      </vt:variant>
      <vt:variant>
        <vt:i4>5</vt:i4>
      </vt:variant>
      <vt:variant>
        <vt:lpwstr>C:\Users\panidx\OneDrive - InterDigital Communications, Inc\Documents\3GPP RAN\TSGR2_132\Docs\R2-2508058.zip</vt:lpwstr>
      </vt:variant>
      <vt:variant>
        <vt:lpwstr/>
      </vt:variant>
      <vt:variant>
        <vt:i4>1048696</vt:i4>
      </vt:variant>
      <vt:variant>
        <vt:i4>2616</vt:i4>
      </vt:variant>
      <vt:variant>
        <vt:i4>0</vt:i4>
      </vt:variant>
      <vt:variant>
        <vt:i4>5</vt:i4>
      </vt:variant>
      <vt:variant>
        <vt:lpwstr>C:\Users\panidx\OneDrive - InterDigital Communications, Inc\Documents\3GPP RAN\TSGR2_132\Docs\R2-2509060.zip</vt:lpwstr>
      </vt:variant>
      <vt:variant>
        <vt:lpwstr/>
      </vt:variant>
      <vt:variant>
        <vt:i4>1376383</vt:i4>
      </vt:variant>
      <vt:variant>
        <vt:i4>2613</vt:i4>
      </vt:variant>
      <vt:variant>
        <vt:i4>0</vt:i4>
      </vt:variant>
      <vt:variant>
        <vt:i4>5</vt:i4>
      </vt:variant>
      <vt:variant>
        <vt:lpwstr>C:\Users\panidx\OneDrive - InterDigital Communications, Inc\Documents\3GPP RAN\TSGR2_132\Docs\R2-2509015.zip</vt:lpwstr>
      </vt:variant>
      <vt:variant>
        <vt:lpwstr/>
      </vt:variant>
      <vt:variant>
        <vt:i4>1769591</vt:i4>
      </vt:variant>
      <vt:variant>
        <vt:i4>2610</vt:i4>
      </vt:variant>
      <vt:variant>
        <vt:i4>0</vt:i4>
      </vt:variant>
      <vt:variant>
        <vt:i4>5</vt:i4>
      </vt:variant>
      <vt:variant>
        <vt:lpwstr>C:\Users\panidx\OneDrive - InterDigital Communications, Inc\Documents\3GPP RAN\TSGR2_132\Docs\R2-2508982.zip</vt:lpwstr>
      </vt:variant>
      <vt:variant>
        <vt:lpwstr/>
      </vt:variant>
      <vt:variant>
        <vt:i4>1572983</vt:i4>
      </vt:variant>
      <vt:variant>
        <vt:i4>2607</vt:i4>
      </vt:variant>
      <vt:variant>
        <vt:i4>0</vt:i4>
      </vt:variant>
      <vt:variant>
        <vt:i4>5</vt:i4>
      </vt:variant>
      <vt:variant>
        <vt:lpwstr>C:\Users\panidx\OneDrive - InterDigital Communications, Inc\Documents\3GPP RAN\TSGR2_132\Docs\R2-2508981.zip</vt:lpwstr>
      </vt:variant>
      <vt:variant>
        <vt:lpwstr/>
      </vt:variant>
      <vt:variant>
        <vt:i4>1114234</vt:i4>
      </vt:variant>
      <vt:variant>
        <vt:i4>2604</vt:i4>
      </vt:variant>
      <vt:variant>
        <vt:i4>0</vt:i4>
      </vt:variant>
      <vt:variant>
        <vt:i4>5</vt:i4>
      </vt:variant>
      <vt:variant>
        <vt:lpwstr>C:\Users\panidx\OneDrive - InterDigital Communications, Inc\Documents\3GPP RAN\TSGR2_132\Docs\R2-2508958.zip</vt:lpwstr>
      </vt:variant>
      <vt:variant>
        <vt:lpwstr/>
      </vt:variant>
      <vt:variant>
        <vt:i4>1572988</vt:i4>
      </vt:variant>
      <vt:variant>
        <vt:i4>2601</vt:i4>
      </vt:variant>
      <vt:variant>
        <vt:i4>0</vt:i4>
      </vt:variant>
      <vt:variant>
        <vt:i4>5</vt:i4>
      </vt:variant>
      <vt:variant>
        <vt:lpwstr>C:\Users\panidx\OneDrive - InterDigital Communications, Inc\Documents\3GPP RAN\TSGR2_132\Docs\R2-2508931.zip</vt:lpwstr>
      </vt:variant>
      <vt:variant>
        <vt:lpwstr/>
      </vt:variant>
      <vt:variant>
        <vt:i4>1704059</vt:i4>
      </vt:variant>
      <vt:variant>
        <vt:i4>2598</vt:i4>
      </vt:variant>
      <vt:variant>
        <vt:i4>0</vt:i4>
      </vt:variant>
      <vt:variant>
        <vt:i4>5</vt:i4>
      </vt:variant>
      <vt:variant>
        <vt:lpwstr>C:\Users\panidx\OneDrive - InterDigital Communications, Inc\Documents\3GPP RAN\TSGR2_132\Docs\R2-2508842.zip</vt:lpwstr>
      </vt:variant>
      <vt:variant>
        <vt:lpwstr/>
      </vt:variant>
      <vt:variant>
        <vt:i4>1048702</vt:i4>
      </vt:variant>
      <vt:variant>
        <vt:i4>2595</vt:i4>
      </vt:variant>
      <vt:variant>
        <vt:i4>0</vt:i4>
      </vt:variant>
      <vt:variant>
        <vt:i4>5</vt:i4>
      </vt:variant>
      <vt:variant>
        <vt:lpwstr>C:\Users\panidx\OneDrive - InterDigital Communications, Inc\Documents\3GPP RAN\TSGR2_132\Docs\R2-2508818.zip</vt:lpwstr>
      </vt:variant>
      <vt:variant>
        <vt:lpwstr/>
      </vt:variant>
      <vt:variant>
        <vt:i4>2031742</vt:i4>
      </vt:variant>
      <vt:variant>
        <vt:i4>2592</vt:i4>
      </vt:variant>
      <vt:variant>
        <vt:i4>0</vt:i4>
      </vt:variant>
      <vt:variant>
        <vt:i4>5</vt:i4>
      </vt:variant>
      <vt:variant>
        <vt:lpwstr>C:\Users\panidx\OneDrive - InterDigital Communications, Inc\Documents\3GPP RAN\TSGR2_132\Docs\R2-2508817.zip</vt:lpwstr>
      </vt:variant>
      <vt:variant>
        <vt:lpwstr/>
      </vt:variant>
      <vt:variant>
        <vt:i4>1245307</vt:i4>
      </vt:variant>
      <vt:variant>
        <vt:i4>2589</vt:i4>
      </vt:variant>
      <vt:variant>
        <vt:i4>0</vt:i4>
      </vt:variant>
      <vt:variant>
        <vt:i4>5</vt:i4>
      </vt:variant>
      <vt:variant>
        <vt:lpwstr>C:\Users\panidx\OneDrive - InterDigital Communications, Inc\Documents\3GPP RAN\TSGR2_132\Docs\R2-2508744.zip</vt:lpwstr>
      </vt:variant>
      <vt:variant>
        <vt:lpwstr/>
      </vt:variant>
      <vt:variant>
        <vt:i4>1048703</vt:i4>
      </vt:variant>
      <vt:variant>
        <vt:i4>2586</vt:i4>
      </vt:variant>
      <vt:variant>
        <vt:i4>0</vt:i4>
      </vt:variant>
      <vt:variant>
        <vt:i4>5</vt:i4>
      </vt:variant>
      <vt:variant>
        <vt:lpwstr>C:\Users\panidx\OneDrive - InterDigital Communications, Inc\Documents\3GPP RAN\TSGR2_132\Docs\R2-2508707.zip</vt:lpwstr>
      </vt:variant>
      <vt:variant>
        <vt:lpwstr/>
      </vt:variant>
      <vt:variant>
        <vt:i4>1441919</vt:i4>
      </vt:variant>
      <vt:variant>
        <vt:i4>2583</vt:i4>
      </vt:variant>
      <vt:variant>
        <vt:i4>0</vt:i4>
      </vt:variant>
      <vt:variant>
        <vt:i4>5</vt:i4>
      </vt:variant>
      <vt:variant>
        <vt:lpwstr>C:\Users\panidx\OneDrive - InterDigital Communications, Inc\Documents\3GPP RAN\TSGR2_132\Docs\R2-2508701.zip</vt:lpwstr>
      </vt:variant>
      <vt:variant>
        <vt:lpwstr/>
      </vt:variant>
      <vt:variant>
        <vt:i4>1507455</vt:i4>
      </vt:variant>
      <vt:variant>
        <vt:i4>2580</vt:i4>
      </vt:variant>
      <vt:variant>
        <vt:i4>0</vt:i4>
      </vt:variant>
      <vt:variant>
        <vt:i4>5</vt:i4>
      </vt:variant>
      <vt:variant>
        <vt:lpwstr>C:\Users\panidx\OneDrive - InterDigital Communications, Inc\Documents\3GPP RAN\TSGR2_132\Docs\R2-2508601.zip</vt:lpwstr>
      </vt:variant>
      <vt:variant>
        <vt:lpwstr/>
      </vt:variant>
      <vt:variant>
        <vt:i4>1376375</vt:i4>
      </vt:variant>
      <vt:variant>
        <vt:i4>2577</vt:i4>
      </vt:variant>
      <vt:variant>
        <vt:i4>0</vt:i4>
      </vt:variant>
      <vt:variant>
        <vt:i4>5</vt:i4>
      </vt:variant>
      <vt:variant>
        <vt:lpwstr>C:\Users\panidx\OneDrive - InterDigital Communications, Inc\Documents\3GPP RAN\TSGR2_132\Docs\R2-2508580.zip</vt:lpwstr>
      </vt:variant>
      <vt:variant>
        <vt:lpwstr/>
      </vt:variant>
      <vt:variant>
        <vt:i4>1507450</vt:i4>
      </vt:variant>
      <vt:variant>
        <vt:i4>2574</vt:i4>
      </vt:variant>
      <vt:variant>
        <vt:i4>0</vt:i4>
      </vt:variant>
      <vt:variant>
        <vt:i4>5</vt:i4>
      </vt:variant>
      <vt:variant>
        <vt:lpwstr>C:\Users\panidx\OneDrive - InterDigital Communications, Inc\Documents\3GPP RAN\TSGR2_132\Docs\R2-2508552.zip</vt:lpwstr>
      </vt:variant>
      <vt:variant>
        <vt:lpwstr/>
      </vt:variant>
      <vt:variant>
        <vt:i4>1507452</vt:i4>
      </vt:variant>
      <vt:variant>
        <vt:i4>2571</vt:i4>
      </vt:variant>
      <vt:variant>
        <vt:i4>0</vt:i4>
      </vt:variant>
      <vt:variant>
        <vt:i4>5</vt:i4>
      </vt:variant>
      <vt:variant>
        <vt:lpwstr>C:\Users\panidx\OneDrive - InterDigital Communications, Inc\Documents\3GPP RAN\TSGR2_132\Docs\R2-2508532.zip</vt:lpwstr>
      </vt:variant>
      <vt:variant>
        <vt:lpwstr/>
      </vt:variant>
      <vt:variant>
        <vt:i4>1179766</vt:i4>
      </vt:variant>
      <vt:variant>
        <vt:i4>2568</vt:i4>
      </vt:variant>
      <vt:variant>
        <vt:i4>0</vt:i4>
      </vt:variant>
      <vt:variant>
        <vt:i4>5</vt:i4>
      </vt:variant>
      <vt:variant>
        <vt:lpwstr>C:\Users\panidx\OneDrive - InterDigital Communications, Inc\Documents\3GPP RAN\TSGR2_132\Docs\R2-2508496.zip</vt:lpwstr>
      </vt:variant>
      <vt:variant>
        <vt:lpwstr/>
      </vt:variant>
      <vt:variant>
        <vt:i4>1900664</vt:i4>
      </vt:variant>
      <vt:variant>
        <vt:i4>2565</vt:i4>
      </vt:variant>
      <vt:variant>
        <vt:i4>0</vt:i4>
      </vt:variant>
      <vt:variant>
        <vt:i4>5</vt:i4>
      </vt:variant>
      <vt:variant>
        <vt:lpwstr>C:\Users\panidx\OneDrive - InterDigital Communications, Inc\Documents\3GPP RAN\TSGR2_132\Docs\R2-2508479.zip</vt:lpwstr>
      </vt:variant>
      <vt:variant>
        <vt:lpwstr/>
      </vt:variant>
      <vt:variant>
        <vt:i4>1179773</vt:i4>
      </vt:variant>
      <vt:variant>
        <vt:i4>2562</vt:i4>
      </vt:variant>
      <vt:variant>
        <vt:i4>0</vt:i4>
      </vt:variant>
      <vt:variant>
        <vt:i4>5</vt:i4>
      </vt:variant>
      <vt:variant>
        <vt:lpwstr>C:\Users\panidx\OneDrive - InterDigital Communications, Inc\Documents\3GPP RAN\TSGR2_132\Docs\R2-2508426.zip</vt:lpwstr>
      </vt:variant>
      <vt:variant>
        <vt:lpwstr/>
      </vt:variant>
      <vt:variant>
        <vt:i4>1310845</vt:i4>
      </vt:variant>
      <vt:variant>
        <vt:i4>2559</vt:i4>
      </vt:variant>
      <vt:variant>
        <vt:i4>0</vt:i4>
      </vt:variant>
      <vt:variant>
        <vt:i4>5</vt:i4>
      </vt:variant>
      <vt:variant>
        <vt:lpwstr>C:\Users\panidx\OneDrive - InterDigital Communications, Inc\Documents\3GPP RAN\TSGR2_132\Docs\R2-2508420.zip</vt:lpwstr>
      </vt:variant>
      <vt:variant>
        <vt:lpwstr/>
      </vt:variant>
      <vt:variant>
        <vt:i4>1245310</vt:i4>
      </vt:variant>
      <vt:variant>
        <vt:i4>2556</vt:i4>
      </vt:variant>
      <vt:variant>
        <vt:i4>0</vt:i4>
      </vt:variant>
      <vt:variant>
        <vt:i4>5</vt:i4>
      </vt:variant>
      <vt:variant>
        <vt:lpwstr>C:\Users\panidx\OneDrive - InterDigital Communications, Inc\Documents\3GPP RAN\TSGR2_132\Docs\R2-2508417.zip</vt:lpwstr>
      </vt:variant>
      <vt:variant>
        <vt:lpwstr/>
      </vt:variant>
      <vt:variant>
        <vt:i4>1179768</vt:i4>
      </vt:variant>
      <vt:variant>
        <vt:i4>2553</vt:i4>
      </vt:variant>
      <vt:variant>
        <vt:i4>0</vt:i4>
      </vt:variant>
      <vt:variant>
        <vt:i4>5</vt:i4>
      </vt:variant>
      <vt:variant>
        <vt:lpwstr>C:\Users\panidx\OneDrive - InterDigital Communications, Inc\Documents\3GPP RAN\TSGR2_132\Docs\R2-2508371.zip</vt:lpwstr>
      </vt:variant>
      <vt:variant>
        <vt:lpwstr/>
      </vt:variant>
      <vt:variant>
        <vt:i4>1376380</vt:i4>
      </vt:variant>
      <vt:variant>
        <vt:i4>2550</vt:i4>
      </vt:variant>
      <vt:variant>
        <vt:i4>0</vt:i4>
      </vt:variant>
      <vt:variant>
        <vt:i4>5</vt:i4>
      </vt:variant>
      <vt:variant>
        <vt:lpwstr>C:\Users\panidx\OneDrive - InterDigital Communications, Inc\Documents\3GPP RAN\TSGR2_132\Docs\R2-2508336.zip</vt:lpwstr>
      </vt:variant>
      <vt:variant>
        <vt:lpwstr/>
      </vt:variant>
      <vt:variant>
        <vt:i4>1310841</vt:i4>
      </vt:variant>
      <vt:variant>
        <vt:i4>2547</vt:i4>
      </vt:variant>
      <vt:variant>
        <vt:i4>0</vt:i4>
      </vt:variant>
      <vt:variant>
        <vt:i4>5</vt:i4>
      </vt:variant>
      <vt:variant>
        <vt:lpwstr>C:\Users\panidx\OneDrive - InterDigital Communications, Inc\Documents\3GPP RAN\TSGR2_132\Docs\R2-2508266.zip</vt:lpwstr>
      </vt:variant>
      <vt:variant>
        <vt:lpwstr/>
      </vt:variant>
      <vt:variant>
        <vt:i4>1507451</vt:i4>
      </vt:variant>
      <vt:variant>
        <vt:i4>2544</vt:i4>
      </vt:variant>
      <vt:variant>
        <vt:i4>0</vt:i4>
      </vt:variant>
      <vt:variant>
        <vt:i4>5</vt:i4>
      </vt:variant>
      <vt:variant>
        <vt:lpwstr>C:\Users\panidx\OneDrive - InterDigital Communications, Inc\Documents\3GPP RAN\TSGR2_132\Docs\R2-2508245.zip</vt:lpwstr>
      </vt:variant>
      <vt:variant>
        <vt:lpwstr/>
      </vt:variant>
      <vt:variant>
        <vt:i4>1704061</vt:i4>
      </vt:variant>
      <vt:variant>
        <vt:i4>2541</vt:i4>
      </vt:variant>
      <vt:variant>
        <vt:i4>0</vt:i4>
      </vt:variant>
      <vt:variant>
        <vt:i4>5</vt:i4>
      </vt:variant>
      <vt:variant>
        <vt:lpwstr>C:\Users\panidx\OneDrive - InterDigital Communications, Inc\Documents\3GPP RAN\TSGR2_132\Docs\R2-2508228.zip</vt:lpwstr>
      </vt:variant>
      <vt:variant>
        <vt:lpwstr/>
      </vt:variant>
      <vt:variant>
        <vt:i4>1048702</vt:i4>
      </vt:variant>
      <vt:variant>
        <vt:i4>2538</vt:i4>
      </vt:variant>
      <vt:variant>
        <vt:i4>0</vt:i4>
      </vt:variant>
      <vt:variant>
        <vt:i4>5</vt:i4>
      </vt:variant>
      <vt:variant>
        <vt:lpwstr>C:\Users\panidx\OneDrive - InterDigital Communications, Inc\Documents\3GPP RAN\TSGR2_132\Docs\R2-2508212.zip</vt:lpwstr>
      </vt:variant>
      <vt:variant>
        <vt:lpwstr/>
      </vt:variant>
      <vt:variant>
        <vt:i4>1048695</vt:i4>
      </vt:variant>
      <vt:variant>
        <vt:i4>2535</vt:i4>
      </vt:variant>
      <vt:variant>
        <vt:i4>0</vt:i4>
      </vt:variant>
      <vt:variant>
        <vt:i4>5</vt:i4>
      </vt:variant>
      <vt:variant>
        <vt:lpwstr>C:\Users\panidx\OneDrive - InterDigital Communications, Inc\Documents\3GPP RAN\TSGR2_132\Docs\R2-2508181.zip</vt:lpwstr>
      </vt:variant>
      <vt:variant>
        <vt:lpwstr/>
      </vt:variant>
      <vt:variant>
        <vt:i4>1048703</vt:i4>
      </vt:variant>
      <vt:variant>
        <vt:i4>2532</vt:i4>
      </vt:variant>
      <vt:variant>
        <vt:i4>0</vt:i4>
      </vt:variant>
      <vt:variant>
        <vt:i4>5</vt:i4>
      </vt:variant>
      <vt:variant>
        <vt:lpwstr>C:\Users\panidx\OneDrive - InterDigital Communications, Inc\Documents\3GPP RAN\TSGR2_132\Docs\R2-2508101.zip</vt:lpwstr>
      </vt:variant>
      <vt:variant>
        <vt:lpwstr/>
      </vt:variant>
      <vt:variant>
        <vt:i4>1376374</vt:i4>
      </vt:variant>
      <vt:variant>
        <vt:i4>2529</vt:i4>
      </vt:variant>
      <vt:variant>
        <vt:i4>0</vt:i4>
      </vt:variant>
      <vt:variant>
        <vt:i4>5</vt:i4>
      </vt:variant>
      <vt:variant>
        <vt:lpwstr>C:\Users\panidx\OneDrive - InterDigital Communications, Inc\Documents\3GPP RAN\TSGR2_132\Docs\R2-2508095.zip</vt:lpwstr>
      </vt:variant>
      <vt:variant>
        <vt:lpwstr/>
      </vt:variant>
      <vt:variant>
        <vt:i4>1179769</vt:i4>
      </vt:variant>
      <vt:variant>
        <vt:i4>2526</vt:i4>
      </vt:variant>
      <vt:variant>
        <vt:i4>0</vt:i4>
      </vt:variant>
      <vt:variant>
        <vt:i4>5</vt:i4>
      </vt:variant>
      <vt:variant>
        <vt:lpwstr>C:\Users\panidx\OneDrive - InterDigital Communications, Inc\Documents\3GPP RAN\TSGR2_132\Docs\R2-2508062.zip</vt:lpwstr>
      </vt:variant>
      <vt:variant>
        <vt:lpwstr/>
      </vt:variant>
      <vt:variant>
        <vt:i4>1507450</vt:i4>
      </vt:variant>
      <vt:variant>
        <vt:i4>2523</vt:i4>
      </vt:variant>
      <vt:variant>
        <vt:i4>0</vt:i4>
      </vt:variant>
      <vt:variant>
        <vt:i4>5</vt:i4>
      </vt:variant>
      <vt:variant>
        <vt:lpwstr>C:\Users\panidx\OneDrive - InterDigital Communications, Inc\Documents\3GPP RAN\TSGR2_132\Docs\R2-2508057.zip</vt:lpwstr>
      </vt:variant>
      <vt:variant>
        <vt:lpwstr/>
      </vt:variant>
      <vt:variant>
        <vt:i4>1245310</vt:i4>
      </vt:variant>
      <vt:variant>
        <vt:i4>2520</vt:i4>
      </vt:variant>
      <vt:variant>
        <vt:i4>0</vt:i4>
      </vt:variant>
      <vt:variant>
        <vt:i4>5</vt:i4>
      </vt:variant>
      <vt:variant>
        <vt:lpwstr>C:\Users\panidx\OneDrive - InterDigital Communications, Inc\Documents\3GPP RAN\TSGR2_132\Docs\R2-2508211.zip</vt:lpwstr>
      </vt:variant>
      <vt:variant>
        <vt:lpwstr/>
      </vt:variant>
      <vt:variant>
        <vt:i4>7274500</vt:i4>
      </vt:variant>
      <vt:variant>
        <vt:i4>2517</vt:i4>
      </vt:variant>
      <vt:variant>
        <vt:i4>0</vt:i4>
      </vt:variant>
      <vt:variant>
        <vt:i4>5</vt:i4>
      </vt:variant>
      <vt:variant>
        <vt:lpwstr>https://www.3gpp.org/ftp/tsg_ran/TSG_RAN/TSGR_109/Docs/RP-252899.zip</vt:lpwstr>
      </vt:variant>
      <vt:variant>
        <vt:lpwstr/>
      </vt:variant>
      <vt:variant>
        <vt:i4>1835132</vt:i4>
      </vt:variant>
      <vt:variant>
        <vt:i4>2514</vt:i4>
      </vt:variant>
      <vt:variant>
        <vt:i4>0</vt:i4>
      </vt:variant>
      <vt:variant>
        <vt:i4>5</vt:i4>
      </vt:variant>
      <vt:variant>
        <vt:lpwstr>C:\Users\panidx\OneDrive - InterDigital Communications, Inc\Documents\3GPP RAN\TSGR2_132\Docs\R2-2508834.zip</vt:lpwstr>
      </vt:variant>
      <vt:variant>
        <vt:lpwstr/>
      </vt:variant>
      <vt:variant>
        <vt:i4>1638526</vt:i4>
      </vt:variant>
      <vt:variant>
        <vt:i4>2511</vt:i4>
      </vt:variant>
      <vt:variant>
        <vt:i4>0</vt:i4>
      </vt:variant>
      <vt:variant>
        <vt:i4>5</vt:i4>
      </vt:variant>
      <vt:variant>
        <vt:lpwstr>C:\Users\panidx\OneDrive - InterDigital Communications, Inc\Documents\3GPP RAN\TSGR2_132\Docs\R2-2508118.zip</vt:lpwstr>
      </vt:variant>
      <vt:variant>
        <vt:lpwstr/>
      </vt:variant>
      <vt:variant>
        <vt:i4>1966202</vt:i4>
      </vt:variant>
      <vt:variant>
        <vt:i4>2508</vt:i4>
      </vt:variant>
      <vt:variant>
        <vt:i4>0</vt:i4>
      </vt:variant>
      <vt:variant>
        <vt:i4>5</vt:i4>
      </vt:variant>
      <vt:variant>
        <vt:lpwstr>C:\Users\panidx\OneDrive - InterDigital Communications, Inc\Documents\3GPP RAN\TSGR2_132\Docs\R2-2508759.zip</vt:lpwstr>
      </vt:variant>
      <vt:variant>
        <vt:lpwstr/>
      </vt:variant>
      <vt:variant>
        <vt:i4>1376377</vt:i4>
      </vt:variant>
      <vt:variant>
        <vt:i4>2505</vt:i4>
      </vt:variant>
      <vt:variant>
        <vt:i4>0</vt:i4>
      </vt:variant>
      <vt:variant>
        <vt:i4>5</vt:i4>
      </vt:variant>
      <vt:variant>
        <vt:lpwstr>C:\Users\panidx\OneDrive - InterDigital Communications, Inc\Documents\3GPP RAN\TSGR2_132\Docs\R2-2508560.zip</vt:lpwstr>
      </vt:variant>
      <vt:variant>
        <vt:lpwstr/>
      </vt:variant>
      <vt:variant>
        <vt:i4>1310839</vt:i4>
      </vt:variant>
      <vt:variant>
        <vt:i4>2502</vt:i4>
      </vt:variant>
      <vt:variant>
        <vt:i4>0</vt:i4>
      </vt:variant>
      <vt:variant>
        <vt:i4>5</vt:i4>
      </vt:variant>
      <vt:variant>
        <vt:lpwstr>C:\Users\panidx\OneDrive - InterDigital Communications, Inc\Documents\3GPP RAN\TSGR2_132\Docs\R2-2508387.zip</vt:lpwstr>
      </vt:variant>
      <vt:variant>
        <vt:lpwstr/>
      </vt:variant>
      <vt:variant>
        <vt:i4>1376377</vt:i4>
      </vt:variant>
      <vt:variant>
        <vt:i4>2499</vt:i4>
      </vt:variant>
      <vt:variant>
        <vt:i4>0</vt:i4>
      </vt:variant>
      <vt:variant>
        <vt:i4>5</vt:i4>
      </vt:variant>
      <vt:variant>
        <vt:lpwstr>C:\Users\panidx\OneDrive - InterDigital Communications, Inc\Documents\3GPP RAN\TSGR2_132\Docs\R2-2508065.zip</vt:lpwstr>
      </vt:variant>
      <vt:variant>
        <vt:lpwstr/>
      </vt:variant>
      <vt:variant>
        <vt:i4>1966202</vt:i4>
      </vt:variant>
      <vt:variant>
        <vt:i4>2496</vt:i4>
      </vt:variant>
      <vt:variant>
        <vt:i4>0</vt:i4>
      </vt:variant>
      <vt:variant>
        <vt:i4>5</vt:i4>
      </vt:variant>
      <vt:variant>
        <vt:lpwstr>C:\Users\panidx\OneDrive - InterDigital Communications, Inc\Documents\3GPP RAN\TSGR2_132\Docs\R2-2508759.zip</vt:lpwstr>
      </vt:variant>
      <vt:variant>
        <vt:lpwstr/>
      </vt:variant>
      <vt:variant>
        <vt:i4>1900665</vt:i4>
      </vt:variant>
      <vt:variant>
        <vt:i4>2493</vt:i4>
      </vt:variant>
      <vt:variant>
        <vt:i4>0</vt:i4>
      </vt:variant>
      <vt:variant>
        <vt:i4>5</vt:i4>
      </vt:variant>
      <vt:variant>
        <vt:lpwstr>C:\Users\panidx\OneDrive - InterDigital Communications, Inc\Documents\3GPP RAN\TSGR2_132\Docs\R2-2508469.zip</vt:lpwstr>
      </vt:variant>
      <vt:variant>
        <vt:lpwstr/>
      </vt:variant>
      <vt:variant>
        <vt:i4>1769596</vt:i4>
      </vt:variant>
      <vt:variant>
        <vt:i4>2490</vt:i4>
      </vt:variant>
      <vt:variant>
        <vt:i4>0</vt:i4>
      </vt:variant>
      <vt:variant>
        <vt:i4>5</vt:i4>
      </vt:variant>
      <vt:variant>
        <vt:lpwstr>C:\Users\panidx\OneDrive - InterDigital Communications, Inc\Documents\3GPP RAN\TSGR2_132\Docs\R2-2508338.zip</vt:lpwstr>
      </vt:variant>
      <vt:variant>
        <vt:lpwstr/>
      </vt:variant>
      <vt:variant>
        <vt:i4>1376377</vt:i4>
      </vt:variant>
      <vt:variant>
        <vt:i4>2487</vt:i4>
      </vt:variant>
      <vt:variant>
        <vt:i4>0</vt:i4>
      </vt:variant>
      <vt:variant>
        <vt:i4>5</vt:i4>
      </vt:variant>
      <vt:variant>
        <vt:lpwstr>C:\Users\panidx\OneDrive - InterDigital Communications, Inc\Documents\3GPP RAN\TSGR2_132\Docs\R2-2508560.zip</vt:lpwstr>
      </vt:variant>
      <vt:variant>
        <vt:lpwstr/>
      </vt:variant>
      <vt:variant>
        <vt:i4>6422532</vt:i4>
      </vt:variant>
      <vt:variant>
        <vt:i4>2484</vt:i4>
      </vt:variant>
      <vt:variant>
        <vt:i4>0</vt:i4>
      </vt:variant>
      <vt:variant>
        <vt:i4>5</vt:i4>
      </vt:variant>
      <vt:variant>
        <vt:lpwstr>https://www.3gpp.org/ftp/tsg_ran/TSG_RAN/TSGR_109/Docs/RP-252894.zip</vt:lpwstr>
      </vt:variant>
      <vt:variant>
        <vt:lpwstr/>
      </vt:variant>
      <vt:variant>
        <vt:i4>1048703</vt:i4>
      </vt:variant>
      <vt:variant>
        <vt:i4>2481</vt:i4>
      </vt:variant>
      <vt:variant>
        <vt:i4>0</vt:i4>
      </vt:variant>
      <vt:variant>
        <vt:i4>5</vt:i4>
      </vt:variant>
      <vt:variant>
        <vt:lpwstr>C:\Users\panidx\OneDrive - InterDigital Communications, Inc\Documents\3GPP RAN\TSGR2_132\Docs\R2-2508202.zip</vt:lpwstr>
      </vt:variant>
      <vt:variant>
        <vt:lpwstr/>
      </vt:variant>
      <vt:variant>
        <vt:i4>7274505</vt:i4>
      </vt:variant>
      <vt:variant>
        <vt:i4>2478</vt:i4>
      </vt:variant>
      <vt:variant>
        <vt:i4>0</vt:i4>
      </vt:variant>
      <vt:variant>
        <vt:i4>5</vt:i4>
      </vt:variant>
      <vt:variant>
        <vt:lpwstr>https://www.3gpp.org/ftp/tsg_ran/TSG_RAN/TSGR_109/Docs/RP-252445.zip</vt:lpwstr>
      </vt:variant>
      <vt:variant>
        <vt:lpwstr/>
      </vt:variant>
      <vt:variant>
        <vt:i4>1966206</vt:i4>
      </vt:variant>
      <vt:variant>
        <vt:i4>2475</vt:i4>
      </vt:variant>
      <vt:variant>
        <vt:i4>0</vt:i4>
      </vt:variant>
      <vt:variant>
        <vt:i4>5</vt:i4>
      </vt:variant>
      <vt:variant>
        <vt:lpwstr>C:\Users\panidx\OneDrive - InterDigital Communications, Inc\Documents\3GPP RAN\TSGR2_132\Docs\R2-2508816.zip</vt:lpwstr>
      </vt:variant>
      <vt:variant>
        <vt:lpwstr/>
      </vt:variant>
      <vt:variant>
        <vt:i4>1507453</vt:i4>
      </vt:variant>
      <vt:variant>
        <vt:i4>2472</vt:i4>
      </vt:variant>
      <vt:variant>
        <vt:i4>0</vt:i4>
      </vt:variant>
      <vt:variant>
        <vt:i4>5</vt:i4>
      </vt:variant>
      <vt:variant>
        <vt:lpwstr>C:\Users\panidx\OneDrive - InterDigital Communications, Inc\Documents\3GPP RAN\TSGR2_132\Docs\R2-2508621.zip</vt:lpwstr>
      </vt:variant>
      <vt:variant>
        <vt:lpwstr/>
      </vt:variant>
      <vt:variant>
        <vt:i4>1310845</vt:i4>
      </vt:variant>
      <vt:variant>
        <vt:i4>2469</vt:i4>
      </vt:variant>
      <vt:variant>
        <vt:i4>0</vt:i4>
      </vt:variant>
      <vt:variant>
        <vt:i4>5</vt:i4>
      </vt:variant>
      <vt:variant>
        <vt:lpwstr>C:\Users\panidx\OneDrive - InterDigital Communications, Inc\Documents\3GPP RAN\TSGR2_132\Docs\R2-2508024.zip</vt:lpwstr>
      </vt:variant>
      <vt:variant>
        <vt:lpwstr/>
      </vt:variant>
      <vt:variant>
        <vt:i4>1310838</vt:i4>
      </vt:variant>
      <vt:variant>
        <vt:i4>2466</vt:i4>
      </vt:variant>
      <vt:variant>
        <vt:i4>0</vt:i4>
      </vt:variant>
      <vt:variant>
        <vt:i4>5</vt:i4>
      </vt:variant>
      <vt:variant>
        <vt:lpwstr>C:\Users\panidx\OneDrive - InterDigital Communications, Inc\Documents\3GPP RAN\TSGR2_132\Docs\R2-2509084.zip</vt:lpwstr>
      </vt:variant>
      <vt:variant>
        <vt:lpwstr/>
      </vt:variant>
      <vt:variant>
        <vt:i4>1245302</vt:i4>
      </vt:variant>
      <vt:variant>
        <vt:i4>2463</vt:i4>
      </vt:variant>
      <vt:variant>
        <vt:i4>0</vt:i4>
      </vt:variant>
      <vt:variant>
        <vt:i4>5</vt:i4>
      </vt:variant>
      <vt:variant>
        <vt:lpwstr>C:\Users\panidx\OneDrive - InterDigital Communications, Inc\Documents\3GPP RAN\TSGR2_132\Docs\R2-2509083.zip</vt:lpwstr>
      </vt:variant>
      <vt:variant>
        <vt:lpwstr/>
      </vt:variant>
      <vt:variant>
        <vt:i4>1966199</vt:i4>
      </vt:variant>
      <vt:variant>
        <vt:i4>2460</vt:i4>
      </vt:variant>
      <vt:variant>
        <vt:i4>0</vt:i4>
      </vt:variant>
      <vt:variant>
        <vt:i4>5</vt:i4>
      </vt:variant>
      <vt:variant>
        <vt:lpwstr>C:\Users\panidx\OneDrive - InterDigital Communications, Inc\Documents\3GPP RAN\TSGR2_132\Docs\R2-2508789.zip</vt:lpwstr>
      </vt:variant>
      <vt:variant>
        <vt:lpwstr/>
      </vt:variant>
      <vt:variant>
        <vt:i4>2031735</vt:i4>
      </vt:variant>
      <vt:variant>
        <vt:i4>2457</vt:i4>
      </vt:variant>
      <vt:variant>
        <vt:i4>0</vt:i4>
      </vt:variant>
      <vt:variant>
        <vt:i4>5</vt:i4>
      </vt:variant>
      <vt:variant>
        <vt:lpwstr>C:\Users\panidx\OneDrive - InterDigital Communications, Inc\Documents\3GPP RAN\TSGR2_132\Docs\R2-2508788.zip</vt:lpwstr>
      </vt:variant>
      <vt:variant>
        <vt:lpwstr/>
      </vt:variant>
      <vt:variant>
        <vt:i4>1114231</vt:i4>
      </vt:variant>
      <vt:variant>
        <vt:i4>2454</vt:i4>
      </vt:variant>
      <vt:variant>
        <vt:i4>0</vt:i4>
      </vt:variant>
      <vt:variant>
        <vt:i4>5</vt:i4>
      </vt:variant>
      <vt:variant>
        <vt:lpwstr>C:\Users\panidx\OneDrive - InterDigital Communications, Inc\Documents\3GPP RAN\TSGR2_132\Docs\R2-2508786.zip</vt:lpwstr>
      </vt:variant>
      <vt:variant>
        <vt:lpwstr/>
      </vt:variant>
      <vt:variant>
        <vt:i4>1114235</vt:i4>
      </vt:variant>
      <vt:variant>
        <vt:i4>2451</vt:i4>
      </vt:variant>
      <vt:variant>
        <vt:i4>0</vt:i4>
      </vt:variant>
      <vt:variant>
        <vt:i4>5</vt:i4>
      </vt:variant>
      <vt:variant>
        <vt:lpwstr>C:\Users\panidx\OneDrive - InterDigital Communications, Inc\Documents\3GPP RAN\TSGR2_132\Docs\R2-2508647.zip</vt:lpwstr>
      </vt:variant>
      <vt:variant>
        <vt:lpwstr/>
      </vt:variant>
      <vt:variant>
        <vt:i4>1048699</vt:i4>
      </vt:variant>
      <vt:variant>
        <vt:i4>2448</vt:i4>
      </vt:variant>
      <vt:variant>
        <vt:i4>0</vt:i4>
      </vt:variant>
      <vt:variant>
        <vt:i4>5</vt:i4>
      </vt:variant>
      <vt:variant>
        <vt:lpwstr>C:\Users\panidx\OneDrive - InterDigital Communications, Inc\Documents\3GPP RAN\TSGR2_132\Docs\R2-2508646.zip</vt:lpwstr>
      </vt:variant>
      <vt:variant>
        <vt:lpwstr/>
      </vt:variant>
      <vt:variant>
        <vt:i4>1900671</vt:i4>
      </vt:variant>
      <vt:variant>
        <vt:i4>2445</vt:i4>
      </vt:variant>
      <vt:variant>
        <vt:i4>0</vt:i4>
      </vt:variant>
      <vt:variant>
        <vt:i4>5</vt:i4>
      </vt:variant>
      <vt:variant>
        <vt:lpwstr>C:\Users\panidx\OneDrive - InterDigital Communications, Inc\Documents\3GPP RAN\TSGR2_132\Docs\R2-2508508.zip</vt:lpwstr>
      </vt:variant>
      <vt:variant>
        <vt:lpwstr/>
      </vt:variant>
      <vt:variant>
        <vt:i4>1179775</vt:i4>
      </vt:variant>
      <vt:variant>
        <vt:i4>2442</vt:i4>
      </vt:variant>
      <vt:variant>
        <vt:i4>0</vt:i4>
      </vt:variant>
      <vt:variant>
        <vt:i4>5</vt:i4>
      </vt:variant>
      <vt:variant>
        <vt:lpwstr>C:\Users\panidx\OneDrive - InterDigital Communications, Inc\Documents\3GPP RAN\TSGR2_132\Docs\R2-2508507.zip</vt:lpwstr>
      </vt:variant>
      <vt:variant>
        <vt:lpwstr/>
      </vt:variant>
      <vt:variant>
        <vt:i4>1048698</vt:i4>
      </vt:variant>
      <vt:variant>
        <vt:i4>2439</vt:i4>
      </vt:variant>
      <vt:variant>
        <vt:i4>0</vt:i4>
      </vt:variant>
      <vt:variant>
        <vt:i4>5</vt:i4>
      </vt:variant>
      <vt:variant>
        <vt:lpwstr>C:\Users\panidx\OneDrive - InterDigital Communications, Inc\Documents\3GPP RAN\TSGR2_132\Docs\R2-2508353.zip</vt:lpwstr>
      </vt:variant>
      <vt:variant>
        <vt:lpwstr/>
      </vt:variant>
      <vt:variant>
        <vt:i4>1114234</vt:i4>
      </vt:variant>
      <vt:variant>
        <vt:i4>2436</vt:i4>
      </vt:variant>
      <vt:variant>
        <vt:i4>0</vt:i4>
      </vt:variant>
      <vt:variant>
        <vt:i4>5</vt:i4>
      </vt:variant>
      <vt:variant>
        <vt:lpwstr>C:\Users\panidx\OneDrive - InterDigital Communications, Inc\Documents\3GPP RAN\TSGR2_132\Docs\R2-2508352.zip</vt:lpwstr>
      </vt:variant>
      <vt:variant>
        <vt:lpwstr/>
      </vt:variant>
      <vt:variant>
        <vt:i4>1179770</vt:i4>
      </vt:variant>
      <vt:variant>
        <vt:i4>2433</vt:i4>
      </vt:variant>
      <vt:variant>
        <vt:i4>0</vt:i4>
      </vt:variant>
      <vt:variant>
        <vt:i4>5</vt:i4>
      </vt:variant>
      <vt:variant>
        <vt:lpwstr>C:\Users\panidx\OneDrive - InterDigital Communications, Inc\Documents\3GPP RAN\TSGR2_132\Docs\R2-2508351.zip</vt:lpwstr>
      </vt:variant>
      <vt:variant>
        <vt:lpwstr/>
      </vt:variant>
      <vt:variant>
        <vt:i4>1704050</vt:i4>
      </vt:variant>
      <vt:variant>
        <vt:i4>2430</vt:i4>
      </vt:variant>
      <vt:variant>
        <vt:i4>0</vt:i4>
      </vt:variant>
      <vt:variant>
        <vt:i4>5</vt:i4>
      </vt:variant>
      <vt:variant>
        <vt:lpwstr>C:\Users\panidx\OneDrive - InterDigital Communications, Inc\Documents\3GPP RAN\TSGR2_132\Docs\R2-2506933.zip</vt:lpwstr>
      </vt:variant>
      <vt:variant>
        <vt:lpwstr/>
      </vt:variant>
      <vt:variant>
        <vt:i4>1376379</vt:i4>
      </vt:variant>
      <vt:variant>
        <vt:i4>2427</vt:i4>
      </vt:variant>
      <vt:variant>
        <vt:i4>0</vt:i4>
      </vt:variant>
      <vt:variant>
        <vt:i4>5</vt:i4>
      </vt:variant>
      <vt:variant>
        <vt:lpwstr>C:\Users\panidx\OneDrive - InterDigital Communications, Inc\Documents\3GPP RAN\TSGR2_132\Docs\R2-2508247.zip</vt:lpwstr>
      </vt:variant>
      <vt:variant>
        <vt:lpwstr/>
      </vt:variant>
      <vt:variant>
        <vt:i4>1376383</vt:i4>
      </vt:variant>
      <vt:variant>
        <vt:i4>2424</vt:i4>
      </vt:variant>
      <vt:variant>
        <vt:i4>0</vt:i4>
      </vt:variant>
      <vt:variant>
        <vt:i4>5</vt:i4>
      </vt:variant>
      <vt:variant>
        <vt:lpwstr>C:\Users\panidx\OneDrive - InterDigital Communications, Inc\Documents\3GPP RAN\TSGR2_132\Docs\R2-2508104.zip</vt:lpwstr>
      </vt:variant>
      <vt:variant>
        <vt:lpwstr/>
      </vt:variant>
      <vt:variant>
        <vt:i4>1966195</vt:i4>
      </vt:variant>
      <vt:variant>
        <vt:i4>2421</vt:i4>
      </vt:variant>
      <vt:variant>
        <vt:i4>0</vt:i4>
      </vt:variant>
      <vt:variant>
        <vt:i4>5</vt:i4>
      </vt:variant>
      <vt:variant>
        <vt:lpwstr>C:\Users\panidx\OneDrive - InterDigital Communications, Inc\Documents\3GPP RAN\TSGR2_132\Docs\R2-2507739.zip</vt:lpwstr>
      </vt:variant>
      <vt:variant>
        <vt:lpwstr/>
      </vt:variant>
      <vt:variant>
        <vt:i4>1376376</vt:i4>
      </vt:variant>
      <vt:variant>
        <vt:i4>2418</vt:i4>
      </vt:variant>
      <vt:variant>
        <vt:i4>0</vt:i4>
      </vt:variant>
      <vt:variant>
        <vt:i4>5</vt:i4>
      </vt:variant>
      <vt:variant>
        <vt:lpwstr>C:\Users\panidx\OneDrive - InterDigital Communications, Inc\Documents\3GPP RAN\TSGR2_132\Docs\R2-2509065.zip</vt:lpwstr>
      </vt:variant>
      <vt:variant>
        <vt:lpwstr/>
      </vt:variant>
      <vt:variant>
        <vt:i4>1966195</vt:i4>
      </vt:variant>
      <vt:variant>
        <vt:i4>2415</vt:i4>
      </vt:variant>
      <vt:variant>
        <vt:i4>0</vt:i4>
      </vt:variant>
      <vt:variant>
        <vt:i4>5</vt:i4>
      </vt:variant>
      <vt:variant>
        <vt:lpwstr>C:\Users\panidx\OneDrive - InterDigital Communications, Inc\Documents\3GPP RAN\TSGR2_132\Docs\R2-2507937.zip</vt:lpwstr>
      </vt:variant>
      <vt:variant>
        <vt:lpwstr/>
      </vt:variant>
      <vt:variant>
        <vt:i4>1245304</vt:i4>
      </vt:variant>
      <vt:variant>
        <vt:i4>2412</vt:i4>
      </vt:variant>
      <vt:variant>
        <vt:i4>0</vt:i4>
      </vt:variant>
      <vt:variant>
        <vt:i4>5</vt:i4>
      </vt:variant>
      <vt:variant>
        <vt:lpwstr>C:\Users\panidx\OneDrive - InterDigital Communications, Inc\Documents\3GPP RAN\TSGR2_132\Docs\R2-2509063.zip</vt:lpwstr>
      </vt:variant>
      <vt:variant>
        <vt:lpwstr/>
      </vt:variant>
      <vt:variant>
        <vt:i4>2031731</vt:i4>
      </vt:variant>
      <vt:variant>
        <vt:i4>2409</vt:i4>
      </vt:variant>
      <vt:variant>
        <vt:i4>0</vt:i4>
      </vt:variant>
      <vt:variant>
        <vt:i4>5</vt:i4>
      </vt:variant>
      <vt:variant>
        <vt:lpwstr>C:\Users\panidx\OneDrive - InterDigital Communications, Inc\Documents\3GPP RAN\TSGR2_132\Docs\R2-2507936.zip</vt:lpwstr>
      </vt:variant>
      <vt:variant>
        <vt:lpwstr/>
      </vt:variant>
      <vt:variant>
        <vt:i4>1507451</vt:i4>
      </vt:variant>
      <vt:variant>
        <vt:i4>2406</vt:i4>
      </vt:variant>
      <vt:variant>
        <vt:i4>0</vt:i4>
      </vt:variant>
      <vt:variant>
        <vt:i4>5</vt:i4>
      </vt:variant>
      <vt:variant>
        <vt:lpwstr>C:\Users\panidx\OneDrive - InterDigital Communications, Inc\Documents\3GPP RAN\TSGR2_132\Docs\R2-2509057.zip</vt:lpwstr>
      </vt:variant>
      <vt:variant>
        <vt:lpwstr/>
      </vt:variant>
      <vt:variant>
        <vt:i4>1245305</vt:i4>
      </vt:variant>
      <vt:variant>
        <vt:i4>2403</vt:i4>
      </vt:variant>
      <vt:variant>
        <vt:i4>0</vt:i4>
      </vt:variant>
      <vt:variant>
        <vt:i4>5</vt:i4>
      </vt:variant>
      <vt:variant>
        <vt:lpwstr>C:\Users\panidx\OneDrive - InterDigital Communications, Inc\Documents\3GPP RAN\TSGR2_132\Docs\R2-2508764.zip</vt:lpwstr>
      </vt:variant>
      <vt:variant>
        <vt:lpwstr/>
      </vt:variant>
      <vt:variant>
        <vt:i4>1245304</vt:i4>
      </vt:variant>
      <vt:variant>
        <vt:i4>2400</vt:i4>
      </vt:variant>
      <vt:variant>
        <vt:i4>0</vt:i4>
      </vt:variant>
      <vt:variant>
        <vt:i4>5</vt:i4>
      </vt:variant>
      <vt:variant>
        <vt:lpwstr>C:\Users\panidx\OneDrive - InterDigital Communications, Inc\Documents\3GPP RAN\TSGR2_132\Docs\R2-2508172.zip</vt:lpwstr>
      </vt:variant>
      <vt:variant>
        <vt:lpwstr/>
      </vt:variant>
      <vt:variant>
        <vt:i4>1638523</vt:i4>
      </vt:variant>
      <vt:variant>
        <vt:i4>2397</vt:i4>
      </vt:variant>
      <vt:variant>
        <vt:i4>0</vt:i4>
      </vt:variant>
      <vt:variant>
        <vt:i4>5</vt:i4>
      </vt:variant>
      <vt:variant>
        <vt:lpwstr>C:\Users\panidx\OneDrive - InterDigital Communications, Inc\Documents\3GPP RAN\TSGR2_132\Docs\R2-2509059.zip</vt:lpwstr>
      </vt:variant>
      <vt:variant>
        <vt:lpwstr/>
      </vt:variant>
      <vt:variant>
        <vt:i4>1048699</vt:i4>
      </vt:variant>
      <vt:variant>
        <vt:i4>2394</vt:i4>
      </vt:variant>
      <vt:variant>
        <vt:i4>0</vt:i4>
      </vt:variant>
      <vt:variant>
        <vt:i4>5</vt:i4>
      </vt:variant>
      <vt:variant>
        <vt:lpwstr>C:\Users\panidx\OneDrive - InterDigital Communications, Inc\Documents\3GPP RAN\TSGR2_132\Docs\R2-2509050.zip</vt:lpwstr>
      </vt:variant>
      <vt:variant>
        <vt:lpwstr/>
      </vt:variant>
      <vt:variant>
        <vt:i4>1048696</vt:i4>
      </vt:variant>
      <vt:variant>
        <vt:i4>2391</vt:i4>
      </vt:variant>
      <vt:variant>
        <vt:i4>0</vt:i4>
      </vt:variant>
      <vt:variant>
        <vt:i4>5</vt:i4>
      </vt:variant>
      <vt:variant>
        <vt:lpwstr>C:\Users\panidx\OneDrive - InterDigital Communications, Inc\Documents\3GPP RAN\TSGR2_132\Docs\R2-2508979.zip</vt:lpwstr>
      </vt:variant>
      <vt:variant>
        <vt:lpwstr/>
      </vt:variant>
      <vt:variant>
        <vt:i4>1966200</vt:i4>
      </vt:variant>
      <vt:variant>
        <vt:i4>2388</vt:i4>
      </vt:variant>
      <vt:variant>
        <vt:i4>0</vt:i4>
      </vt:variant>
      <vt:variant>
        <vt:i4>5</vt:i4>
      </vt:variant>
      <vt:variant>
        <vt:lpwstr>C:\Users\panidx\OneDrive - InterDigital Communications, Inc\Documents\3GPP RAN\TSGR2_132\Docs\R2-2508977.zip</vt:lpwstr>
      </vt:variant>
      <vt:variant>
        <vt:lpwstr/>
      </vt:variant>
      <vt:variant>
        <vt:i4>1769593</vt:i4>
      </vt:variant>
      <vt:variant>
        <vt:i4>2385</vt:i4>
      </vt:variant>
      <vt:variant>
        <vt:i4>0</vt:i4>
      </vt:variant>
      <vt:variant>
        <vt:i4>5</vt:i4>
      </vt:variant>
      <vt:variant>
        <vt:lpwstr>C:\Users\panidx\OneDrive - InterDigital Communications, Inc\Documents\3GPP RAN\TSGR2_132\Docs\R2-2508962.zip</vt:lpwstr>
      </vt:variant>
      <vt:variant>
        <vt:lpwstr/>
      </vt:variant>
      <vt:variant>
        <vt:i4>1900662</vt:i4>
      </vt:variant>
      <vt:variant>
        <vt:i4>2382</vt:i4>
      </vt:variant>
      <vt:variant>
        <vt:i4>0</vt:i4>
      </vt:variant>
      <vt:variant>
        <vt:i4>5</vt:i4>
      </vt:variant>
      <vt:variant>
        <vt:lpwstr>C:\Users\panidx\OneDrive - InterDigital Communications, Inc\Documents\3GPP RAN\TSGR2_132\Docs\R2-2508895.zip</vt:lpwstr>
      </vt:variant>
      <vt:variant>
        <vt:lpwstr/>
      </vt:variant>
      <vt:variant>
        <vt:i4>1835126</vt:i4>
      </vt:variant>
      <vt:variant>
        <vt:i4>2379</vt:i4>
      </vt:variant>
      <vt:variant>
        <vt:i4>0</vt:i4>
      </vt:variant>
      <vt:variant>
        <vt:i4>5</vt:i4>
      </vt:variant>
      <vt:variant>
        <vt:lpwstr>C:\Users\panidx\OneDrive - InterDigital Communications, Inc\Documents\3GPP RAN\TSGR2_132\Docs\R2-2508894.zip</vt:lpwstr>
      </vt:variant>
      <vt:variant>
        <vt:lpwstr/>
      </vt:variant>
      <vt:variant>
        <vt:i4>1900663</vt:i4>
      </vt:variant>
      <vt:variant>
        <vt:i4>2376</vt:i4>
      </vt:variant>
      <vt:variant>
        <vt:i4>0</vt:i4>
      </vt:variant>
      <vt:variant>
        <vt:i4>5</vt:i4>
      </vt:variant>
      <vt:variant>
        <vt:lpwstr>C:\Users\panidx\OneDrive - InterDigital Communications, Inc\Documents\3GPP RAN\TSGR2_132\Docs\R2-2508885.zip</vt:lpwstr>
      </vt:variant>
      <vt:variant>
        <vt:lpwstr/>
      </vt:variant>
      <vt:variant>
        <vt:i4>1638519</vt:i4>
      </vt:variant>
      <vt:variant>
        <vt:i4>2373</vt:i4>
      </vt:variant>
      <vt:variant>
        <vt:i4>0</vt:i4>
      </vt:variant>
      <vt:variant>
        <vt:i4>5</vt:i4>
      </vt:variant>
      <vt:variant>
        <vt:lpwstr>C:\Users\panidx\OneDrive - InterDigital Communications, Inc\Documents\3GPP RAN\TSGR2_132\Docs\R2-2508881.zip</vt:lpwstr>
      </vt:variant>
      <vt:variant>
        <vt:lpwstr/>
      </vt:variant>
      <vt:variant>
        <vt:i4>1704063</vt:i4>
      </vt:variant>
      <vt:variant>
        <vt:i4>2370</vt:i4>
      </vt:variant>
      <vt:variant>
        <vt:i4>0</vt:i4>
      </vt:variant>
      <vt:variant>
        <vt:i4>5</vt:i4>
      </vt:variant>
      <vt:variant>
        <vt:lpwstr>C:\Users\panidx\OneDrive - InterDigital Communications, Inc\Documents\3GPP RAN\TSGR2_132\Docs\R2-2508802.zip</vt:lpwstr>
      </vt:variant>
      <vt:variant>
        <vt:lpwstr/>
      </vt:variant>
      <vt:variant>
        <vt:i4>1966198</vt:i4>
      </vt:variant>
      <vt:variant>
        <vt:i4>2367</vt:i4>
      </vt:variant>
      <vt:variant>
        <vt:i4>0</vt:i4>
      </vt:variant>
      <vt:variant>
        <vt:i4>5</vt:i4>
      </vt:variant>
      <vt:variant>
        <vt:lpwstr>C:\Users\panidx\OneDrive - InterDigital Communications, Inc\Documents\3GPP RAN\TSGR2_132\Docs\R2-2508799.zip</vt:lpwstr>
      </vt:variant>
      <vt:variant>
        <vt:lpwstr/>
      </vt:variant>
      <vt:variant>
        <vt:i4>1245302</vt:i4>
      </vt:variant>
      <vt:variant>
        <vt:i4>2364</vt:i4>
      </vt:variant>
      <vt:variant>
        <vt:i4>0</vt:i4>
      </vt:variant>
      <vt:variant>
        <vt:i4>5</vt:i4>
      </vt:variant>
      <vt:variant>
        <vt:lpwstr>C:\Users\panidx\OneDrive - InterDigital Communications, Inc\Documents\3GPP RAN\TSGR2_132\Docs\R2-2508794.zip</vt:lpwstr>
      </vt:variant>
      <vt:variant>
        <vt:lpwstr/>
      </vt:variant>
      <vt:variant>
        <vt:i4>1376374</vt:i4>
      </vt:variant>
      <vt:variant>
        <vt:i4>2361</vt:i4>
      </vt:variant>
      <vt:variant>
        <vt:i4>0</vt:i4>
      </vt:variant>
      <vt:variant>
        <vt:i4>5</vt:i4>
      </vt:variant>
      <vt:variant>
        <vt:lpwstr>C:\Users\panidx\OneDrive - InterDigital Communications, Inc\Documents\3GPP RAN\TSGR2_132\Docs\R2-2508792.zip</vt:lpwstr>
      </vt:variant>
      <vt:variant>
        <vt:lpwstr/>
      </vt:variant>
      <vt:variant>
        <vt:i4>1441910</vt:i4>
      </vt:variant>
      <vt:variant>
        <vt:i4>2358</vt:i4>
      </vt:variant>
      <vt:variant>
        <vt:i4>0</vt:i4>
      </vt:variant>
      <vt:variant>
        <vt:i4>5</vt:i4>
      </vt:variant>
      <vt:variant>
        <vt:lpwstr>C:\Users\panidx\OneDrive - InterDigital Communications, Inc\Documents\3GPP RAN\TSGR2_132\Docs\R2-2508791.zip</vt:lpwstr>
      </vt:variant>
      <vt:variant>
        <vt:lpwstr/>
      </vt:variant>
      <vt:variant>
        <vt:i4>1507446</vt:i4>
      </vt:variant>
      <vt:variant>
        <vt:i4>2355</vt:i4>
      </vt:variant>
      <vt:variant>
        <vt:i4>0</vt:i4>
      </vt:variant>
      <vt:variant>
        <vt:i4>5</vt:i4>
      </vt:variant>
      <vt:variant>
        <vt:lpwstr>C:\Users\panidx\OneDrive - InterDigital Communications, Inc\Documents\3GPP RAN\TSGR2_132\Docs\R2-2508790.zip</vt:lpwstr>
      </vt:variant>
      <vt:variant>
        <vt:lpwstr/>
      </vt:variant>
      <vt:variant>
        <vt:i4>1114232</vt:i4>
      </vt:variant>
      <vt:variant>
        <vt:i4>2352</vt:i4>
      </vt:variant>
      <vt:variant>
        <vt:i4>0</vt:i4>
      </vt:variant>
      <vt:variant>
        <vt:i4>5</vt:i4>
      </vt:variant>
      <vt:variant>
        <vt:lpwstr>C:\Users\panidx\OneDrive - InterDigital Communications, Inc\Documents\3GPP RAN\TSGR2_132\Docs\R2-2508574.zip</vt:lpwstr>
      </vt:variant>
      <vt:variant>
        <vt:lpwstr/>
      </vt:variant>
      <vt:variant>
        <vt:i4>1441912</vt:i4>
      </vt:variant>
      <vt:variant>
        <vt:i4>2349</vt:i4>
      </vt:variant>
      <vt:variant>
        <vt:i4>0</vt:i4>
      </vt:variant>
      <vt:variant>
        <vt:i4>5</vt:i4>
      </vt:variant>
      <vt:variant>
        <vt:lpwstr>C:\Users\panidx\OneDrive - InterDigital Communications, Inc\Documents\3GPP RAN\TSGR2_132\Docs\R2-2508573.zip</vt:lpwstr>
      </vt:variant>
      <vt:variant>
        <vt:lpwstr/>
      </vt:variant>
      <vt:variant>
        <vt:i4>1376376</vt:i4>
      </vt:variant>
      <vt:variant>
        <vt:i4>2346</vt:i4>
      </vt:variant>
      <vt:variant>
        <vt:i4>0</vt:i4>
      </vt:variant>
      <vt:variant>
        <vt:i4>5</vt:i4>
      </vt:variant>
      <vt:variant>
        <vt:lpwstr>C:\Users\panidx\OneDrive - InterDigital Communications, Inc\Documents\3GPP RAN\TSGR2_132\Docs\R2-2508570.zip</vt:lpwstr>
      </vt:variant>
      <vt:variant>
        <vt:lpwstr/>
      </vt:variant>
      <vt:variant>
        <vt:i4>1310846</vt:i4>
      </vt:variant>
      <vt:variant>
        <vt:i4>2343</vt:i4>
      </vt:variant>
      <vt:variant>
        <vt:i4>0</vt:i4>
      </vt:variant>
      <vt:variant>
        <vt:i4>5</vt:i4>
      </vt:variant>
      <vt:variant>
        <vt:lpwstr>C:\Users\panidx\OneDrive - InterDigital Communications, Inc\Documents\3GPP RAN\TSGR2_132\Docs\R2-2508511.zip</vt:lpwstr>
      </vt:variant>
      <vt:variant>
        <vt:lpwstr/>
      </vt:variant>
      <vt:variant>
        <vt:i4>1441910</vt:i4>
      </vt:variant>
      <vt:variant>
        <vt:i4>2340</vt:i4>
      </vt:variant>
      <vt:variant>
        <vt:i4>0</vt:i4>
      </vt:variant>
      <vt:variant>
        <vt:i4>5</vt:i4>
      </vt:variant>
      <vt:variant>
        <vt:lpwstr>C:\Users\panidx\OneDrive - InterDigital Communications, Inc\Documents\3GPP RAN\TSGR2_132\Docs\R2-2508492.zip</vt:lpwstr>
      </vt:variant>
      <vt:variant>
        <vt:lpwstr/>
      </vt:variant>
      <vt:variant>
        <vt:i4>1179768</vt:i4>
      </vt:variant>
      <vt:variant>
        <vt:i4>2337</vt:i4>
      </vt:variant>
      <vt:variant>
        <vt:i4>0</vt:i4>
      </vt:variant>
      <vt:variant>
        <vt:i4>5</vt:i4>
      </vt:variant>
      <vt:variant>
        <vt:lpwstr>C:\Users\panidx\OneDrive - InterDigital Communications, Inc\Documents\3GPP RAN\TSGR2_132\Docs\R2-2508476.zip</vt:lpwstr>
      </vt:variant>
      <vt:variant>
        <vt:lpwstr/>
      </vt:variant>
      <vt:variant>
        <vt:i4>1179772</vt:i4>
      </vt:variant>
      <vt:variant>
        <vt:i4>2334</vt:i4>
      </vt:variant>
      <vt:variant>
        <vt:i4>0</vt:i4>
      </vt:variant>
      <vt:variant>
        <vt:i4>5</vt:i4>
      </vt:variant>
      <vt:variant>
        <vt:lpwstr>C:\Users\panidx\OneDrive - InterDigital Communications, Inc\Documents\3GPP RAN\TSGR2_132\Docs\R2-2508331.zip</vt:lpwstr>
      </vt:variant>
      <vt:variant>
        <vt:lpwstr/>
      </vt:variant>
      <vt:variant>
        <vt:i4>1245308</vt:i4>
      </vt:variant>
      <vt:variant>
        <vt:i4>2331</vt:i4>
      </vt:variant>
      <vt:variant>
        <vt:i4>0</vt:i4>
      </vt:variant>
      <vt:variant>
        <vt:i4>5</vt:i4>
      </vt:variant>
      <vt:variant>
        <vt:lpwstr>C:\Users\panidx\OneDrive - InterDigital Communications, Inc\Documents\3GPP RAN\TSGR2_132\Docs\R2-2508330.zip</vt:lpwstr>
      </vt:variant>
      <vt:variant>
        <vt:lpwstr/>
      </vt:variant>
      <vt:variant>
        <vt:i4>1638526</vt:i4>
      </vt:variant>
      <vt:variant>
        <vt:i4>2328</vt:i4>
      </vt:variant>
      <vt:variant>
        <vt:i4>0</vt:i4>
      </vt:variant>
      <vt:variant>
        <vt:i4>5</vt:i4>
      </vt:variant>
      <vt:variant>
        <vt:lpwstr>C:\Users\panidx\OneDrive - InterDigital Communications, Inc\Documents\3GPP RAN\TSGR2_132\Docs\R2-2508019.zip</vt:lpwstr>
      </vt:variant>
      <vt:variant>
        <vt:lpwstr/>
      </vt:variant>
      <vt:variant>
        <vt:i4>1048689</vt:i4>
      </vt:variant>
      <vt:variant>
        <vt:i4>2325</vt:i4>
      </vt:variant>
      <vt:variant>
        <vt:i4>0</vt:i4>
      </vt:variant>
      <vt:variant>
        <vt:i4>5</vt:i4>
      </vt:variant>
      <vt:variant>
        <vt:lpwstr>C:\Users\panidx\OneDrive - InterDigital Communications, Inc\Documents\3GPP RAN\TSGR2_132\Docs\R2-2507919.zip</vt:lpwstr>
      </vt:variant>
      <vt:variant>
        <vt:lpwstr/>
      </vt:variant>
      <vt:variant>
        <vt:i4>1507453</vt:i4>
      </vt:variant>
      <vt:variant>
        <vt:i4>2322</vt:i4>
      </vt:variant>
      <vt:variant>
        <vt:i4>0</vt:i4>
      </vt:variant>
      <vt:variant>
        <vt:i4>5</vt:i4>
      </vt:variant>
      <vt:variant>
        <vt:lpwstr>C:\Users\panidx\OneDrive - InterDigital Communications, Inc\Documents\3GPP RAN\TSGR2_132\Docs\R2-2508720.zip</vt:lpwstr>
      </vt:variant>
      <vt:variant>
        <vt:lpwstr/>
      </vt:variant>
      <vt:variant>
        <vt:i4>1114225</vt:i4>
      </vt:variant>
      <vt:variant>
        <vt:i4>2319</vt:i4>
      </vt:variant>
      <vt:variant>
        <vt:i4>0</vt:i4>
      </vt:variant>
      <vt:variant>
        <vt:i4>5</vt:i4>
      </vt:variant>
      <vt:variant>
        <vt:lpwstr>C:\Users\panidx\OneDrive - InterDigital Communications, Inc\Documents\3GPP RAN\TSGR2_132\Docs\R2-2507918.zip</vt:lpwstr>
      </vt:variant>
      <vt:variant>
        <vt:lpwstr/>
      </vt:variant>
      <vt:variant>
        <vt:i4>1966206</vt:i4>
      </vt:variant>
      <vt:variant>
        <vt:i4>2316</vt:i4>
      </vt:variant>
      <vt:variant>
        <vt:i4>0</vt:i4>
      </vt:variant>
      <vt:variant>
        <vt:i4>5</vt:i4>
      </vt:variant>
      <vt:variant>
        <vt:lpwstr>C:\Users\panidx\OneDrive - InterDigital Communications, Inc\Documents\3GPP RAN\TSGR2_132\Docs\R2-2508719.zip</vt:lpwstr>
      </vt:variant>
      <vt:variant>
        <vt:lpwstr/>
      </vt:variant>
      <vt:variant>
        <vt:i4>1966193</vt:i4>
      </vt:variant>
      <vt:variant>
        <vt:i4>2313</vt:i4>
      </vt:variant>
      <vt:variant>
        <vt:i4>0</vt:i4>
      </vt:variant>
      <vt:variant>
        <vt:i4>5</vt:i4>
      </vt:variant>
      <vt:variant>
        <vt:lpwstr>C:\Users\panidx\OneDrive - InterDigital Communications, Inc\Documents\3GPP RAN\TSGR2_132\Docs\R2-2507917.zip</vt:lpwstr>
      </vt:variant>
      <vt:variant>
        <vt:lpwstr/>
      </vt:variant>
      <vt:variant>
        <vt:i4>2031742</vt:i4>
      </vt:variant>
      <vt:variant>
        <vt:i4>2310</vt:i4>
      </vt:variant>
      <vt:variant>
        <vt:i4>0</vt:i4>
      </vt:variant>
      <vt:variant>
        <vt:i4>5</vt:i4>
      </vt:variant>
      <vt:variant>
        <vt:lpwstr>C:\Users\panidx\OneDrive - InterDigital Communications, Inc\Documents\3GPP RAN\TSGR2_132\Docs\R2-2508718.zip</vt:lpwstr>
      </vt:variant>
      <vt:variant>
        <vt:lpwstr/>
      </vt:variant>
      <vt:variant>
        <vt:i4>2031729</vt:i4>
      </vt:variant>
      <vt:variant>
        <vt:i4>2307</vt:i4>
      </vt:variant>
      <vt:variant>
        <vt:i4>0</vt:i4>
      </vt:variant>
      <vt:variant>
        <vt:i4>5</vt:i4>
      </vt:variant>
      <vt:variant>
        <vt:lpwstr>C:\Users\panidx\OneDrive - InterDigital Communications, Inc\Documents\3GPP RAN\TSGR2_132\Docs\R2-2507916.zip</vt:lpwstr>
      </vt:variant>
      <vt:variant>
        <vt:lpwstr/>
      </vt:variant>
      <vt:variant>
        <vt:i4>1048702</vt:i4>
      </vt:variant>
      <vt:variant>
        <vt:i4>2304</vt:i4>
      </vt:variant>
      <vt:variant>
        <vt:i4>0</vt:i4>
      </vt:variant>
      <vt:variant>
        <vt:i4>5</vt:i4>
      </vt:variant>
      <vt:variant>
        <vt:lpwstr>C:\Users\panidx\OneDrive - InterDigital Communications, Inc\Documents\3GPP RAN\TSGR2_132\Docs\R2-2508717.zip</vt:lpwstr>
      </vt:variant>
      <vt:variant>
        <vt:lpwstr/>
      </vt:variant>
      <vt:variant>
        <vt:i4>1572977</vt:i4>
      </vt:variant>
      <vt:variant>
        <vt:i4>2301</vt:i4>
      </vt:variant>
      <vt:variant>
        <vt:i4>0</vt:i4>
      </vt:variant>
      <vt:variant>
        <vt:i4>5</vt:i4>
      </vt:variant>
      <vt:variant>
        <vt:lpwstr>C:\Users\panidx\OneDrive - InterDigital Communications, Inc\Documents\3GPP RAN\TSGR2_132\Docs\R2-2507911.zip</vt:lpwstr>
      </vt:variant>
      <vt:variant>
        <vt:lpwstr/>
      </vt:variant>
      <vt:variant>
        <vt:i4>1114237</vt:i4>
      </vt:variant>
      <vt:variant>
        <vt:i4>2298</vt:i4>
      </vt:variant>
      <vt:variant>
        <vt:i4>0</vt:i4>
      </vt:variant>
      <vt:variant>
        <vt:i4>5</vt:i4>
      </vt:variant>
      <vt:variant>
        <vt:lpwstr>C:\Users\panidx\OneDrive - InterDigital Communications, Inc\Documents\3GPP RAN\TSGR2_132\Docs\R2-2508524.zip</vt:lpwstr>
      </vt:variant>
      <vt:variant>
        <vt:lpwstr/>
      </vt:variant>
      <vt:variant>
        <vt:i4>1638513</vt:i4>
      </vt:variant>
      <vt:variant>
        <vt:i4>2295</vt:i4>
      </vt:variant>
      <vt:variant>
        <vt:i4>0</vt:i4>
      </vt:variant>
      <vt:variant>
        <vt:i4>5</vt:i4>
      </vt:variant>
      <vt:variant>
        <vt:lpwstr>C:\Users\panidx\OneDrive - InterDigital Communications, Inc\Documents\3GPP RAN\TSGR2_132\Docs\R2-2507910.zip</vt:lpwstr>
      </vt:variant>
      <vt:variant>
        <vt:lpwstr/>
      </vt:variant>
      <vt:variant>
        <vt:i4>1507453</vt:i4>
      </vt:variant>
      <vt:variant>
        <vt:i4>2292</vt:i4>
      </vt:variant>
      <vt:variant>
        <vt:i4>0</vt:i4>
      </vt:variant>
      <vt:variant>
        <vt:i4>5</vt:i4>
      </vt:variant>
      <vt:variant>
        <vt:lpwstr>C:\Users\panidx\OneDrive - InterDigital Communications, Inc\Documents\3GPP RAN\TSGR2_132\Docs\R2-2508522.zip</vt:lpwstr>
      </vt:variant>
      <vt:variant>
        <vt:lpwstr/>
      </vt:variant>
      <vt:variant>
        <vt:i4>1704050</vt:i4>
      </vt:variant>
      <vt:variant>
        <vt:i4>2289</vt:i4>
      </vt:variant>
      <vt:variant>
        <vt:i4>0</vt:i4>
      </vt:variant>
      <vt:variant>
        <vt:i4>5</vt:i4>
      </vt:variant>
      <vt:variant>
        <vt:lpwstr>C:\Users\panidx\OneDrive - InterDigital Communications, Inc\Documents\3GPP RAN\TSGR2_132\Docs\R2-2507923.zip</vt:lpwstr>
      </vt:variant>
      <vt:variant>
        <vt:lpwstr/>
      </vt:variant>
      <vt:variant>
        <vt:i4>1507452</vt:i4>
      </vt:variant>
      <vt:variant>
        <vt:i4>2286</vt:i4>
      </vt:variant>
      <vt:variant>
        <vt:i4>0</vt:i4>
      </vt:variant>
      <vt:variant>
        <vt:i4>5</vt:i4>
      </vt:variant>
      <vt:variant>
        <vt:lpwstr>C:\Users\panidx\OneDrive - InterDigital Communications, Inc\Documents\3GPP RAN\TSGR2_132\Docs\R2-2508334.zip</vt:lpwstr>
      </vt:variant>
      <vt:variant>
        <vt:lpwstr/>
      </vt:variant>
      <vt:variant>
        <vt:i4>1572978</vt:i4>
      </vt:variant>
      <vt:variant>
        <vt:i4>2283</vt:i4>
      </vt:variant>
      <vt:variant>
        <vt:i4>0</vt:i4>
      </vt:variant>
      <vt:variant>
        <vt:i4>5</vt:i4>
      </vt:variant>
      <vt:variant>
        <vt:lpwstr>C:\Users\panidx\OneDrive - InterDigital Communications, Inc\Documents\3GPP RAN\TSGR2_132\Docs\R2-2507921.zip</vt:lpwstr>
      </vt:variant>
      <vt:variant>
        <vt:lpwstr/>
      </vt:variant>
      <vt:variant>
        <vt:i4>1048700</vt:i4>
      </vt:variant>
      <vt:variant>
        <vt:i4>2280</vt:i4>
      </vt:variant>
      <vt:variant>
        <vt:i4>0</vt:i4>
      </vt:variant>
      <vt:variant>
        <vt:i4>5</vt:i4>
      </vt:variant>
      <vt:variant>
        <vt:lpwstr>C:\Users\panidx\OneDrive - InterDigital Communications, Inc\Documents\3GPP RAN\TSGR2_132\Docs\R2-2508333.zip</vt:lpwstr>
      </vt:variant>
      <vt:variant>
        <vt:lpwstr/>
      </vt:variant>
      <vt:variant>
        <vt:i4>1114230</vt:i4>
      </vt:variant>
      <vt:variant>
        <vt:i4>2277</vt:i4>
      </vt:variant>
      <vt:variant>
        <vt:i4>0</vt:i4>
      </vt:variant>
      <vt:variant>
        <vt:i4>5</vt:i4>
      </vt:variant>
      <vt:variant>
        <vt:lpwstr>C:\Users\panidx\OneDrive - InterDigital Communications, Inc\Documents\3GPP RAN\TSGR2_132\Docs\R2-2507263.zip</vt:lpwstr>
      </vt:variant>
      <vt:variant>
        <vt:lpwstr/>
      </vt:variant>
      <vt:variant>
        <vt:i4>1245303</vt:i4>
      </vt:variant>
      <vt:variant>
        <vt:i4>2274</vt:i4>
      </vt:variant>
      <vt:variant>
        <vt:i4>0</vt:i4>
      </vt:variant>
      <vt:variant>
        <vt:i4>5</vt:i4>
      </vt:variant>
      <vt:variant>
        <vt:lpwstr>C:\Users\panidx\OneDrive - InterDigital Communications, Inc\Documents\3GPP RAN\TSGR2_132\Docs\R2-2508281.zip</vt:lpwstr>
      </vt:variant>
      <vt:variant>
        <vt:lpwstr/>
      </vt:variant>
      <vt:variant>
        <vt:i4>1966194</vt:i4>
      </vt:variant>
      <vt:variant>
        <vt:i4>2271</vt:i4>
      </vt:variant>
      <vt:variant>
        <vt:i4>0</vt:i4>
      </vt:variant>
      <vt:variant>
        <vt:i4>5</vt:i4>
      </vt:variant>
      <vt:variant>
        <vt:lpwstr>C:\Users\panidx\OneDrive - InterDigital Communications, Inc\Documents\3GPP RAN\TSGR2_132\Docs\R2-2507927.zip</vt:lpwstr>
      </vt:variant>
      <vt:variant>
        <vt:lpwstr/>
      </vt:variant>
      <vt:variant>
        <vt:i4>1048698</vt:i4>
      </vt:variant>
      <vt:variant>
        <vt:i4>2268</vt:i4>
      </vt:variant>
      <vt:variant>
        <vt:i4>0</vt:i4>
      </vt:variant>
      <vt:variant>
        <vt:i4>5</vt:i4>
      </vt:variant>
      <vt:variant>
        <vt:lpwstr>C:\Users\panidx\OneDrive - InterDigital Communications, Inc\Documents\3GPP RAN\TSGR2_132\Docs\R2-2508757.zip</vt:lpwstr>
      </vt:variant>
      <vt:variant>
        <vt:lpwstr/>
      </vt:variant>
      <vt:variant>
        <vt:i4>1835126</vt:i4>
      </vt:variant>
      <vt:variant>
        <vt:i4>2265</vt:i4>
      </vt:variant>
      <vt:variant>
        <vt:i4>0</vt:i4>
      </vt:variant>
      <vt:variant>
        <vt:i4>5</vt:i4>
      </vt:variant>
      <vt:variant>
        <vt:lpwstr>C:\Users\panidx\OneDrive - InterDigital Communications, Inc\Documents\3GPP RAN\TSGR2_132\Docs\R2-2507468.zip</vt:lpwstr>
      </vt:variant>
      <vt:variant>
        <vt:lpwstr/>
      </vt:variant>
      <vt:variant>
        <vt:i4>1114234</vt:i4>
      </vt:variant>
      <vt:variant>
        <vt:i4>2262</vt:i4>
      </vt:variant>
      <vt:variant>
        <vt:i4>0</vt:i4>
      </vt:variant>
      <vt:variant>
        <vt:i4>5</vt:i4>
      </vt:variant>
      <vt:variant>
        <vt:lpwstr>C:\Users\panidx\OneDrive - InterDigital Communications, Inc\Documents\3GPP RAN\TSGR2_132\Docs\R2-2508756.zip</vt:lpwstr>
      </vt:variant>
      <vt:variant>
        <vt:lpwstr/>
      </vt:variant>
      <vt:variant>
        <vt:i4>1245302</vt:i4>
      </vt:variant>
      <vt:variant>
        <vt:i4>2259</vt:i4>
      </vt:variant>
      <vt:variant>
        <vt:i4>0</vt:i4>
      </vt:variant>
      <vt:variant>
        <vt:i4>5</vt:i4>
      </vt:variant>
      <vt:variant>
        <vt:lpwstr>C:\Users\panidx\OneDrive - InterDigital Communications, Inc\Documents\3GPP RAN\TSGR2_132\Docs\R2-2507467.zip</vt:lpwstr>
      </vt:variant>
      <vt:variant>
        <vt:lpwstr/>
      </vt:variant>
      <vt:variant>
        <vt:i4>1179770</vt:i4>
      </vt:variant>
      <vt:variant>
        <vt:i4>2256</vt:i4>
      </vt:variant>
      <vt:variant>
        <vt:i4>0</vt:i4>
      </vt:variant>
      <vt:variant>
        <vt:i4>5</vt:i4>
      </vt:variant>
      <vt:variant>
        <vt:lpwstr>C:\Users\panidx\OneDrive - InterDigital Communications, Inc\Documents\3GPP RAN\TSGR2_132\Docs\R2-2508755.zip</vt:lpwstr>
      </vt:variant>
      <vt:variant>
        <vt:lpwstr/>
      </vt:variant>
      <vt:variant>
        <vt:i4>1900658</vt:i4>
      </vt:variant>
      <vt:variant>
        <vt:i4>2253</vt:i4>
      </vt:variant>
      <vt:variant>
        <vt:i4>0</vt:i4>
      </vt:variant>
      <vt:variant>
        <vt:i4>5</vt:i4>
      </vt:variant>
      <vt:variant>
        <vt:lpwstr>C:\Users\panidx\OneDrive - InterDigital Communications, Inc\Documents\3GPP RAN\TSGR2_132\Docs\R2-2507924.zip</vt:lpwstr>
      </vt:variant>
      <vt:variant>
        <vt:lpwstr/>
      </vt:variant>
      <vt:variant>
        <vt:i4>1179767</vt:i4>
      </vt:variant>
      <vt:variant>
        <vt:i4>2250</vt:i4>
      </vt:variant>
      <vt:variant>
        <vt:i4>0</vt:i4>
      </vt:variant>
      <vt:variant>
        <vt:i4>5</vt:i4>
      </vt:variant>
      <vt:variant>
        <vt:lpwstr>C:\Users\panidx\OneDrive - InterDigital Communications, Inc\Documents\3GPP RAN\TSGR2_132\Docs\R2-2508280.zip</vt:lpwstr>
      </vt:variant>
      <vt:variant>
        <vt:lpwstr/>
      </vt:variant>
      <vt:variant>
        <vt:i4>1376383</vt:i4>
      </vt:variant>
      <vt:variant>
        <vt:i4>2247</vt:i4>
      </vt:variant>
      <vt:variant>
        <vt:i4>0</vt:i4>
      </vt:variant>
      <vt:variant>
        <vt:i4>5</vt:i4>
      </vt:variant>
      <vt:variant>
        <vt:lpwstr>C:\Users\panidx\OneDrive - InterDigital Communications, Inc\Documents\3GPP RAN\TSGR2_132\Docs\R2-2508207.zip</vt:lpwstr>
      </vt:variant>
      <vt:variant>
        <vt:lpwstr/>
      </vt:variant>
      <vt:variant>
        <vt:i4>1835134</vt:i4>
      </vt:variant>
      <vt:variant>
        <vt:i4>2244</vt:i4>
      </vt:variant>
      <vt:variant>
        <vt:i4>0</vt:i4>
      </vt:variant>
      <vt:variant>
        <vt:i4>5</vt:i4>
      </vt:variant>
      <vt:variant>
        <vt:lpwstr>C:\Users\panidx\OneDrive - InterDigital Communications, Inc\Documents\3GPP RAN\TSGR2_132\Docs\R2-2508915.zip</vt:lpwstr>
      </vt:variant>
      <vt:variant>
        <vt:lpwstr/>
      </vt:variant>
      <vt:variant>
        <vt:i4>1769598</vt:i4>
      </vt:variant>
      <vt:variant>
        <vt:i4>2241</vt:i4>
      </vt:variant>
      <vt:variant>
        <vt:i4>0</vt:i4>
      </vt:variant>
      <vt:variant>
        <vt:i4>5</vt:i4>
      </vt:variant>
      <vt:variant>
        <vt:lpwstr>C:\Users\panidx\OneDrive - InterDigital Communications, Inc\Documents\3GPP RAN\TSGR2_132\Docs\R2-2508912.zip</vt:lpwstr>
      </vt:variant>
      <vt:variant>
        <vt:lpwstr/>
      </vt:variant>
      <vt:variant>
        <vt:i4>1638526</vt:i4>
      </vt:variant>
      <vt:variant>
        <vt:i4>2238</vt:i4>
      </vt:variant>
      <vt:variant>
        <vt:i4>0</vt:i4>
      </vt:variant>
      <vt:variant>
        <vt:i4>5</vt:i4>
      </vt:variant>
      <vt:variant>
        <vt:lpwstr>C:\Users\panidx\OneDrive - InterDigital Communications, Inc\Documents\3GPP RAN\TSGR2_132\Docs\R2-2508811.zip</vt:lpwstr>
      </vt:variant>
      <vt:variant>
        <vt:lpwstr/>
      </vt:variant>
      <vt:variant>
        <vt:i4>1310838</vt:i4>
      </vt:variant>
      <vt:variant>
        <vt:i4>2235</vt:i4>
      </vt:variant>
      <vt:variant>
        <vt:i4>0</vt:i4>
      </vt:variant>
      <vt:variant>
        <vt:i4>5</vt:i4>
      </vt:variant>
      <vt:variant>
        <vt:lpwstr>C:\Users\panidx\OneDrive - InterDigital Communications, Inc\Documents\3GPP RAN\TSGR2_132\Docs\R2-2508793.zip</vt:lpwstr>
      </vt:variant>
      <vt:variant>
        <vt:lpwstr/>
      </vt:variant>
      <vt:variant>
        <vt:i4>1114236</vt:i4>
      </vt:variant>
      <vt:variant>
        <vt:i4>2232</vt:i4>
      </vt:variant>
      <vt:variant>
        <vt:i4>0</vt:i4>
      </vt:variant>
      <vt:variant>
        <vt:i4>5</vt:i4>
      </vt:variant>
      <vt:variant>
        <vt:lpwstr>C:\Users\panidx\OneDrive - InterDigital Communications, Inc\Documents\3GPP RAN\TSGR2_132\Docs\R2-2508637.zip</vt:lpwstr>
      </vt:variant>
      <vt:variant>
        <vt:lpwstr/>
      </vt:variant>
      <vt:variant>
        <vt:i4>1507454</vt:i4>
      </vt:variant>
      <vt:variant>
        <vt:i4>2229</vt:i4>
      </vt:variant>
      <vt:variant>
        <vt:i4>0</vt:i4>
      </vt:variant>
      <vt:variant>
        <vt:i4>5</vt:i4>
      </vt:variant>
      <vt:variant>
        <vt:lpwstr>C:\Users\panidx\OneDrive - InterDigital Communications, Inc\Documents\3GPP RAN\TSGR2_132\Docs\R2-2508314.zip</vt:lpwstr>
      </vt:variant>
      <vt:variant>
        <vt:lpwstr/>
      </vt:variant>
      <vt:variant>
        <vt:i4>1769590</vt:i4>
      </vt:variant>
      <vt:variant>
        <vt:i4>2226</vt:i4>
      </vt:variant>
      <vt:variant>
        <vt:i4>0</vt:i4>
      </vt:variant>
      <vt:variant>
        <vt:i4>5</vt:i4>
      </vt:variant>
      <vt:variant>
        <vt:lpwstr>C:\Users\panidx\OneDrive - InterDigital Communications, Inc\Documents\3GPP RAN\TSGR2_132\Docs\R2-2508299.zip</vt:lpwstr>
      </vt:variant>
      <vt:variant>
        <vt:lpwstr/>
      </vt:variant>
      <vt:variant>
        <vt:i4>1704056</vt:i4>
      </vt:variant>
      <vt:variant>
        <vt:i4>2223</vt:i4>
      </vt:variant>
      <vt:variant>
        <vt:i4>0</vt:i4>
      </vt:variant>
      <vt:variant>
        <vt:i4>5</vt:i4>
      </vt:variant>
      <vt:variant>
        <vt:lpwstr>C:\Users\panidx\OneDrive - InterDigital Communications, Inc\Documents\3GPP RAN\TSGR2_132\Docs\R2-2508278.zip</vt:lpwstr>
      </vt:variant>
      <vt:variant>
        <vt:lpwstr/>
      </vt:variant>
      <vt:variant>
        <vt:i4>1376376</vt:i4>
      </vt:variant>
      <vt:variant>
        <vt:i4>2220</vt:i4>
      </vt:variant>
      <vt:variant>
        <vt:i4>0</vt:i4>
      </vt:variant>
      <vt:variant>
        <vt:i4>5</vt:i4>
      </vt:variant>
      <vt:variant>
        <vt:lpwstr>C:\Users\panidx\OneDrive - InterDigital Communications, Inc\Documents\3GPP RAN\TSGR2_132\Docs\R2-2508277.zip</vt:lpwstr>
      </vt:variant>
      <vt:variant>
        <vt:lpwstr/>
      </vt:variant>
      <vt:variant>
        <vt:i4>2031736</vt:i4>
      </vt:variant>
      <vt:variant>
        <vt:i4>2217</vt:i4>
      </vt:variant>
      <vt:variant>
        <vt:i4>0</vt:i4>
      </vt:variant>
      <vt:variant>
        <vt:i4>5</vt:i4>
      </vt:variant>
      <vt:variant>
        <vt:lpwstr>C:\Users\panidx\OneDrive - InterDigital Communications, Inc\Documents\3GPP RAN\TSGR2_132\Docs\R2-2507788.zip</vt:lpwstr>
      </vt:variant>
      <vt:variant>
        <vt:lpwstr/>
      </vt:variant>
      <vt:variant>
        <vt:i4>1310840</vt:i4>
      </vt:variant>
      <vt:variant>
        <vt:i4>2214</vt:i4>
      </vt:variant>
      <vt:variant>
        <vt:i4>0</vt:i4>
      </vt:variant>
      <vt:variant>
        <vt:i4>5</vt:i4>
      </vt:variant>
      <vt:variant>
        <vt:lpwstr>C:\Users\panidx\OneDrive - InterDigital Communications, Inc\Documents\3GPP RAN\TSGR2_132\Docs\R2-2508276.zip</vt:lpwstr>
      </vt:variant>
      <vt:variant>
        <vt:lpwstr/>
      </vt:variant>
      <vt:variant>
        <vt:i4>1572982</vt:i4>
      </vt:variant>
      <vt:variant>
        <vt:i4>2211</vt:i4>
      </vt:variant>
      <vt:variant>
        <vt:i4>0</vt:i4>
      </vt:variant>
      <vt:variant>
        <vt:i4>5</vt:i4>
      </vt:variant>
      <vt:variant>
        <vt:lpwstr>C:\Users\panidx\OneDrive - InterDigital Communications, Inc\Documents\3GPP RAN\TSGR2_132\Docs\R2-2508199.zip</vt:lpwstr>
      </vt:variant>
      <vt:variant>
        <vt:lpwstr/>
      </vt:variant>
      <vt:variant>
        <vt:i4>1114233</vt:i4>
      </vt:variant>
      <vt:variant>
        <vt:i4>2208</vt:i4>
      </vt:variant>
      <vt:variant>
        <vt:i4>0</vt:i4>
      </vt:variant>
      <vt:variant>
        <vt:i4>5</vt:i4>
      </vt:variant>
      <vt:variant>
        <vt:lpwstr>C:\Users\panidx\OneDrive - InterDigital Communications, Inc\Documents\3GPP RAN\TSGR2_132\Docs\R2-2508160.zip</vt:lpwstr>
      </vt:variant>
      <vt:variant>
        <vt:lpwstr/>
      </vt:variant>
      <vt:variant>
        <vt:i4>1048700</vt:i4>
      </vt:variant>
      <vt:variant>
        <vt:i4>2205</vt:i4>
      </vt:variant>
      <vt:variant>
        <vt:i4>0</vt:i4>
      </vt:variant>
      <vt:variant>
        <vt:i4>5</vt:i4>
      </vt:variant>
      <vt:variant>
        <vt:lpwstr>C:\Users\panidx\OneDrive - InterDigital Communications, Inc\Documents\3GPP RAN\TSGR2_132\Docs\R2-2508131.zip</vt:lpwstr>
      </vt:variant>
      <vt:variant>
        <vt:lpwstr/>
      </vt:variant>
      <vt:variant>
        <vt:i4>1179771</vt:i4>
      </vt:variant>
      <vt:variant>
        <vt:i4>2202</vt:i4>
      </vt:variant>
      <vt:variant>
        <vt:i4>0</vt:i4>
      </vt:variant>
      <vt:variant>
        <vt:i4>5</vt:i4>
      </vt:variant>
      <vt:variant>
        <vt:lpwstr>C:\Users\panidx\OneDrive - InterDigital Communications, Inc\Documents\3GPP RAN\TSGR2_132\Docs\R2-2508042.zip</vt:lpwstr>
      </vt:variant>
      <vt:variant>
        <vt:lpwstr/>
      </vt:variant>
      <vt:variant>
        <vt:i4>1310841</vt:i4>
      </vt:variant>
      <vt:variant>
        <vt:i4>2199</vt:i4>
      </vt:variant>
      <vt:variant>
        <vt:i4>0</vt:i4>
      </vt:variant>
      <vt:variant>
        <vt:i4>5</vt:i4>
      </vt:variant>
      <vt:variant>
        <vt:lpwstr>C:\Users\panidx\OneDrive - InterDigital Communications, Inc\Documents\3GPP RAN\TSGR2_132\Docs\R2-2509074.zip</vt:lpwstr>
      </vt:variant>
      <vt:variant>
        <vt:lpwstr/>
      </vt:variant>
      <vt:variant>
        <vt:i4>2162707</vt:i4>
      </vt:variant>
      <vt:variant>
        <vt:i4>2196</vt:i4>
      </vt:variant>
      <vt:variant>
        <vt:i4>0</vt:i4>
      </vt:variant>
      <vt:variant>
        <vt:i4>5</vt:i4>
      </vt:variant>
      <vt:variant>
        <vt:lpwstr>http://ftp.3gpp.org/tsg_ran/TSG_RAN/TSGR_107/Docs/RP-250767.zip</vt:lpwstr>
      </vt:variant>
      <vt:variant>
        <vt:lpwstr/>
      </vt:variant>
      <vt:variant>
        <vt:i4>2883604</vt:i4>
      </vt:variant>
      <vt:variant>
        <vt:i4>2193</vt:i4>
      </vt:variant>
      <vt:variant>
        <vt:i4>0</vt:i4>
      </vt:variant>
      <vt:variant>
        <vt:i4>5</vt:i4>
      </vt:variant>
      <vt:variant>
        <vt:lpwstr>http://ftp.3gpp.org/tsg_ran/TSG_RAN/TSGR_108/Docs/RP-251552.zip</vt:lpwstr>
      </vt:variant>
      <vt:variant>
        <vt:lpwstr/>
      </vt:variant>
      <vt:variant>
        <vt:i4>1179771</vt:i4>
      </vt:variant>
      <vt:variant>
        <vt:i4>2190</vt:i4>
      </vt:variant>
      <vt:variant>
        <vt:i4>0</vt:i4>
      </vt:variant>
      <vt:variant>
        <vt:i4>5</vt:i4>
      </vt:variant>
      <vt:variant>
        <vt:lpwstr>C:\Users\panidx\OneDrive - InterDigital Communications, Inc\Documents\3GPP RAN\TSGR2_132\Docs\R2-2509052.zip</vt:lpwstr>
      </vt:variant>
      <vt:variant>
        <vt:lpwstr/>
      </vt:variant>
      <vt:variant>
        <vt:i4>2031734</vt:i4>
      </vt:variant>
      <vt:variant>
        <vt:i4>2187</vt:i4>
      </vt:variant>
      <vt:variant>
        <vt:i4>0</vt:i4>
      </vt:variant>
      <vt:variant>
        <vt:i4>5</vt:i4>
      </vt:variant>
      <vt:variant>
        <vt:lpwstr>C:\Users\panidx\OneDrive - InterDigital Communications, Inc\Documents\3GPP RAN\TSGR2_132\Docs\R2-2508897.zip</vt:lpwstr>
      </vt:variant>
      <vt:variant>
        <vt:lpwstr/>
      </vt:variant>
      <vt:variant>
        <vt:i4>1966198</vt:i4>
      </vt:variant>
      <vt:variant>
        <vt:i4>2184</vt:i4>
      </vt:variant>
      <vt:variant>
        <vt:i4>0</vt:i4>
      </vt:variant>
      <vt:variant>
        <vt:i4>5</vt:i4>
      </vt:variant>
      <vt:variant>
        <vt:lpwstr>C:\Users\panidx\OneDrive - InterDigital Communications, Inc\Documents\3GPP RAN\TSGR2_132\Docs\R2-2508896.zip</vt:lpwstr>
      </vt:variant>
      <vt:variant>
        <vt:lpwstr/>
      </vt:variant>
      <vt:variant>
        <vt:i4>1900666</vt:i4>
      </vt:variant>
      <vt:variant>
        <vt:i4>2181</vt:i4>
      </vt:variant>
      <vt:variant>
        <vt:i4>0</vt:i4>
      </vt:variant>
      <vt:variant>
        <vt:i4>5</vt:i4>
      </vt:variant>
      <vt:variant>
        <vt:lpwstr>C:\Users\panidx\OneDrive - InterDigital Communications, Inc\Documents\3GPP RAN\TSGR2_132\Docs\R2-2508855.zip</vt:lpwstr>
      </vt:variant>
      <vt:variant>
        <vt:lpwstr/>
      </vt:variant>
      <vt:variant>
        <vt:i4>1835130</vt:i4>
      </vt:variant>
      <vt:variant>
        <vt:i4>2178</vt:i4>
      </vt:variant>
      <vt:variant>
        <vt:i4>0</vt:i4>
      </vt:variant>
      <vt:variant>
        <vt:i4>5</vt:i4>
      </vt:variant>
      <vt:variant>
        <vt:lpwstr>C:\Users\panidx\OneDrive - InterDigital Communications, Inc\Documents\3GPP RAN\TSGR2_132\Docs\R2-2508854.zip</vt:lpwstr>
      </vt:variant>
      <vt:variant>
        <vt:lpwstr/>
      </vt:variant>
      <vt:variant>
        <vt:i4>1048696</vt:i4>
      </vt:variant>
      <vt:variant>
        <vt:i4>2175</vt:i4>
      </vt:variant>
      <vt:variant>
        <vt:i4>0</vt:i4>
      </vt:variant>
      <vt:variant>
        <vt:i4>5</vt:i4>
      </vt:variant>
      <vt:variant>
        <vt:lpwstr>C:\Users\panidx\OneDrive - InterDigital Communications, Inc\Documents\3GPP RAN\TSGR2_132\Docs\R2-2508373.zip</vt:lpwstr>
      </vt:variant>
      <vt:variant>
        <vt:lpwstr/>
      </vt:variant>
      <vt:variant>
        <vt:i4>1376377</vt:i4>
      </vt:variant>
      <vt:variant>
        <vt:i4>2172</vt:i4>
      </vt:variant>
      <vt:variant>
        <vt:i4>0</vt:i4>
      </vt:variant>
      <vt:variant>
        <vt:i4>5</vt:i4>
      </vt:variant>
      <vt:variant>
        <vt:lpwstr>C:\Users\panidx\OneDrive - InterDigital Communications, Inc\Documents\3GPP RAN\TSGR2_132\Docs\R2-2507792.zip</vt:lpwstr>
      </vt:variant>
      <vt:variant>
        <vt:lpwstr/>
      </vt:variant>
      <vt:variant>
        <vt:i4>1114232</vt:i4>
      </vt:variant>
      <vt:variant>
        <vt:i4>2169</vt:i4>
      </vt:variant>
      <vt:variant>
        <vt:i4>0</vt:i4>
      </vt:variant>
      <vt:variant>
        <vt:i4>5</vt:i4>
      </vt:variant>
      <vt:variant>
        <vt:lpwstr>C:\Users\panidx\OneDrive - InterDigital Communications, Inc\Documents\3GPP RAN\TSGR2_132\Docs\R2-2508372.zip</vt:lpwstr>
      </vt:variant>
      <vt:variant>
        <vt:lpwstr/>
      </vt:variant>
      <vt:variant>
        <vt:i4>1179771</vt:i4>
      </vt:variant>
      <vt:variant>
        <vt:i4>2166</vt:i4>
      </vt:variant>
      <vt:variant>
        <vt:i4>0</vt:i4>
      </vt:variant>
      <vt:variant>
        <vt:i4>5</vt:i4>
      </vt:variant>
      <vt:variant>
        <vt:lpwstr>C:\Users\panidx\OneDrive - InterDigital Communications, Inc\Documents\3GPP RAN\TSGR2_132\Docs\R2-2508341.zip</vt:lpwstr>
      </vt:variant>
      <vt:variant>
        <vt:lpwstr/>
      </vt:variant>
      <vt:variant>
        <vt:i4>1245307</vt:i4>
      </vt:variant>
      <vt:variant>
        <vt:i4>2163</vt:i4>
      </vt:variant>
      <vt:variant>
        <vt:i4>0</vt:i4>
      </vt:variant>
      <vt:variant>
        <vt:i4>5</vt:i4>
      </vt:variant>
      <vt:variant>
        <vt:lpwstr>C:\Users\panidx\OneDrive - InterDigital Communications, Inc\Documents\3GPP RAN\TSGR2_132\Docs\R2-2508340.zip</vt:lpwstr>
      </vt:variant>
      <vt:variant>
        <vt:lpwstr/>
      </vt:variant>
      <vt:variant>
        <vt:i4>1048700</vt:i4>
      </vt:variant>
      <vt:variant>
        <vt:i4>2160</vt:i4>
      </vt:variant>
      <vt:variant>
        <vt:i4>0</vt:i4>
      </vt:variant>
      <vt:variant>
        <vt:i4>5</vt:i4>
      </vt:variant>
      <vt:variant>
        <vt:lpwstr>C:\Users\panidx\OneDrive - InterDigital Communications, Inc\Documents\3GPP RAN\TSGR2_132\Docs\R2-2508232.zip</vt:lpwstr>
      </vt:variant>
      <vt:variant>
        <vt:lpwstr/>
      </vt:variant>
      <vt:variant>
        <vt:i4>1245308</vt:i4>
      </vt:variant>
      <vt:variant>
        <vt:i4>2157</vt:i4>
      </vt:variant>
      <vt:variant>
        <vt:i4>0</vt:i4>
      </vt:variant>
      <vt:variant>
        <vt:i4>5</vt:i4>
      </vt:variant>
      <vt:variant>
        <vt:lpwstr>C:\Users\panidx\OneDrive - InterDigital Communications, Inc\Documents\3GPP RAN\TSGR2_132\Docs\R2-2508231.zip</vt:lpwstr>
      </vt:variant>
      <vt:variant>
        <vt:lpwstr/>
      </vt:variant>
      <vt:variant>
        <vt:i4>1245307</vt:i4>
      </vt:variant>
      <vt:variant>
        <vt:i4>2154</vt:i4>
      </vt:variant>
      <vt:variant>
        <vt:i4>0</vt:i4>
      </vt:variant>
      <vt:variant>
        <vt:i4>5</vt:i4>
      </vt:variant>
      <vt:variant>
        <vt:lpwstr>C:\Users\panidx\OneDrive - InterDigital Communications, Inc\Documents\3GPP RAN\TSGR2_132\Docs\R2-2508142.zip</vt:lpwstr>
      </vt:variant>
      <vt:variant>
        <vt:lpwstr/>
      </vt:variant>
      <vt:variant>
        <vt:i4>1704052</vt:i4>
      </vt:variant>
      <vt:variant>
        <vt:i4>2151</vt:i4>
      </vt:variant>
      <vt:variant>
        <vt:i4>0</vt:i4>
      </vt:variant>
      <vt:variant>
        <vt:i4>5</vt:i4>
      </vt:variant>
      <vt:variant>
        <vt:lpwstr>C:\Users\panidx\OneDrive - InterDigital Communications, Inc\Documents\3GPP RAN\TSGR2_132\Docs\R2-2507943.zip</vt:lpwstr>
      </vt:variant>
      <vt:variant>
        <vt:lpwstr/>
      </vt:variant>
      <vt:variant>
        <vt:i4>1835129</vt:i4>
      </vt:variant>
      <vt:variant>
        <vt:i4>2148</vt:i4>
      </vt:variant>
      <vt:variant>
        <vt:i4>0</vt:i4>
      </vt:variant>
      <vt:variant>
        <vt:i4>5</vt:i4>
      </vt:variant>
      <vt:variant>
        <vt:lpwstr>C:\Users\panidx\OneDrive - InterDigital Communications, Inc\Documents\3GPP RAN\TSGR2_132\Docs\R2-2508864.zip</vt:lpwstr>
      </vt:variant>
      <vt:variant>
        <vt:lpwstr/>
      </vt:variant>
      <vt:variant>
        <vt:i4>1769594</vt:i4>
      </vt:variant>
      <vt:variant>
        <vt:i4>2145</vt:i4>
      </vt:variant>
      <vt:variant>
        <vt:i4>0</vt:i4>
      </vt:variant>
      <vt:variant>
        <vt:i4>5</vt:i4>
      </vt:variant>
      <vt:variant>
        <vt:lpwstr>C:\Users\panidx\OneDrive - InterDigital Communications, Inc\Documents\3GPP RAN\TSGR2_132\Docs\R2-2508853.zip</vt:lpwstr>
      </vt:variant>
      <vt:variant>
        <vt:lpwstr/>
      </vt:variant>
      <vt:variant>
        <vt:i4>1114229</vt:i4>
      </vt:variant>
      <vt:variant>
        <vt:i4>2142</vt:i4>
      </vt:variant>
      <vt:variant>
        <vt:i4>0</vt:i4>
      </vt:variant>
      <vt:variant>
        <vt:i4>5</vt:i4>
      </vt:variant>
      <vt:variant>
        <vt:lpwstr>C:\Users\panidx\OneDrive - InterDigital Communications, Inc\Documents\3GPP RAN\TSGR2_132\Docs\R2-2507150.zip</vt:lpwstr>
      </vt:variant>
      <vt:variant>
        <vt:lpwstr/>
      </vt:variant>
      <vt:variant>
        <vt:i4>1114235</vt:i4>
      </vt:variant>
      <vt:variant>
        <vt:i4>2139</vt:i4>
      </vt:variant>
      <vt:variant>
        <vt:i4>0</vt:i4>
      </vt:variant>
      <vt:variant>
        <vt:i4>5</vt:i4>
      </vt:variant>
      <vt:variant>
        <vt:lpwstr>C:\Users\panidx\OneDrive - InterDigital Communications, Inc\Documents\3GPP RAN\TSGR2_132\Docs\R2-2508140.zip</vt:lpwstr>
      </vt:variant>
      <vt:variant>
        <vt:lpwstr/>
      </vt:variant>
      <vt:variant>
        <vt:i4>1507453</vt:i4>
      </vt:variant>
      <vt:variant>
        <vt:i4>2136</vt:i4>
      </vt:variant>
      <vt:variant>
        <vt:i4>0</vt:i4>
      </vt:variant>
      <vt:variant>
        <vt:i4>5</vt:i4>
      </vt:variant>
      <vt:variant>
        <vt:lpwstr>C:\Users\panidx\OneDrive - InterDigital Communications, Inc\Documents\3GPP RAN\TSGR2_132\Docs\R2-2508027.zip</vt:lpwstr>
      </vt:variant>
      <vt:variant>
        <vt:lpwstr/>
      </vt:variant>
      <vt:variant>
        <vt:i4>3080218</vt:i4>
      </vt:variant>
      <vt:variant>
        <vt:i4>2133</vt:i4>
      </vt:variant>
      <vt:variant>
        <vt:i4>0</vt:i4>
      </vt:variant>
      <vt:variant>
        <vt:i4>5</vt:i4>
      </vt:variant>
      <vt:variant>
        <vt:lpwstr>http://ftp.3gpp.org/tsg_ran/TSG_RAN/TSGR_107/Docs/RP-250188.zip</vt:lpwstr>
      </vt:variant>
      <vt:variant>
        <vt:lpwstr/>
      </vt:variant>
      <vt:variant>
        <vt:i4>1114238</vt:i4>
      </vt:variant>
      <vt:variant>
        <vt:i4>2130</vt:i4>
      </vt:variant>
      <vt:variant>
        <vt:i4>0</vt:i4>
      </vt:variant>
      <vt:variant>
        <vt:i4>5</vt:i4>
      </vt:variant>
      <vt:variant>
        <vt:lpwstr>C:\Users\panidx\OneDrive - InterDigital Communications, Inc\Documents\3GPP RAN\TSGR2_132\Docs\R2-2509100.zip</vt:lpwstr>
      </vt:variant>
      <vt:variant>
        <vt:lpwstr/>
      </vt:variant>
      <vt:variant>
        <vt:i4>1179772</vt:i4>
      </vt:variant>
      <vt:variant>
        <vt:i4>2127</vt:i4>
      </vt:variant>
      <vt:variant>
        <vt:i4>0</vt:i4>
      </vt:variant>
      <vt:variant>
        <vt:i4>5</vt:i4>
      </vt:variant>
      <vt:variant>
        <vt:lpwstr>C:\Users\panidx\OneDrive - InterDigital Communications, Inc\Documents\3GPP RAN\TSGR2_132\Docs\R2-2509123.zip</vt:lpwstr>
      </vt:variant>
      <vt:variant>
        <vt:lpwstr/>
      </vt:variant>
      <vt:variant>
        <vt:i4>1179772</vt:i4>
      </vt:variant>
      <vt:variant>
        <vt:i4>2124</vt:i4>
      </vt:variant>
      <vt:variant>
        <vt:i4>0</vt:i4>
      </vt:variant>
      <vt:variant>
        <vt:i4>5</vt:i4>
      </vt:variant>
      <vt:variant>
        <vt:lpwstr>C:\Users\panidx\OneDrive - InterDigital Communications, Inc\Documents\3GPP RAN\TSGR2_132\Docs\R2-2509123.zip</vt:lpwstr>
      </vt:variant>
      <vt:variant>
        <vt:lpwstr/>
      </vt:variant>
      <vt:variant>
        <vt:i4>1310841</vt:i4>
      </vt:variant>
      <vt:variant>
        <vt:i4>2121</vt:i4>
      </vt:variant>
      <vt:variant>
        <vt:i4>0</vt:i4>
      </vt:variant>
      <vt:variant>
        <vt:i4>5</vt:i4>
      </vt:variant>
      <vt:variant>
        <vt:lpwstr>C:\Users\panidx\OneDrive - InterDigital Communications, Inc\Documents\3GPP RAN\TSGR2_132\Docs\R2-2508662.zip</vt:lpwstr>
      </vt:variant>
      <vt:variant>
        <vt:lpwstr/>
      </vt:variant>
      <vt:variant>
        <vt:i4>1245311</vt:i4>
      </vt:variant>
      <vt:variant>
        <vt:i4>2118</vt:i4>
      </vt:variant>
      <vt:variant>
        <vt:i4>0</vt:i4>
      </vt:variant>
      <vt:variant>
        <vt:i4>5</vt:i4>
      </vt:variant>
      <vt:variant>
        <vt:lpwstr>C:\Users\panidx\OneDrive - InterDigital Communications, Inc\Documents\3GPP RAN\TSGR2_132\Docs\R2-2508506.zip</vt:lpwstr>
      </vt:variant>
      <vt:variant>
        <vt:lpwstr/>
      </vt:variant>
      <vt:variant>
        <vt:i4>1507453</vt:i4>
      </vt:variant>
      <vt:variant>
        <vt:i4>2115</vt:i4>
      </vt:variant>
      <vt:variant>
        <vt:i4>0</vt:i4>
      </vt:variant>
      <vt:variant>
        <vt:i4>5</vt:i4>
      </vt:variant>
      <vt:variant>
        <vt:lpwstr>C:\Users\panidx\OneDrive - InterDigital Communications, Inc\Documents\3GPP RAN\TSGR2_132\Docs\R2-2508324.zip</vt:lpwstr>
      </vt:variant>
      <vt:variant>
        <vt:lpwstr/>
      </vt:variant>
      <vt:variant>
        <vt:i4>1310839</vt:i4>
      </vt:variant>
      <vt:variant>
        <vt:i4>2112</vt:i4>
      </vt:variant>
      <vt:variant>
        <vt:i4>0</vt:i4>
      </vt:variant>
      <vt:variant>
        <vt:i4>5</vt:i4>
      </vt:variant>
      <vt:variant>
        <vt:lpwstr>C:\Users\panidx\OneDrive - InterDigital Communications, Inc\Documents\3GPP RAN\TSGR2_132\Docs\R2-2508286.zip</vt:lpwstr>
      </vt:variant>
      <vt:variant>
        <vt:lpwstr/>
      </vt:variant>
      <vt:variant>
        <vt:i4>1507455</vt:i4>
      </vt:variant>
      <vt:variant>
        <vt:i4>2109</vt:i4>
      </vt:variant>
      <vt:variant>
        <vt:i4>0</vt:i4>
      </vt:variant>
      <vt:variant>
        <vt:i4>5</vt:i4>
      </vt:variant>
      <vt:variant>
        <vt:lpwstr>C:\Users\panidx\OneDrive - InterDigital Communications, Inc\Documents\3GPP RAN\TSGR2_132\Docs\R2-2508205.zip</vt:lpwstr>
      </vt:variant>
      <vt:variant>
        <vt:lpwstr/>
      </vt:variant>
      <vt:variant>
        <vt:i4>1179766</vt:i4>
      </vt:variant>
      <vt:variant>
        <vt:i4>2106</vt:i4>
      </vt:variant>
      <vt:variant>
        <vt:i4>0</vt:i4>
      </vt:variant>
      <vt:variant>
        <vt:i4>5</vt:i4>
      </vt:variant>
      <vt:variant>
        <vt:lpwstr>C:\Users\panidx\OneDrive - InterDigital Communications, Inc\Documents\3GPP RAN\TSGR2_132\Docs\R2-2509082.zip</vt:lpwstr>
      </vt:variant>
      <vt:variant>
        <vt:lpwstr/>
      </vt:variant>
      <vt:variant>
        <vt:i4>2031738</vt:i4>
      </vt:variant>
      <vt:variant>
        <vt:i4>2103</vt:i4>
      </vt:variant>
      <vt:variant>
        <vt:i4>0</vt:i4>
      </vt:variant>
      <vt:variant>
        <vt:i4>5</vt:i4>
      </vt:variant>
      <vt:variant>
        <vt:lpwstr>C:\Users\panidx\OneDrive - InterDigital Communications, Inc\Documents\3GPP RAN\TSGR2_132\Docs\R2-2508956.zip</vt:lpwstr>
      </vt:variant>
      <vt:variant>
        <vt:lpwstr/>
      </vt:variant>
      <vt:variant>
        <vt:i4>1376377</vt:i4>
      </vt:variant>
      <vt:variant>
        <vt:i4>2100</vt:i4>
      </vt:variant>
      <vt:variant>
        <vt:i4>0</vt:i4>
      </vt:variant>
      <vt:variant>
        <vt:i4>5</vt:i4>
      </vt:variant>
      <vt:variant>
        <vt:lpwstr>C:\Users\panidx\OneDrive - InterDigital Communications, Inc\Documents\3GPP RAN\TSGR2_132\Docs\R2-2508663.zip</vt:lpwstr>
      </vt:variant>
      <vt:variant>
        <vt:lpwstr/>
      </vt:variant>
      <vt:variant>
        <vt:i4>1048703</vt:i4>
      </vt:variant>
      <vt:variant>
        <vt:i4>2097</vt:i4>
      </vt:variant>
      <vt:variant>
        <vt:i4>0</vt:i4>
      </vt:variant>
      <vt:variant>
        <vt:i4>5</vt:i4>
      </vt:variant>
      <vt:variant>
        <vt:lpwstr>C:\Users\panidx\OneDrive - InterDigital Communications, Inc\Documents\3GPP RAN\TSGR2_132\Docs\R2-2508505.zip</vt:lpwstr>
      </vt:variant>
      <vt:variant>
        <vt:lpwstr/>
      </vt:variant>
      <vt:variant>
        <vt:i4>1114232</vt:i4>
      </vt:variant>
      <vt:variant>
        <vt:i4>2094</vt:i4>
      </vt:variant>
      <vt:variant>
        <vt:i4>0</vt:i4>
      </vt:variant>
      <vt:variant>
        <vt:i4>5</vt:i4>
      </vt:variant>
      <vt:variant>
        <vt:lpwstr>C:\Users\panidx\OneDrive - InterDigital Communications, Inc\Documents\3GPP RAN\TSGR2_132\Docs\R2-2508475.zip</vt:lpwstr>
      </vt:variant>
      <vt:variant>
        <vt:lpwstr/>
      </vt:variant>
      <vt:variant>
        <vt:i4>1376377</vt:i4>
      </vt:variant>
      <vt:variant>
        <vt:i4>2091</vt:i4>
      </vt:variant>
      <vt:variant>
        <vt:i4>0</vt:i4>
      </vt:variant>
      <vt:variant>
        <vt:i4>5</vt:i4>
      </vt:variant>
      <vt:variant>
        <vt:lpwstr>C:\Users\panidx\OneDrive - InterDigital Communications, Inc\Documents\3GPP RAN\TSGR2_132\Docs\R2-2508366.zip</vt:lpwstr>
      </vt:variant>
      <vt:variant>
        <vt:lpwstr/>
      </vt:variant>
      <vt:variant>
        <vt:i4>1507450</vt:i4>
      </vt:variant>
      <vt:variant>
        <vt:i4>2088</vt:i4>
      </vt:variant>
      <vt:variant>
        <vt:i4>0</vt:i4>
      </vt:variant>
      <vt:variant>
        <vt:i4>5</vt:i4>
      </vt:variant>
      <vt:variant>
        <vt:lpwstr>C:\Users\panidx\OneDrive - InterDigital Communications, Inc\Documents\3GPP RAN\TSGR2_132\Docs\R2-2508255.zip</vt:lpwstr>
      </vt:variant>
      <vt:variant>
        <vt:lpwstr/>
      </vt:variant>
      <vt:variant>
        <vt:i4>1048701</vt:i4>
      </vt:variant>
      <vt:variant>
        <vt:i4>2085</vt:i4>
      </vt:variant>
      <vt:variant>
        <vt:i4>0</vt:i4>
      </vt:variant>
      <vt:variant>
        <vt:i4>5</vt:i4>
      </vt:variant>
      <vt:variant>
        <vt:lpwstr>C:\Users\panidx\OneDrive - InterDigital Communications, Inc\Documents\3GPP RAN\TSGR2_132\Docs\R2-2508222.zip</vt:lpwstr>
      </vt:variant>
      <vt:variant>
        <vt:lpwstr/>
      </vt:variant>
      <vt:variant>
        <vt:i4>1704063</vt:i4>
      </vt:variant>
      <vt:variant>
        <vt:i4>2082</vt:i4>
      </vt:variant>
      <vt:variant>
        <vt:i4>0</vt:i4>
      </vt:variant>
      <vt:variant>
        <vt:i4>5</vt:i4>
      </vt:variant>
      <vt:variant>
        <vt:lpwstr>C:\Users\panidx\OneDrive - InterDigital Communications, Inc\Documents\3GPP RAN\TSGR2_132\Docs\R2-2508208.zip</vt:lpwstr>
      </vt:variant>
      <vt:variant>
        <vt:lpwstr/>
      </vt:variant>
      <vt:variant>
        <vt:i4>1441919</vt:i4>
      </vt:variant>
      <vt:variant>
        <vt:i4>2079</vt:i4>
      </vt:variant>
      <vt:variant>
        <vt:i4>0</vt:i4>
      </vt:variant>
      <vt:variant>
        <vt:i4>5</vt:i4>
      </vt:variant>
      <vt:variant>
        <vt:lpwstr>C:\Users\panidx\OneDrive - InterDigital Communications, Inc\Documents\3GPP RAN\TSGR2_132\Docs\R2-2508204.zip</vt:lpwstr>
      </vt:variant>
      <vt:variant>
        <vt:lpwstr/>
      </vt:variant>
      <vt:variant>
        <vt:i4>1245309</vt:i4>
      </vt:variant>
      <vt:variant>
        <vt:i4>2076</vt:i4>
      </vt:variant>
      <vt:variant>
        <vt:i4>0</vt:i4>
      </vt:variant>
      <vt:variant>
        <vt:i4>5</vt:i4>
      </vt:variant>
      <vt:variant>
        <vt:lpwstr>C:\Users\panidx\OneDrive - InterDigital Communications, Inc\Documents\3GPP RAN\TSGR2_132\Docs\R2-2508724.zip</vt:lpwstr>
      </vt:variant>
      <vt:variant>
        <vt:lpwstr/>
      </vt:variant>
      <vt:variant>
        <vt:i4>1114227</vt:i4>
      </vt:variant>
      <vt:variant>
        <vt:i4>2073</vt:i4>
      </vt:variant>
      <vt:variant>
        <vt:i4>0</vt:i4>
      </vt:variant>
      <vt:variant>
        <vt:i4>5</vt:i4>
      </vt:variant>
      <vt:variant>
        <vt:lpwstr>C:\Users\panidx\OneDrive - InterDigital Communications, Inc\Documents\3GPP RAN\TSGR2_132\Docs\R2-2507938.zip</vt:lpwstr>
      </vt:variant>
      <vt:variant>
        <vt:lpwstr/>
      </vt:variant>
      <vt:variant>
        <vt:i4>1310845</vt:i4>
      </vt:variant>
      <vt:variant>
        <vt:i4>2070</vt:i4>
      </vt:variant>
      <vt:variant>
        <vt:i4>0</vt:i4>
      </vt:variant>
      <vt:variant>
        <vt:i4>5</vt:i4>
      </vt:variant>
      <vt:variant>
        <vt:lpwstr>C:\Users\panidx\OneDrive - InterDigital Communications, Inc\Documents\3GPP RAN\TSGR2_132\Docs\R2-2508723.zip</vt:lpwstr>
      </vt:variant>
      <vt:variant>
        <vt:lpwstr/>
      </vt:variant>
      <vt:variant>
        <vt:i4>1572989</vt:i4>
      </vt:variant>
      <vt:variant>
        <vt:i4>2067</vt:i4>
      </vt:variant>
      <vt:variant>
        <vt:i4>0</vt:i4>
      </vt:variant>
      <vt:variant>
        <vt:i4>5</vt:i4>
      </vt:variant>
      <vt:variant>
        <vt:lpwstr>C:\Users\panidx\OneDrive - InterDigital Communications, Inc\Documents\3GPP RAN\TSGR2_132\Docs\R2-2508129.zip</vt:lpwstr>
      </vt:variant>
      <vt:variant>
        <vt:lpwstr/>
      </vt:variant>
      <vt:variant>
        <vt:i4>1638525</vt:i4>
      </vt:variant>
      <vt:variant>
        <vt:i4>2064</vt:i4>
      </vt:variant>
      <vt:variant>
        <vt:i4>0</vt:i4>
      </vt:variant>
      <vt:variant>
        <vt:i4>5</vt:i4>
      </vt:variant>
      <vt:variant>
        <vt:lpwstr>C:\Users\panidx\OneDrive - InterDigital Communications, Inc\Documents\3GPP RAN\TSGR2_132\Docs\R2-2508128.zip</vt:lpwstr>
      </vt:variant>
      <vt:variant>
        <vt:lpwstr/>
      </vt:variant>
      <vt:variant>
        <vt:i4>3014677</vt:i4>
      </vt:variant>
      <vt:variant>
        <vt:i4>2061</vt:i4>
      </vt:variant>
      <vt:variant>
        <vt:i4>0</vt:i4>
      </vt:variant>
      <vt:variant>
        <vt:i4>5</vt:i4>
      </vt:variant>
      <vt:variant>
        <vt:lpwstr>http://ftp.3gpp.org/tsg_ran/TSG_RAN/TSGR_105/Docs/RP-242394.zip</vt:lpwstr>
      </vt:variant>
      <vt:variant>
        <vt:lpwstr/>
      </vt:variant>
      <vt:variant>
        <vt:i4>1441911</vt:i4>
      </vt:variant>
      <vt:variant>
        <vt:i4>2058</vt:i4>
      </vt:variant>
      <vt:variant>
        <vt:i4>0</vt:i4>
      </vt:variant>
      <vt:variant>
        <vt:i4>5</vt:i4>
      </vt:variant>
      <vt:variant>
        <vt:lpwstr>C:\Users\panidx\OneDrive - InterDigital Communications, Inc\Documents\3GPP RAN\TSGR2_132\Docs\R2-2508482.zip</vt:lpwstr>
      </vt:variant>
      <vt:variant>
        <vt:lpwstr/>
      </vt:variant>
      <vt:variant>
        <vt:i4>1572982</vt:i4>
      </vt:variant>
      <vt:variant>
        <vt:i4>2055</vt:i4>
      </vt:variant>
      <vt:variant>
        <vt:i4>0</vt:i4>
      </vt:variant>
      <vt:variant>
        <vt:i4>5</vt:i4>
      </vt:variant>
      <vt:variant>
        <vt:lpwstr>C:\Users\panidx\OneDrive - InterDigital Communications, Inc\Documents\3GPP RAN\TSGR2_132\Docs\R2-2509088.zip</vt:lpwstr>
      </vt:variant>
      <vt:variant>
        <vt:lpwstr/>
      </vt:variant>
      <vt:variant>
        <vt:i4>1114230</vt:i4>
      </vt:variant>
      <vt:variant>
        <vt:i4>2052</vt:i4>
      </vt:variant>
      <vt:variant>
        <vt:i4>0</vt:i4>
      </vt:variant>
      <vt:variant>
        <vt:i4>5</vt:i4>
      </vt:variant>
      <vt:variant>
        <vt:lpwstr>C:\Users\panidx\OneDrive - InterDigital Communications, Inc\Documents\3GPP RAN\TSGR2_132\Docs\R2-2509081.zip</vt:lpwstr>
      </vt:variant>
      <vt:variant>
        <vt:lpwstr/>
      </vt:variant>
      <vt:variant>
        <vt:i4>1441911</vt:i4>
      </vt:variant>
      <vt:variant>
        <vt:i4>2049</vt:i4>
      </vt:variant>
      <vt:variant>
        <vt:i4>0</vt:i4>
      </vt:variant>
      <vt:variant>
        <vt:i4>5</vt:i4>
      </vt:variant>
      <vt:variant>
        <vt:lpwstr>C:\Users\panidx\OneDrive - InterDigital Communications, Inc\Documents\3GPP RAN\TSGR2_132\Docs\R2-2508482.zip</vt:lpwstr>
      </vt:variant>
      <vt:variant>
        <vt:lpwstr/>
      </vt:variant>
      <vt:variant>
        <vt:i4>1376376</vt:i4>
      </vt:variant>
      <vt:variant>
        <vt:i4>2046</vt:i4>
      </vt:variant>
      <vt:variant>
        <vt:i4>0</vt:i4>
      </vt:variant>
      <vt:variant>
        <vt:i4>5</vt:i4>
      </vt:variant>
      <vt:variant>
        <vt:lpwstr>C:\Users\panidx\OneDrive - InterDigital Communications, Inc\Documents\3GPP RAN\TSGR2_132\Docs\R2-2508174.zip</vt:lpwstr>
      </vt:variant>
      <vt:variant>
        <vt:lpwstr/>
      </vt:variant>
      <vt:variant>
        <vt:i4>1179773</vt:i4>
      </vt:variant>
      <vt:variant>
        <vt:i4>2043</vt:i4>
      </vt:variant>
      <vt:variant>
        <vt:i4>0</vt:i4>
      </vt:variant>
      <vt:variant>
        <vt:i4>5</vt:i4>
      </vt:variant>
      <vt:variant>
        <vt:lpwstr>C:\Users\panidx\OneDrive - InterDigital Communications, Inc\Documents\3GPP RAN\TSGR2_132\Docs\R2-2508123.zip</vt:lpwstr>
      </vt:variant>
      <vt:variant>
        <vt:lpwstr/>
      </vt:variant>
      <vt:variant>
        <vt:i4>1245309</vt:i4>
      </vt:variant>
      <vt:variant>
        <vt:i4>2040</vt:i4>
      </vt:variant>
      <vt:variant>
        <vt:i4>0</vt:i4>
      </vt:variant>
      <vt:variant>
        <vt:i4>5</vt:i4>
      </vt:variant>
      <vt:variant>
        <vt:lpwstr>C:\Users\panidx\OneDrive - InterDigital Communications, Inc\Documents\3GPP RAN\TSGR2_132\Docs\R2-2508122.zip</vt:lpwstr>
      </vt:variant>
      <vt:variant>
        <vt:lpwstr/>
      </vt:variant>
      <vt:variant>
        <vt:i4>1048694</vt:i4>
      </vt:variant>
      <vt:variant>
        <vt:i4>2037</vt:i4>
      </vt:variant>
      <vt:variant>
        <vt:i4>0</vt:i4>
      </vt:variant>
      <vt:variant>
        <vt:i4>5</vt:i4>
      </vt:variant>
      <vt:variant>
        <vt:lpwstr>C:\Users\panidx\OneDrive - InterDigital Communications, Inc\Documents\3GPP RAN\TSGR2_132\Docs\R2-2509080.zip</vt:lpwstr>
      </vt:variant>
      <vt:variant>
        <vt:lpwstr/>
      </vt:variant>
      <vt:variant>
        <vt:i4>1114232</vt:i4>
      </vt:variant>
      <vt:variant>
        <vt:i4>2034</vt:i4>
      </vt:variant>
      <vt:variant>
        <vt:i4>0</vt:i4>
      </vt:variant>
      <vt:variant>
        <vt:i4>5</vt:i4>
      </vt:variant>
      <vt:variant>
        <vt:lpwstr>C:\Users\panidx\OneDrive - InterDigital Communications, Inc\Documents\3GPP RAN\TSGR2_132\Docs\R2-2508978.zip</vt:lpwstr>
      </vt:variant>
      <vt:variant>
        <vt:lpwstr/>
      </vt:variant>
      <vt:variant>
        <vt:i4>1572988</vt:i4>
      </vt:variant>
      <vt:variant>
        <vt:i4>2031</vt:i4>
      </vt:variant>
      <vt:variant>
        <vt:i4>0</vt:i4>
      </vt:variant>
      <vt:variant>
        <vt:i4>5</vt:i4>
      </vt:variant>
      <vt:variant>
        <vt:lpwstr>C:\Users\panidx\OneDrive - InterDigital Communications, Inc\Documents\3GPP RAN\TSGR2_132\Docs\R2-2508830.zip</vt:lpwstr>
      </vt:variant>
      <vt:variant>
        <vt:lpwstr/>
      </vt:variant>
      <vt:variant>
        <vt:i4>1310844</vt:i4>
      </vt:variant>
      <vt:variant>
        <vt:i4>2028</vt:i4>
      </vt:variant>
      <vt:variant>
        <vt:i4>0</vt:i4>
      </vt:variant>
      <vt:variant>
        <vt:i4>5</vt:i4>
      </vt:variant>
      <vt:variant>
        <vt:lpwstr>C:\Users\panidx\OneDrive - InterDigital Communications, Inc\Documents\3GPP RAN\TSGR2_132\Docs\R2-2508733.zip</vt:lpwstr>
      </vt:variant>
      <vt:variant>
        <vt:lpwstr/>
      </vt:variant>
      <vt:variant>
        <vt:i4>1441911</vt:i4>
      </vt:variant>
      <vt:variant>
        <vt:i4>2025</vt:i4>
      </vt:variant>
      <vt:variant>
        <vt:i4>0</vt:i4>
      </vt:variant>
      <vt:variant>
        <vt:i4>5</vt:i4>
      </vt:variant>
      <vt:variant>
        <vt:lpwstr>C:\Users\panidx\OneDrive - InterDigital Communications, Inc\Documents\3GPP RAN\TSGR2_132\Docs\R2-2508680.zip</vt:lpwstr>
      </vt:variant>
      <vt:variant>
        <vt:lpwstr/>
      </vt:variant>
      <vt:variant>
        <vt:i4>1114231</vt:i4>
      </vt:variant>
      <vt:variant>
        <vt:i4>2022</vt:i4>
      </vt:variant>
      <vt:variant>
        <vt:i4>0</vt:i4>
      </vt:variant>
      <vt:variant>
        <vt:i4>5</vt:i4>
      </vt:variant>
      <vt:variant>
        <vt:lpwstr>C:\Users\panidx\OneDrive - InterDigital Communications, Inc\Documents\3GPP RAN\TSGR2_132\Docs\R2-2508485.zip</vt:lpwstr>
      </vt:variant>
      <vt:variant>
        <vt:lpwstr/>
      </vt:variant>
      <vt:variant>
        <vt:i4>1835128</vt:i4>
      </vt:variant>
      <vt:variant>
        <vt:i4>2019</vt:i4>
      </vt:variant>
      <vt:variant>
        <vt:i4>0</vt:i4>
      </vt:variant>
      <vt:variant>
        <vt:i4>5</vt:i4>
      </vt:variant>
      <vt:variant>
        <vt:lpwstr>C:\Users\panidx\OneDrive - InterDigital Communications, Inc\Documents\3GPP RAN\TSGR2_132\Docs\R2-2508478.zip</vt:lpwstr>
      </vt:variant>
      <vt:variant>
        <vt:lpwstr/>
      </vt:variant>
      <vt:variant>
        <vt:i4>1310843</vt:i4>
      </vt:variant>
      <vt:variant>
        <vt:i4>2016</vt:i4>
      </vt:variant>
      <vt:variant>
        <vt:i4>0</vt:i4>
      </vt:variant>
      <vt:variant>
        <vt:i4>5</vt:i4>
      </vt:variant>
      <vt:variant>
        <vt:lpwstr>C:\Users\panidx\OneDrive - InterDigital Communications, Inc\Documents\3GPP RAN\TSGR2_132\Docs\R2-2508440.zip</vt:lpwstr>
      </vt:variant>
      <vt:variant>
        <vt:lpwstr/>
      </vt:variant>
      <vt:variant>
        <vt:i4>1507455</vt:i4>
      </vt:variant>
      <vt:variant>
        <vt:i4>2013</vt:i4>
      </vt:variant>
      <vt:variant>
        <vt:i4>0</vt:i4>
      </vt:variant>
      <vt:variant>
        <vt:i4>5</vt:i4>
      </vt:variant>
      <vt:variant>
        <vt:lpwstr>C:\Users\panidx\OneDrive - InterDigital Communications, Inc\Documents\3GPP RAN\TSGR2_132\Docs\R2-2508304.zip</vt:lpwstr>
      </vt:variant>
      <vt:variant>
        <vt:lpwstr/>
      </vt:variant>
      <vt:variant>
        <vt:i4>1179768</vt:i4>
      </vt:variant>
      <vt:variant>
        <vt:i4>2010</vt:i4>
      </vt:variant>
      <vt:variant>
        <vt:i4>0</vt:i4>
      </vt:variant>
      <vt:variant>
        <vt:i4>5</vt:i4>
      </vt:variant>
      <vt:variant>
        <vt:lpwstr>C:\Users\panidx\OneDrive - InterDigital Communications, Inc\Documents\3GPP RAN\TSGR2_132\Docs\R2-2508173.zip</vt:lpwstr>
      </vt:variant>
      <vt:variant>
        <vt:lpwstr/>
      </vt:variant>
      <vt:variant>
        <vt:i4>1048703</vt:i4>
      </vt:variant>
      <vt:variant>
        <vt:i4>2007</vt:i4>
      </vt:variant>
      <vt:variant>
        <vt:i4>0</vt:i4>
      </vt:variant>
      <vt:variant>
        <vt:i4>5</vt:i4>
      </vt:variant>
      <vt:variant>
        <vt:lpwstr>C:\Users\panidx\OneDrive - InterDigital Communications, Inc\Documents\3GPP RAN\TSGR2_132\Docs\R2-2508303.zip</vt:lpwstr>
      </vt:variant>
      <vt:variant>
        <vt:lpwstr/>
      </vt:variant>
      <vt:variant>
        <vt:i4>1900660</vt:i4>
      </vt:variant>
      <vt:variant>
        <vt:i4>2004</vt:i4>
      </vt:variant>
      <vt:variant>
        <vt:i4>0</vt:i4>
      </vt:variant>
      <vt:variant>
        <vt:i4>5</vt:i4>
      </vt:variant>
      <vt:variant>
        <vt:lpwstr>C:\Users\panidx\OneDrive - InterDigital Communications, Inc\Documents\3GPP RAN\TSGR2_132\Docs\R2-2507944.zip</vt:lpwstr>
      </vt:variant>
      <vt:variant>
        <vt:lpwstr/>
      </vt:variant>
      <vt:variant>
        <vt:i4>1114239</vt:i4>
      </vt:variant>
      <vt:variant>
        <vt:i4>2001</vt:i4>
      </vt:variant>
      <vt:variant>
        <vt:i4>0</vt:i4>
      </vt:variant>
      <vt:variant>
        <vt:i4>5</vt:i4>
      </vt:variant>
      <vt:variant>
        <vt:lpwstr>C:\Users\panidx\OneDrive - InterDigital Communications, Inc\Documents\3GPP RAN\TSGR2_132\Docs\R2-2508302.zip</vt:lpwstr>
      </vt:variant>
      <vt:variant>
        <vt:lpwstr/>
      </vt:variant>
      <vt:variant>
        <vt:i4>1441912</vt:i4>
      </vt:variant>
      <vt:variant>
        <vt:i4>1998</vt:i4>
      </vt:variant>
      <vt:variant>
        <vt:i4>0</vt:i4>
      </vt:variant>
      <vt:variant>
        <vt:i4>5</vt:i4>
      </vt:variant>
      <vt:variant>
        <vt:lpwstr>C:\Users\panidx\OneDrive - InterDigital Communications, Inc\Documents\3GPP RAN\TSGR2_132\Docs\R2-2508177.zip</vt:lpwstr>
      </vt:variant>
      <vt:variant>
        <vt:lpwstr/>
      </vt:variant>
      <vt:variant>
        <vt:i4>1048696</vt:i4>
      </vt:variant>
      <vt:variant>
        <vt:i4>1995</vt:i4>
      </vt:variant>
      <vt:variant>
        <vt:i4>0</vt:i4>
      </vt:variant>
      <vt:variant>
        <vt:i4>5</vt:i4>
      </vt:variant>
      <vt:variant>
        <vt:lpwstr>C:\Users\panidx\OneDrive - InterDigital Communications, Inc\Documents\3GPP RAN\TSGR2_132\Docs\R2-2507080.zip</vt:lpwstr>
      </vt:variant>
      <vt:variant>
        <vt:lpwstr/>
      </vt:variant>
      <vt:variant>
        <vt:i4>1507448</vt:i4>
      </vt:variant>
      <vt:variant>
        <vt:i4>1992</vt:i4>
      </vt:variant>
      <vt:variant>
        <vt:i4>0</vt:i4>
      </vt:variant>
      <vt:variant>
        <vt:i4>5</vt:i4>
      </vt:variant>
      <vt:variant>
        <vt:lpwstr>C:\Users\panidx\OneDrive - InterDigital Communications, Inc\Documents\3GPP RAN\TSGR2_132\Docs\R2-2508176.zip</vt:lpwstr>
      </vt:variant>
      <vt:variant>
        <vt:lpwstr/>
      </vt:variant>
      <vt:variant>
        <vt:i4>1179769</vt:i4>
      </vt:variant>
      <vt:variant>
        <vt:i4>1989</vt:i4>
      </vt:variant>
      <vt:variant>
        <vt:i4>0</vt:i4>
      </vt:variant>
      <vt:variant>
        <vt:i4>5</vt:i4>
      </vt:variant>
      <vt:variant>
        <vt:lpwstr>C:\Users\panidx\OneDrive - InterDigital Communications, Inc\Documents\3GPP RAN\TSGR2_132\Docs\R2-2508163.zip</vt:lpwstr>
      </vt:variant>
      <vt:variant>
        <vt:lpwstr/>
      </vt:variant>
      <vt:variant>
        <vt:i4>1179774</vt:i4>
      </vt:variant>
      <vt:variant>
        <vt:i4>1986</vt:i4>
      </vt:variant>
      <vt:variant>
        <vt:i4>0</vt:i4>
      </vt:variant>
      <vt:variant>
        <vt:i4>5</vt:i4>
      </vt:variant>
      <vt:variant>
        <vt:lpwstr>C:\Users\panidx\OneDrive - InterDigital Communications, Inc\Documents\3GPP RAN\TSGR2_132\Docs\R2-2508012.zip</vt:lpwstr>
      </vt:variant>
      <vt:variant>
        <vt:lpwstr/>
      </vt:variant>
      <vt:variant>
        <vt:i4>1835133</vt:i4>
      </vt:variant>
      <vt:variant>
        <vt:i4>1983</vt:i4>
      </vt:variant>
      <vt:variant>
        <vt:i4>0</vt:i4>
      </vt:variant>
      <vt:variant>
        <vt:i4>5</vt:i4>
      </vt:variant>
      <vt:variant>
        <vt:lpwstr>C:\Users\panidx\OneDrive - InterDigital Communications, Inc\Documents\3GPP RAN\TSGR2_132\Docs\R2-2508925.zip</vt:lpwstr>
      </vt:variant>
      <vt:variant>
        <vt:lpwstr/>
      </vt:variant>
      <vt:variant>
        <vt:i4>1704062</vt:i4>
      </vt:variant>
      <vt:variant>
        <vt:i4>1980</vt:i4>
      </vt:variant>
      <vt:variant>
        <vt:i4>0</vt:i4>
      </vt:variant>
      <vt:variant>
        <vt:i4>5</vt:i4>
      </vt:variant>
      <vt:variant>
        <vt:lpwstr>C:\Users\panidx\OneDrive - InterDigital Communications, Inc\Documents\3GPP RAN\TSGR2_132\Docs\R2-2508913.zip</vt:lpwstr>
      </vt:variant>
      <vt:variant>
        <vt:lpwstr/>
      </vt:variant>
      <vt:variant>
        <vt:i4>1310843</vt:i4>
      </vt:variant>
      <vt:variant>
        <vt:i4>1977</vt:i4>
      </vt:variant>
      <vt:variant>
        <vt:i4>0</vt:i4>
      </vt:variant>
      <vt:variant>
        <vt:i4>5</vt:i4>
      </vt:variant>
      <vt:variant>
        <vt:lpwstr>C:\Users\panidx\OneDrive - InterDigital Communications, Inc\Documents\3GPP RAN\TSGR2_132\Docs\R2-2508743.zip</vt:lpwstr>
      </vt:variant>
      <vt:variant>
        <vt:lpwstr/>
      </vt:variant>
      <vt:variant>
        <vt:i4>1114238</vt:i4>
      </vt:variant>
      <vt:variant>
        <vt:i4>1974</vt:i4>
      </vt:variant>
      <vt:variant>
        <vt:i4>0</vt:i4>
      </vt:variant>
      <vt:variant>
        <vt:i4>5</vt:i4>
      </vt:variant>
      <vt:variant>
        <vt:lpwstr>C:\Users\panidx\OneDrive - InterDigital Communications, Inc\Documents\3GPP RAN\TSGR2_132\Docs\R2-2508312.zip</vt:lpwstr>
      </vt:variant>
      <vt:variant>
        <vt:lpwstr/>
      </vt:variant>
      <vt:variant>
        <vt:i4>1769594</vt:i4>
      </vt:variant>
      <vt:variant>
        <vt:i4>1971</vt:i4>
      </vt:variant>
      <vt:variant>
        <vt:i4>0</vt:i4>
      </vt:variant>
      <vt:variant>
        <vt:i4>5</vt:i4>
      </vt:variant>
      <vt:variant>
        <vt:lpwstr>C:\Users\panidx\OneDrive - InterDigital Communications, Inc\Documents\3GPP RAN\TSGR2_132\Docs\R2-2508259.zip</vt:lpwstr>
      </vt:variant>
      <vt:variant>
        <vt:lpwstr/>
      </vt:variant>
      <vt:variant>
        <vt:i4>1114230</vt:i4>
      </vt:variant>
      <vt:variant>
        <vt:i4>1968</vt:i4>
      </vt:variant>
      <vt:variant>
        <vt:i4>0</vt:i4>
      </vt:variant>
      <vt:variant>
        <vt:i4>5</vt:i4>
      </vt:variant>
      <vt:variant>
        <vt:lpwstr>C:\Users\panidx\OneDrive - InterDigital Communications, Inc\Documents\3GPP RAN\TSGR2_132\Docs\R2-2507667.zip</vt:lpwstr>
      </vt:variant>
      <vt:variant>
        <vt:lpwstr/>
      </vt:variant>
      <vt:variant>
        <vt:i4>1114236</vt:i4>
      </vt:variant>
      <vt:variant>
        <vt:i4>1965</vt:i4>
      </vt:variant>
      <vt:variant>
        <vt:i4>0</vt:i4>
      </vt:variant>
      <vt:variant>
        <vt:i4>5</vt:i4>
      </vt:variant>
      <vt:variant>
        <vt:lpwstr>C:\Users\panidx\OneDrive - InterDigital Communications, Inc\Documents\3GPP RAN\TSGR2_132\Docs\R2-2509120.zip</vt:lpwstr>
      </vt:variant>
      <vt:variant>
        <vt:lpwstr/>
      </vt:variant>
      <vt:variant>
        <vt:i4>1572991</vt:i4>
      </vt:variant>
      <vt:variant>
        <vt:i4>1962</vt:i4>
      </vt:variant>
      <vt:variant>
        <vt:i4>0</vt:i4>
      </vt:variant>
      <vt:variant>
        <vt:i4>5</vt:i4>
      </vt:variant>
      <vt:variant>
        <vt:lpwstr>C:\Users\panidx\OneDrive - InterDigital Communications, Inc\Documents\3GPP RAN\TSGR2_132\Docs\R2-2509119.zip</vt:lpwstr>
      </vt:variant>
      <vt:variant>
        <vt:lpwstr/>
      </vt:variant>
      <vt:variant>
        <vt:i4>1900669</vt:i4>
      </vt:variant>
      <vt:variant>
        <vt:i4>1959</vt:i4>
      </vt:variant>
      <vt:variant>
        <vt:i4>0</vt:i4>
      </vt:variant>
      <vt:variant>
        <vt:i4>5</vt:i4>
      </vt:variant>
      <vt:variant>
        <vt:lpwstr>C:\Users\panidx\OneDrive - InterDigital Communications, Inc\Documents\3GPP RAN\TSGR2_132\Docs\R2-2508924.zip</vt:lpwstr>
      </vt:variant>
      <vt:variant>
        <vt:lpwstr/>
      </vt:variant>
      <vt:variant>
        <vt:i4>1704061</vt:i4>
      </vt:variant>
      <vt:variant>
        <vt:i4>1956</vt:i4>
      </vt:variant>
      <vt:variant>
        <vt:i4>0</vt:i4>
      </vt:variant>
      <vt:variant>
        <vt:i4>5</vt:i4>
      </vt:variant>
      <vt:variant>
        <vt:lpwstr>C:\Users\panidx\OneDrive - InterDigital Communications, Inc\Documents\3GPP RAN\TSGR2_132\Docs\R2-2508923.zip</vt:lpwstr>
      </vt:variant>
      <vt:variant>
        <vt:lpwstr/>
      </vt:variant>
      <vt:variant>
        <vt:i4>1638527</vt:i4>
      </vt:variant>
      <vt:variant>
        <vt:i4>1953</vt:i4>
      </vt:variant>
      <vt:variant>
        <vt:i4>0</vt:i4>
      </vt:variant>
      <vt:variant>
        <vt:i4>5</vt:i4>
      </vt:variant>
      <vt:variant>
        <vt:lpwstr>C:\Users\panidx\OneDrive - InterDigital Communications, Inc\Documents\3GPP RAN\TSGR2_132\Docs\R2-2509118.zip</vt:lpwstr>
      </vt:variant>
      <vt:variant>
        <vt:lpwstr/>
      </vt:variant>
      <vt:variant>
        <vt:i4>1638527</vt:i4>
      </vt:variant>
      <vt:variant>
        <vt:i4>1950</vt:i4>
      </vt:variant>
      <vt:variant>
        <vt:i4>0</vt:i4>
      </vt:variant>
      <vt:variant>
        <vt:i4>5</vt:i4>
      </vt:variant>
      <vt:variant>
        <vt:lpwstr>C:\Users\panidx\OneDrive - InterDigital Communications, Inc\Documents\3GPP RAN\TSGR2_132\Docs\R2-2509118.zip</vt:lpwstr>
      </vt:variant>
      <vt:variant>
        <vt:lpwstr/>
      </vt:variant>
      <vt:variant>
        <vt:i4>1048691</vt:i4>
      </vt:variant>
      <vt:variant>
        <vt:i4>1947</vt:i4>
      </vt:variant>
      <vt:variant>
        <vt:i4>0</vt:i4>
      </vt:variant>
      <vt:variant>
        <vt:i4>5</vt:i4>
      </vt:variant>
      <vt:variant>
        <vt:lpwstr>C:\Users\panidx\OneDrive - InterDigital Communications, Inc\Documents\3GPP RAN\TSGR2_132\Docs\R2-2507838.zip</vt:lpwstr>
      </vt:variant>
      <vt:variant>
        <vt:lpwstr/>
      </vt:variant>
      <vt:variant>
        <vt:i4>1376379</vt:i4>
      </vt:variant>
      <vt:variant>
        <vt:i4>1944</vt:i4>
      </vt:variant>
      <vt:variant>
        <vt:i4>0</vt:i4>
      </vt:variant>
      <vt:variant>
        <vt:i4>5</vt:i4>
      </vt:variant>
      <vt:variant>
        <vt:lpwstr>C:\Users\panidx\OneDrive - InterDigital Communications, Inc\Documents\3GPP RAN\TSGR2_132\Docs\R2-2508742.zip</vt:lpwstr>
      </vt:variant>
      <vt:variant>
        <vt:lpwstr/>
      </vt:variant>
      <vt:variant>
        <vt:i4>1245311</vt:i4>
      </vt:variant>
      <vt:variant>
        <vt:i4>1941</vt:i4>
      </vt:variant>
      <vt:variant>
        <vt:i4>0</vt:i4>
      </vt:variant>
      <vt:variant>
        <vt:i4>5</vt:i4>
      </vt:variant>
      <vt:variant>
        <vt:lpwstr>C:\Users\panidx\OneDrive - InterDigital Communications, Inc\Documents\3GPP RAN\TSGR2_132\Docs\R2-2508201.zip</vt:lpwstr>
      </vt:variant>
      <vt:variant>
        <vt:lpwstr/>
      </vt:variant>
      <vt:variant>
        <vt:i4>2424861</vt:i4>
      </vt:variant>
      <vt:variant>
        <vt:i4>1938</vt:i4>
      </vt:variant>
      <vt:variant>
        <vt:i4>0</vt:i4>
      </vt:variant>
      <vt:variant>
        <vt:i4>5</vt:i4>
      </vt:variant>
      <vt:variant>
        <vt:lpwstr>http://ftp.3gpp.org/tsg_ran/TSG_RAN/TSGR_102/Docs/RP-234038.zip</vt:lpwstr>
      </vt:variant>
      <vt:variant>
        <vt:lpwstr/>
      </vt:variant>
      <vt:variant>
        <vt:i4>1376374</vt:i4>
      </vt:variant>
      <vt:variant>
        <vt:i4>1935</vt:i4>
      </vt:variant>
      <vt:variant>
        <vt:i4>0</vt:i4>
      </vt:variant>
      <vt:variant>
        <vt:i4>5</vt:i4>
      </vt:variant>
      <vt:variant>
        <vt:lpwstr>C:\Users\panidx\OneDrive - InterDigital Communications, Inc\Documents\3GPP RAN\TSGR2_132\Docs\R2-2509085.zip</vt:lpwstr>
      </vt:variant>
      <vt:variant>
        <vt:lpwstr/>
      </vt:variant>
      <vt:variant>
        <vt:i4>1572982</vt:i4>
      </vt:variant>
      <vt:variant>
        <vt:i4>1932</vt:i4>
      </vt:variant>
      <vt:variant>
        <vt:i4>0</vt:i4>
      </vt:variant>
      <vt:variant>
        <vt:i4>5</vt:i4>
      </vt:variant>
      <vt:variant>
        <vt:lpwstr>C:\Users\panidx\OneDrive - InterDigital Communications, Inc\Documents\3GPP RAN\TSGR2_132\Docs\R2-2508991.zip</vt:lpwstr>
      </vt:variant>
      <vt:variant>
        <vt:lpwstr/>
      </vt:variant>
      <vt:variant>
        <vt:i4>1638519</vt:i4>
      </vt:variant>
      <vt:variant>
        <vt:i4>1929</vt:i4>
      </vt:variant>
      <vt:variant>
        <vt:i4>0</vt:i4>
      </vt:variant>
      <vt:variant>
        <vt:i4>5</vt:i4>
      </vt:variant>
      <vt:variant>
        <vt:lpwstr>C:\Users\panidx\OneDrive - InterDigital Communications, Inc\Documents\3GPP RAN\TSGR2_132\Docs\R2-2508980.zip</vt:lpwstr>
      </vt:variant>
      <vt:variant>
        <vt:lpwstr/>
      </vt:variant>
      <vt:variant>
        <vt:i4>1835130</vt:i4>
      </vt:variant>
      <vt:variant>
        <vt:i4>1926</vt:i4>
      </vt:variant>
      <vt:variant>
        <vt:i4>0</vt:i4>
      </vt:variant>
      <vt:variant>
        <vt:i4>5</vt:i4>
      </vt:variant>
      <vt:variant>
        <vt:lpwstr>C:\Users\panidx\OneDrive - InterDigital Communications, Inc\Documents\3GPP RAN\TSGR2_132\Docs\R2-2508955.zip</vt:lpwstr>
      </vt:variant>
      <vt:variant>
        <vt:lpwstr/>
      </vt:variant>
      <vt:variant>
        <vt:i4>1572986</vt:i4>
      </vt:variant>
      <vt:variant>
        <vt:i4>1923</vt:i4>
      </vt:variant>
      <vt:variant>
        <vt:i4>0</vt:i4>
      </vt:variant>
      <vt:variant>
        <vt:i4>5</vt:i4>
      </vt:variant>
      <vt:variant>
        <vt:lpwstr>C:\Users\panidx\OneDrive - InterDigital Communications, Inc\Documents\3GPP RAN\TSGR2_132\Docs\R2-2508951.zip</vt:lpwstr>
      </vt:variant>
      <vt:variant>
        <vt:lpwstr/>
      </vt:variant>
      <vt:variant>
        <vt:i4>2031738</vt:i4>
      </vt:variant>
      <vt:variant>
        <vt:i4>1920</vt:i4>
      </vt:variant>
      <vt:variant>
        <vt:i4>0</vt:i4>
      </vt:variant>
      <vt:variant>
        <vt:i4>5</vt:i4>
      </vt:variant>
      <vt:variant>
        <vt:lpwstr>C:\Users\panidx\OneDrive - InterDigital Communications, Inc\Documents\3GPP RAN\TSGR2_132\Docs\R2-2508857.zip</vt:lpwstr>
      </vt:variant>
      <vt:variant>
        <vt:lpwstr/>
      </vt:variant>
      <vt:variant>
        <vt:i4>1966204</vt:i4>
      </vt:variant>
      <vt:variant>
        <vt:i4>1917</vt:i4>
      </vt:variant>
      <vt:variant>
        <vt:i4>0</vt:i4>
      </vt:variant>
      <vt:variant>
        <vt:i4>5</vt:i4>
      </vt:variant>
      <vt:variant>
        <vt:lpwstr>C:\Users\panidx\OneDrive - InterDigital Communications, Inc\Documents\3GPP RAN\TSGR2_132\Docs\R2-2508836.zip</vt:lpwstr>
      </vt:variant>
      <vt:variant>
        <vt:lpwstr/>
      </vt:variant>
      <vt:variant>
        <vt:i4>1114239</vt:i4>
      </vt:variant>
      <vt:variant>
        <vt:i4>1914</vt:i4>
      </vt:variant>
      <vt:variant>
        <vt:i4>0</vt:i4>
      </vt:variant>
      <vt:variant>
        <vt:i4>5</vt:i4>
      </vt:variant>
      <vt:variant>
        <vt:lpwstr>C:\Users\panidx\OneDrive - InterDigital Communications, Inc\Documents\3GPP RAN\TSGR2_132\Docs\R2-2508809.zip</vt:lpwstr>
      </vt:variant>
      <vt:variant>
        <vt:lpwstr/>
      </vt:variant>
      <vt:variant>
        <vt:i4>1179775</vt:i4>
      </vt:variant>
      <vt:variant>
        <vt:i4>1911</vt:i4>
      </vt:variant>
      <vt:variant>
        <vt:i4>0</vt:i4>
      </vt:variant>
      <vt:variant>
        <vt:i4>5</vt:i4>
      </vt:variant>
      <vt:variant>
        <vt:lpwstr>C:\Users\panidx\OneDrive - InterDigital Communications, Inc\Documents\3GPP RAN\TSGR2_132\Docs\R2-2508705.zip</vt:lpwstr>
      </vt:variant>
      <vt:variant>
        <vt:lpwstr/>
      </vt:variant>
      <vt:variant>
        <vt:i4>1835133</vt:i4>
      </vt:variant>
      <vt:variant>
        <vt:i4>1908</vt:i4>
      </vt:variant>
      <vt:variant>
        <vt:i4>0</vt:i4>
      </vt:variant>
      <vt:variant>
        <vt:i4>5</vt:i4>
      </vt:variant>
      <vt:variant>
        <vt:lpwstr>C:\Users\panidx\OneDrive - InterDigital Communications, Inc\Documents\3GPP RAN\TSGR2_132\Docs\R2-2508529.zip</vt:lpwstr>
      </vt:variant>
      <vt:variant>
        <vt:lpwstr/>
      </vt:variant>
      <vt:variant>
        <vt:i4>1507454</vt:i4>
      </vt:variant>
      <vt:variant>
        <vt:i4>1905</vt:i4>
      </vt:variant>
      <vt:variant>
        <vt:i4>0</vt:i4>
      </vt:variant>
      <vt:variant>
        <vt:i4>5</vt:i4>
      </vt:variant>
      <vt:variant>
        <vt:lpwstr>C:\Users\panidx\OneDrive - InterDigital Communications, Inc\Documents\3GPP RAN\TSGR2_132\Docs\R2-2508413.zip</vt:lpwstr>
      </vt:variant>
      <vt:variant>
        <vt:lpwstr/>
      </vt:variant>
      <vt:variant>
        <vt:i4>1441918</vt:i4>
      </vt:variant>
      <vt:variant>
        <vt:i4>1902</vt:i4>
      </vt:variant>
      <vt:variant>
        <vt:i4>0</vt:i4>
      </vt:variant>
      <vt:variant>
        <vt:i4>5</vt:i4>
      </vt:variant>
      <vt:variant>
        <vt:lpwstr>C:\Users\panidx\OneDrive - InterDigital Communications, Inc\Documents\3GPP RAN\TSGR2_132\Docs\R2-2508412.zip</vt:lpwstr>
      </vt:variant>
      <vt:variant>
        <vt:lpwstr/>
      </vt:variant>
      <vt:variant>
        <vt:i4>1704061</vt:i4>
      </vt:variant>
      <vt:variant>
        <vt:i4>1899</vt:i4>
      </vt:variant>
      <vt:variant>
        <vt:i4>0</vt:i4>
      </vt:variant>
      <vt:variant>
        <vt:i4>5</vt:i4>
      </vt:variant>
      <vt:variant>
        <vt:lpwstr>C:\Users\panidx\OneDrive - InterDigital Communications, Inc\Documents\3GPP RAN\TSGR2_132\Docs\R2-2508329.zip</vt:lpwstr>
      </vt:variant>
      <vt:variant>
        <vt:lpwstr/>
      </vt:variant>
      <vt:variant>
        <vt:i4>1048692</vt:i4>
      </vt:variant>
      <vt:variant>
        <vt:i4>1896</vt:i4>
      </vt:variant>
      <vt:variant>
        <vt:i4>0</vt:i4>
      </vt:variant>
      <vt:variant>
        <vt:i4>5</vt:i4>
      </vt:variant>
      <vt:variant>
        <vt:lpwstr>C:\Users\panidx\OneDrive - InterDigital Communications, Inc\Documents\3GPP RAN\TSGR2_132\Docs\R2-2507242.zip</vt:lpwstr>
      </vt:variant>
      <vt:variant>
        <vt:lpwstr/>
      </vt:variant>
      <vt:variant>
        <vt:i4>1704063</vt:i4>
      </vt:variant>
      <vt:variant>
        <vt:i4>1893</vt:i4>
      </vt:variant>
      <vt:variant>
        <vt:i4>0</vt:i4>
      </vt:variant>
      <vt:variant>
        <vt:i4>5</vt:i4>
      </vt:variant>
      <vt:variant>
        <vt:lpwstr>C:\Users\panidx\OneDrive - InterDigital Communications, Inc\Documents\3GPP RAN\TSGR2_132\Docs\R2-2508309.zip</vt:lpwstr>
      </vt:variant>
      <vt:variant>
        <vt:lpwstr/>
      </vt:variant>
      <vt:variant>
        <vt:i4>1441908</vt:i4>
      </vt:variant>
      <vt:variant>
        <vt:i4>1890</vt:i4>
      </vt:variant>
      <vt:variant>
        <vt:i4>0</vt:i4>
      </vt:variant>
      <vt:variant>
        <vt:i4>5</vt:i4>
      </vt:variant>
      <vt:variant>
        <vt:lpwstr>C:\Users\panidx\OneDrive - InterDigital Communications, Inc\Documents\3GPP RAN\TSGR2_132\Docs\R2-2507244.zip</vt:lpwstr>
      </vt:variant>
      <vt:variant>
        <vt:lpwstr/>
      </vt:variant>
      <vt:variant>
        <vt:i4>1769599</vt:i4>
      </vt:variant>
      <vt:variant>
        <vt:i4>1887</vt:i4>
      </vt:variant>
      <vt:variant>
        <vt:i4>0</vt:i4>
      </vt:variant>
      <vt:variant>
        <vt:i4>5</vt:i4>
      </vt:variant>
      <vt:variant>
        <vt:lpwstr>C:\Users\panidx\OneDrive - InterDigital Communications, Inc\Documents\3GPP RAN\TSGR2_132\Docs\R2-2508308.zip</vt:lpwstr>
      </vt:variant>
      <vt:variant>
        <vt:lpwstr/>
      </vt:variant>
      <vt:variant>
        <vt:i4>1441911</vt:i4>
      </vt:variant>
      <vt:variant>
        <vt:i4>1884</vt:i4>
      </vt:variant>
      <vt:variant>
        <vt:i4>0</vt:i4>
      </vt:variant>
      <vt:variant>
        <vt:i4>5</vt:i4>
      </vt:variant>
      <vt:variant>
        <vt:lpwstr>C:\Users\panidx\OneDrive - InterDigital Communications, Inc\Documents\3GPP RAN\TSGR2_132\Docs\R2-2508187.zip</vt:lpwstr>
      </vt:variant>
      <vt:variant>
        <vt:lpwstr/>
      </vt:variant>
      <vt:variant>
        <vt:i4>1638522</vt:i4>
      </vt:variant>
      <vt:variant>
        <vt:i4>1881</vt:i4>
      </vt:variant>
      <vt:variant>
        <vt:i4>0</vt:i4>
      </vt:variant>
      <vt:variant>
        <vt:i4>5</vt:i4>
      </vt:variant>
      <vt:variant>
        <vt:lpwstr>C:\Users\panidx\OneDrive - InterDigital Communications, Inc\Documents\3GPP RAN\TSGR2_132\Docs\R2-2508158.zip</vt:lpwstr>
      </vt:variant>
      <vt:variant>
        <vt:lpwstr/>
      </vt:variant>
      <vt:variant>
        <vt:i4>1114235</vt:i4>
      </vt:variant>
      <vt:variant>
        <vt:i4>1878</vt:i4>
      </vt:variant>
      <vt:variant>
        <vt:i4>0</vt:i4>
      </vt:variant>
      <vt:variant>
        <vt:i4>5</vt:i4>
      </vt:variant>
      <vt:variant>
        <vt:lpwstr>C:\Users\panidx\OneDrive - InterDigital Communications, Inc\Documents\3GPP RAN\TSGR2_132\Docs\R2-2508041.zip</vt:lpwstr>
      </vt:variant>
      <vt:variant>
        <vt:lpwstr/>
      </vt:variant>
      <vt:variant>
        <vt:i4>1048699</vt:i4>
      </vt:variant>
      <vt:variant>
        <vt:i4>1875</vt:i4>
      </vt:variant>
      <vt:variant>
        <vt:i4>0</vt:i4>
      </vt:variant>
      <vt:variant>
        <vt:i4>5</vt:i4>
      </vt:variant>
      <vt:variant>
        <vt:lpwstr>C:\Users\panidx\OneDrive - InterDigital Communications, Inc\Documents\3GPP RAN\TSGR2_132\Docs\R2-2508040.zip</vt:lpwstr>
      </vt:variant>
      <vt:variant>
        <vt:lpwstr/>
      </vt:variant>
      <vt:variant>
        <vt:i4>1179767</vt:i4>
      </vt:variant>
      <vt:variant>
        <vt:i4>1872</vt:i4>
      </vt:variant>
      <vt:variant>
        <vt:i4>0</vt:i4>
      </vt:variant>
      <vt:variant>
        <vt:i4>5</vt:i4>
      </vt:variant>
      <vt:variant>
        <vt:lpwstr>C:\Users\panidx\OneDrive - InterDigital Communications, Inc\Documents\3GPP RAN\TSGR2_132\Docs\R2-2509092.zip</vt:lpwstr>
      </vt:variant>
      <vt:variant>
        <vt:lpwstr/>
      </vt:variant>
      <vt:variant>
        <vt:i4>1572990</vt:i4>
      </vt:variant>
      <vt:variant>
        <vt:i4>1869</vt:i4>
      </vt:variant>
      <vt:variant>
        <vt:i4>0</vt:i4>
      </vt:variant>
      <vt:variant>
        <vt:i4>5</vt:i4>
      </vt:variant>
      <vt:variant>
        <vt:lpwstr>C:\Users\panidx\OneDrive - InterDigital Communications, Inc\Documents\3GPP RAN\TSGR2_132\Docs\R2-2508810.zip</vt:lpwstr>
      </vt:variant>
      <vt:variant>
        <vt:lpwstr/>
      </vt:variant>
      <vt:variant>
        <vt:i4>2031734</vt:i4>
      </vt:variant>
      <vt:variant>
        <vt:i4>1866</vt:i4>
      </vt:variant>
      <vt:variant>
        <vt:i4>0</vt:i4>
      </vt:variant>
      <vt:variant>
        <vt:i4>5</vt:i4>
      </vt:variant>
      <vt:variant>
        <vt:lpwstr>C:\Users\panidx\OneDrive - InterDigital Communications, Inc\Documents\3GPP RAN\TSGR2_132\Docs\R2-2508699.zip</vt:lpwstr>
      </vt:variant>
      <vt:variant>
        <vt:lpwstr/>
      </vt:variant>
      <vt:variant>
        <vt:i4>1966198</vt:i4>
      </vt:variant>
      <vt:variant>
        <vt:i4>1863</vt:i4>
      </vt:variant>
      <vt:variant>
        <vt:i4>0</vt:i4>
      </vt:variant>
      <vt:variant>
        <vt:i4>5</vt:i4>
      </vt:variant>
      <vt:variant>
        <vt:lpwstr>C:\Users\panidx\OneDrive - InterDigital Communications, Inc\Documents\3GPP RAN\TSGR2_132\Docs\R2-2508698.zip</vt:lpwstr>
      </vt:variant>
      <vt:variant>
        <vt:lpwstr/>
      </vt:variant>
      <vt:variant>
        <vt:i4>1376374</vt:i4>
      </vt:variant>
      <vt:variant>
        <vt:i4>1860</vt:i4>
      </vt:variant>
      <vt:variant>
        <vt:i4>0</vt:i4>
      </vt:variant>
      <vt:variant>
        <vt:i4>5</vt:i4>
      </vt:variant>
      <vt:variant>
        <vt:lpwstr>C:\Users\panidx\OneDrive - InterDigital Communications, Inc\Documents\3GPP RAN\TSGR2_132\Docs\R2-2508693.zip</vt:lpwstr>
      </vt:variant>
      <vt:variant>
        <vt:lpwstr/>
      </vt:variant>
      <vt:variant>
        <vt:i4>1572980</vt:i4>
      </vt:variant>
      <vt:variant>
        <vt:i4>1857</vt:i4>
      </vt:variant>
      <vt:variant>
        <vt:i4>0</vt:i4>
      </vt:variant>
      <vt:variant>
        <vt:i4>5</vt:i4>
      </vt:variant>
      <vt:variant>
        <vt:lpwstr>C:\Users\panidx\OneDrive - InterDigital Communications, Inc\Documents\3GPP RAN\TSGR2_132\Docs\R2-2507149.zip</vt:lpwstr>
      </vt:variant>
      <vt:variant>
        <vt:lpwstr/>
      </vt:variant>
      <vt:variant>
        <vt:i4>1114239</vt:i4>
      </vt:variant>
      <vt:variant>
        <vt:i4>1854</vt:i4>
      </vt:variant>
      <vt:variant>
        <vt:i4>0</vt:i4>
      </vt:variant>
      <vt:variant>
        <vt:i4>5</vt:i4>
      </vt:variant>
      <vt:variant>
        <vt:lpwstr>C:\Users\panidx\OneDrive - InterDigital Communications, Inc\Documents\3GPP RAN\TSGR2_132\Docs\R2-2508504.zip</vt:lpwstr>
      </vt:variant>
      <vt:variant>
        <vt:lpwstr/>
      </vt:variant>
      <vt:variant>
        <vt:i4>1769597</vt:i4>
      </vt:variant>
      <vt:variant>
        <vt:i4>1851</vt:i4>
      </vt:variant>
      <vt:variant>
        <vt:i4>0</vt:i4>
      </vt:variant>
      <vt:variant>
        <vt:i4>5</vt:i4>
      </vt:variant>
      <vt:variant>
        <vt:lpwstr>C:\Users\panidx\OneDrive - InterDigital Communications, Inc\Documents\3GPP RAN\TSGR2_132\Docs\R2-2508328.zip</vt:lpwstr>
      </vt:variant>
      <vt:variant>
        <vt:lpwstr/>
      </vt:variant>
      <vt:variant>
        <vt:i4>1376374</vt:i4>
      </vt:variant>
      <vt:variant>
        <vt:i4>1848</vt:i4>
      </vt:variant>
      <vt:variant>
        <vt:i4>0</vt:i4>
      </vt:variant>
      <vt:variant>
        <vt:i4>5</vt:i4>
      </vt:variant>
      <vt:variant>
        <vt:lpwstr>C:\Users\panidx\OneDrive - InterDigital Communications, Inc\Documents\3GPP RAN\TSGR2_132\Docs\R2-2508194.zip</vt:lpwstr>
      </vt:variant>
      <vt:variant>
        <vt:lpwstr/>
      </vt:variant>
      <vt:variant>
        <vt:i4>1507447</vt:i4>
      </vt:variant>
      <vt:variant>
        <vt:i4>1845</vt:i4>
      </vt:variant>
      <vt:variant>
        <vt:i4>0</vt:i4>
      </vt:variant>
      <vt:variant>
        <vt:i4>5</vt:i4>
      </vt:variant>
      <vt:variant>
        <vt:lpwstr>C:\Users\panidx\OneDrive - InterDigital Communications, Inc\Documents\3GPP RAN\TSGR2_132\Docs\R2-2508186.zip</vt:lpwstr>
      </vt:variant>
      <vt:variant>
        <vt:lpwstr/>
      </vt:variant>
      <vt:variant>
        <vt:i4>1572986</vt:i4>
      </vt:variant>
      <vt:variant>
        <vt:i4>1842</vt:i4>
      </vt:variant>
      <vt:variant>
        <vt:i4>0</vt:i4>
      </vt:variant>
      <vt:variant>
        <vt:i4>5</vt:i4>
      </vt:variant>
      <vt:variant>
        <vt:lpwstr>C:\Users\panidx\OneDrive - InterDigital Communications, Inc\Documents\3GPP RAN\TSGR2_132\Docs\R2-2508159.zip</vt:lpwstr>
      </vt:variant>
      <vt:variant>
        <vt:lpwstr/>
      </vt:variant>
      <vt:variant>
        <vt:i4>1048693</vt:i4>
      </vt:variant>
      <vt:variant>
        <vt:i4>1839</vt:i4>
      </vt:variant>
      <vt:variant>
        <vt:i4>0</vt:i4>
      </vt:variant>
      <vt:variant>
        <vt:i4>5</vt:i4>
      </vt:variant>
      <vt:variant>
        <vt:lpwstr>C:\Users\panidx\OneDrive - InterDigital Communications, Inc\Documents\3GPP RAN\TSGR2_132\Docs\R2-2507656.zip</vt:lpwstr>
      </vt:variant>
      <vt:variant>
        <vt:lpwstr/>
      </vt:variant>
      <vt:variant>
        <vt:i4>1638518</vt:i4>
      </vt:variant>
      <vt:variant>
        <vt:i4>1836</vt:i4>
      </vt:variant>
      <vt:variant>
        <vt:i4>0</vt:i4>
      </vt:variant>
      <vt:variant>
        <vt:i4>5</vt:i4>
      </vt:variant>
      <vt:variant>
        <vt:lpwstr>C:\Users\panidx\OneDrive - InterDigital Communications, Inc\Documents\3GPP RAN\TSGR2_132\Docs\R2-2508990.zip</vt:lpwstr>
      </vt:variant>
      <vt:variant>
        <vt:lpwstr/>
      </vt:variant>
      <vt:variant>
        <vt:i4>1048703</vt:i4>
      </vt:variant>
      <vt:variant>
        <vt:i4>1833</vt:i4>
      </vt:variant>
      <vt:variant>
        <vt:i4>0</vt:i4>
      </vt:variant>
      <vt:variant>
        <vt:i4>5</vt:i4>
      </vt:variant>
      <vt:variant>
        <vt:lpwstr>C:\Users\panidx\OneDrive - InterDigital Communications, Inc\Documents\3GPP RAN\TSGR2_132\Docs\R2-2508808.zip</vt:lpwstr>
      </vt:variant>
      <vt:variant>
        <vt:lpwstr/>
      </vt:variant>
      <vt:variant>
        <vt:i4>2031743</vt:i4>
      </vt:variant>
      <vt:variant>
        <vt:i4>1830</vt:i4>
      </vt:variant>
      <vt:variant>
        <vt:i4>0</vt:i4>
      </vt:variant>
      <vt:variant>
        <vt:i4>5</vt:i4>
      </vt:variant>
      <vt:variant>
        <vt:lpwstr>C:\Users\panidx\OneDrive - InterDigital Communications, Inc\Documents\3GPP RAN\TSGR2_132\Docs\R2-2508807.zip</vt:lpwstr>
      </vt:variant>
      <vt:variant>
        <vt:lpwstr/>
      </vt:variant>
      <vt:variant>
        <vt:i4>1441910</vt:i4>
      </vt:variant>
      <vt:variant>
        <vt:i4>1827</vt:i4>
      </vt:variant>
      <vt:variant>
        <vt:i4>0</vt:i4>
      </vt:variant>
      <vt:variant>
        <vt:i4>5</vt:i4>
      </vt:variant>
      <vt:variant>
        <vt:lpwstr>C:\Users\panidx\OneDrive - InterDigital Communications, Inc\Documents\3GPP RAN\TSGR2_132\Docs\R2-2507563.zip</vt:lpwstr>
      </vt:variant>
      <vt:variant>
        <vt:lpwstr/>
      </vt:variant>
      <vt:variant>
        <vt:i4>1179766</vt:i4>
      </vt:variant>
      <vt:variant>
        <vt:i4>1824</vt:i4>
      </vt:variant>
      <vt:variant>
        <vt:i4>0</vt:i4>
      </vt:variant>
      <vt:variant>
        <vt:i4>5</vt:i4>
      </vt:variant>
      <vt:variant>
        <vt:lpwstr>C:\Users\panidx\OneDrive - InterDigital Communications, Inc\Documents\3GPP RAN\TSGR2_132\Docs\R2-2508694.zip</vt:lpwstr>
      </vt:variant>
      <vt:variant>
        <vt:lpwstr/>
      </vt:variant>
      <vt:variant>
        <vt:i4>1441918</vt:i4>
      </vt:variant>
      <vt:variant>
        <vt:i4>1821</vt:i4>
      </vt:variant>
      <vt:variant>
        <vt:i4>0</vt:i4>
      </vt:variant>
      <vt:variant>
        <vt:i4>5</vt:i4>
      </vt:variant>
      <vt:variant>
        <vt:lpwstr>C:\Users\panidx\OneDrive - InterDigital Communications, Inc\Documents\3GPP RAN\TSGR2_132\Docs\R2-2508315.zip</vt:lpwstr>
      </vt:variant>
      <vt:variant>
        <vt:lpwstr/>
      </vt:variant>
      <vt:variant>
        <vt:i4>1507448</vt:i4>
      </vt:variant>
      <vt:variant>
        <vt:i4>1818</vt:i4>
      </vt:variant>
      <vt:variant>
        <vt:i4>0</vt:i4>
      </vt:variant>
      <vt:variant>
        <vt:i4>5</vt:i4>
      </vt:variant>
      <vt:variant>
        <vt:lpwstr>C:\Users\panidx\OneDrive - InterDigital Communications, Inc\Documents\3GPP RAN\TSGR2_132\Docs\R2-2508275.zip</vt:lpwstr>
      </vt:variant>
      <vt:variant>
        <vt:lpwstr/>
      </vt:variant>
      <vt:variant>
        <vt:i4>1441912</vt:i4>
      </vt:variant>
      <vt:variant>
        <vt:i4>1815</vt:i4>
      </vt:variant>
      <vt:variant>
        <vt:i4>0</vt:i4>
      </vt:variant>
      <vt:variant>
        <vt:i4>5</vt:i4>
      </vt:variant>
      <vt:variant>
        <vt:lpwstr>C:\Users\panidx\OneDrive - InterDigital Communications, Inc\Documents\3GPP RAN\TSGR2_132\Docs\R2-2508274.zip</vt:lpwstr>
      </vt:variant>
      <vt:variant>
        <vt:lpwstr/>
      </vt:variant>
      <vt:variant>
        <vt:i4>1048696</vt:i4>
      </vt:variant>
      <vt:variant>
        <vt:i4>1812</vt:i4>
      </vt:variant>
      <vt:variant>
        <vt:i4>0</vt:i4>
      </vt:variant>
      <vt:variant>
        <vt:i4>5</vt:i4>
      </vt:variant>
      <vt:variant>
        <vt:lpwstr>C:\Users\panidx\OneDrive - InterDigital Communications, Inc\Documents\3GPP RAN\TSGR2_132\Docs\R2-2507787.zip</vt:lpwstr>
      </vt:variant>
      <vt:variant>
        <vt:lpwstr/>
      </vt:variant>
      <vt:variant>
        <vt:i4>1114232</vt:i4>
      </vt:variant>
      <vt:variant>
        <vt:i4>1809</vt:i4>
      </vt:variant>
      <vt:variant>
        <vt:i4>0</vt:i4>
      </vt:variant>
      <vt:variant>
        <vt:i4>5</vt:i4>
      </vt:variant>
      <vt:variant>
        <vt:lpwstr>C:\Users\panidx\OneDrive - InterDigital Communications, Inc\Documents\3GPP RAN\TSGR2_132\Docs\R2-2508273.zip</vt:lpwstr>
      </vt:variant>
      <vt:variant>
        <vt:lpwstr/>
      </vt:variant>
      <vt:variant>
        <vt:i4>1310846</vt:i4>
      </vt:variant>
      <vt:variant>
        <vt:i4>1806</vt:i4>
      </vt:variant>
      <vt:variant>
        <vt:i4>0</vt:i4>
      </vt:variant>
      <vt:variant>
        <vt:i4>5</vt:i4>
      </vt:variant>
      <vt:variant>
        <vt:lpwstr>C:\Users\panidx\OneDrive - InterDigital Communications, Inc\Documents\3GPP RAN\TSGR2_132\Docs\R2-2508014.zip</vt:lpwstr>
      </vt:variant>
      <vt:variant>
        <vt:lpwstr/>
      </vt:variant>
      <vt:variant>
        <vt:i4>1245310</vt:i4>
      </vt:variant>
      <vt:variant>
        <vt:i4>1803</vt:i4>
      </vt:variant>
      <vt:variant>
        <vt:i4>0</vt:i4>
      </vt:variant>
      <vt:variant>
        <vt:i4>5</vt:i4>
      </vt:variant>
      <vt:variant>
        <vt:lpwstr>C:\Users\panidx\OneDrive - InterDigital Communications, Inc\Documents\3GPP RAN\TSGR2_132\Docs\R2-2508013.zip</vt:lpwstr>
      </vt:variant>
      <vt:variant>
        <vt:lpwstr/>
      </vt:variant>
      <vt:variant>
        <vt:i4>1310847</vt:i4>
      </vt:variant>
      <vt:variant>
        <vt:i4>1800</vt:i4>
      </vt:variant>
      <vt:variant>
        <vt:i4>0</vt:i4>
      </vt:variant>
      <vt:variant>
        <vt:i4>5</vt:i4>
      </vt:variant>
      <vt:variant>
        <vt:lpwstr>C:\Users\panidx\OneDrive - InterDigital Communications, Inc\Documents\3GPP RAN\TSGR2_132\Docs\R2-2508004.zip</vt:lpwstr>
      </vt:variant>
      <vt:variant>
        <vt:lpwstr/>
      </vt:variant>
      <vt:variant>
        <vt:i4>7274509</vt:i4>
      </vt:variant>
      <vt:variant>
        <vt:i4>1797</vt:i4>
      </vt:variant>
      <vt:variant>
        <vt:i4>0</vt:i4>
      </vt:variant>
      <vt:variant>
        <vt:i4>5</vt:i4>
      </vt:variant>
      <vt:variant>
        <vt:lpwstr>https://www.3gpp.org/ftp/tsg_ran/TSG_RAN/TSGR_109/Docs/RP-252504.zip</vt:lpwstr>
      </vt:variant>
      <vt:variant>
        <vt:lpwstr/>
      </vt:variant>
      <vt:variant>
        <vt:i4>1376379</vt:i4>
      </vt:variant>
      <vt:variant>
        <vt:i4>1794</vt:i4>
      </vt:variant>
      <vt:variant>
        <vt:i4>0</vt:i4>
      </vt:variant>
      <vt:variant>
        <vt:i4>5</vt:i4>
      </vt:variant>
      <vt:variant>
        <vt:lpwstr>C:\Users\panidx\OneDrive - InterDigital Communications, Inc\Documents\3GPP RAN\TSGR2_132\Docs\R2-2509055.zip</vt:lpwstr>
      </vt:variant>
      <vt:variant>
        <vt:lpwstr/>
      </vt:variant>
      <vt:variant>
        <vt:i4>1966202</vt:i4>
      </vt:variant>
      <vt:variant>
        <vt:i4>1791</vt:i4>
      </vt:variant>
      <vt:variant>
        <vt:i4>0</vt:i4>
      </vt:variant>
      <vt:variant>
        <vt:i4>5</vt:i4>
      </vt:variant>
      <vt:variant>
        <vt:lpwstr>C:\Users\panidx\OneDrive - InterDigital Communications, Inc\Documents\3GPP RAN\TSGR2_132\Docs\R2-2508856.zip</vt:lpwstr>
      </vt:variant>
      <vt:variant>
        <vt:lpwstr/>
      </vt:variant>
      <vt:variant>
        <vt:i4>1900670</vt:i4>
      </vt:variant>
      <vt:variant>
        <vt:i4>1788</vt:i4>
      </vt:variant>
      <vt:variant>
        <vt:i4>0</vt:i4>
      </vt:variant>
      <vt:variant>
        <vt:i4>5</vt:i4>
      </vt:variant>
      <vt:variant>
        <vt:lpwstr>C:\Users\panidx\OneDrive - InterDigital Communications, Inc\Documents\3GPP RAN\TSGR2_132\Docs\R2-2508815.zip</vt:lpwstr>
      </vt:variant>
      <vt:variant>
        <vt:lpwstr/>
      </vt:variant>
      <vt:variant>
        <vt:i4>1507452</vt:i4>
      </vt:variant>
      <vt:variant>
        <vt:i4>1785</vt:i4>
      </vt:variant>
      <vt:variant>
        <vt:i4>0</vt:i4>
      </vt:variant>
      <vt:variant>
        <vt:i4>5</vt:i4>
      </vt:variant>
      <vt:variant>
        <vt:lpwstr>C:\Users\panidx\OneDrive - InterDigital Communications, Inc\Documents\3GPP RAN\TSGR2_132\Docs\R2-2508037.zip</vt:lpwstr>
      </vt:variant>
      <vt:variant>
        <vt:lpwstr/>
      </vt:variant>
      <vt:variant>
        <vt:i4>1310842</vt:i4>
      </vt:variant>
      <vt:variant>
        <vt:i4>1782</vt:i4>
      </vt:variant>
      <vt:variant>
        <vt:i4>0</vt:i4>
      </vt:variant>
      <vt:variant>
        <vt:i4>5</vt:i4>
      </vt:variant>
      <vt:variant>
        <vt:lpwstr>C:\Users\panidx\OneDrive - InterDigital Communications, Inc\Documents\3GPP RAN\TSGR2_132\Docs\R2-2509044.zip</vt:lpwstr>
      </vt:variant>
      <vt:variant>
        <vt:lpwstr/>
      </vt:variant>
      <vt:variant>
        <vt:i4>1441912</vt:i4>
      </vt:variant>
      <vt:variant>
        <vt:i4>1779</vt:i4>
      </vt:variant>
      <vt:variant>
        <vt:i4>0</vt:i4>
      </vt:variant>
      <vt:variant>
        <vt:i4>5</vt:i4>
      </vt:variant>
      <vt:variant>
        <vt:lpwstr>C:\Users\panidx\OneDrive - InterDigital Communications, Inc\Documents\3GPP RAN\TSGR2_132\Docs\R2-2509167.zip</vt:lpwstr>
      </vt:variant>
      <vt:variant>
        <vt:lpwstr/>
      </vt:variant>
      <vt:variant>
        <vt:i4>1048698</vt:i4>
      </vt:variant>
      <vt:variant>
        <vt:i4>1776</vt:i4>
      </vt:variant>
      <vt:variant>
        <vt:i4>0</vt:i4>
      </vt:variant>
      <vt:variant>
        <vt:i4>5</vt:i4>
      </vt:variant>
      <vt:variant>
        <vt:lpwstr>C:\Users\panidx\OneDrive - InterDigital Communications, Inc\Documents\3GPP RAN\TSGR2_132\Docs\R2-2509141.zip</vt:lpwstr>
      </vt:variant>
      <vt:variant>
        <vt:lpwstr/>
      </vt:variant>
      <vt:variant>
        <vt:i4>1245306</vt:i4>
      </vt:variant>
      <vt:variant>
        <vt:i4>1773</vt:i4>
      </vt:variant>
      <vt:variant>
        <vt:i4>0</vt:i4>
      </vt:variant>
      <vt:variant>
        <vt:i4>5</vt:i4>
      </vt:variant>
      <vt:variant>
        <vt:lpwstr>C:\Users\panidx\OneDrive - InterDigital Communications, Inc\Documents\3GPP RAN\TSGR2_132\Docs\R2-2509043.zip</vt:lpwstr>
      </vt:variant>
      <vt:variant>
        <vt:lpwstr/>
      </vt:variant>
      <vt:variant>
        <vt:i4>1900670</vt:i4>
      </vt:variant>
      <vt:variant>
        <vt:i4>1770</vt:i4>
      </vt:variant>
      <vt:variant>
        <vt:i4>0</vt:i4>
      </vt:variant>
      <vt:variant>
        <vt:i4>5</vt:i4>
      </vt:variant>
      <vt:variant>
        <vt:lpwstr>C:\Users\panidx\OneDrive - InterDigital Communications, Inc\Documents\3GPP RAN\TSGR2_132\Docs\R2-2508914.zip</vt:lpwstr>
      </vt:variant>
      <vt:variant>
        <vt:lpwstr/>
      </vt:variant>
      <vt:variant>
        <vt:i4>1638526</vt:i4>
      </vt:variant>
      <vt:variant>
        <vt:i4>1767</vt:i4>
      </vt:variant>
      <vt:variant>
        <vt:i4>0</vt:i4>
      </vt:variant>
      <vt:variant>
        <vt:i4>5</vt:i4>
      </vt:variant>
      <vt:variant>
        <vt:lpwstr>C:\Users\panidx\OneDrive - InterDigital Communications, Inc\Documents\3GPP RAN\TSGR2_132\Docs\R2-2508910.zip</vt:lpwstr>
      </vt:variant>
      <vt:variant>
        <vt:lpwstr/>
      </vt:variant>
      <vt:variant>
        <vt:i4>1048703</vt:i4>
      </vt:variant>
      <vt:variant>
        <vt:i4>1764</vt:i4>
      </vt:variant>
      <vt:variant>
        <vt:i4>0</vt:i4>
      </vt:variant>
      <vt:variant>
        <vt:i4>5</vt:i4>
      </vt:variant>
      <vt:variant>
        <vt:lpwstr>C:\Users\panidx\OneDrive - InterDigital Communications, Inc\Documents\3GPP RAN\TSGR2_132\Docs\R2-2508909.zip</vt:lpwstr>
      </vt:variant>
      <vt:variant>
        <vt:lpwstr/>
      </vt:variant>
      <vt:variant>
        <vt:i4>2031740</vt:i4>
      </vt:variant>
      <vt:variant>
        <vt:i4>1761</vt:i4>
      </vt:variant>
      <vt:variant>
        <vt:i4>0</vt:i4>
      </vt:variant>
      <vt:variant>
        <vt:i4>5</vt:i4>
      </vt:variant>
      <vt:variant>
        <vt:lpwstr>C:\Users\panidx\OneDrive - InterDigital Communications, Inc\Documents\3GPP RAN\TSGR2_132\Docs\R2-2508837.zip</vt:lpwstr>
      </vt:variant>
      <vt:variant>
        <vt:lpwstr/>
      </vt:variant>
      <vt:variant>
        <vt:i4>1769596</vt:i4>
      </vt:variant>
      <vt:variant>
        <vt:i4>1758</vt:i4>
      </vt:variant>
      <vt:variant>
        <vt:i4>0</vt:i4>
      </vt:variant>
      <vt:variant>
        <vt:i4>5</vt:i4>
      </vt:variant>
      <vt:variant>
        <vt:lpwstr>C:\Users\panidx\OneDrive - InterDigital Communications, Inc\Documents\3GPP RAN\TSGR2_132\Docs\R2-2508833.zip</vt:lpwstr>
      </vt:variant>
      <vt:variant>
        <vt:lpwstr/>
      </vt:variant>
      <vt:variant>
        <vt:i4>1769599</vt:i4>
      </vt:variant>
      <vt:variant>
        <vt:i4>1755</vt:i4>
      </vt:variant>
      <vt:variant>
        <vt:i4>0</vt:i4>
      </vt:variant>
      <vt:variant>
        <vt:i4>5</vt:i4>
      </vt:variant>
      <vt:variant>
        <vt:lpwstr>C:\Users\panidx\OneDrive - InterDigital Communications, Inc\Documents\3GPP RAN\TSGR2_132\Docs\R2-2508803.zip</vt:lpwstr>
      </vt:variant>
      <vt:variant>
        <vt:lpwstr/>
      </vt:variant>
      <vt:variant>
        <vt:i4>1835131</vt:i4>
      </vt:variant>
      <vt:variant>
        <vt:i4>1752</vt:i4>
      </vt:variant>
      <vt:variant>
        <vt:i4>0</vt:i4>
      </vt:variant>
      <vt:variant>
        <vt:i4>5</vt:i4>
      </vt:variant>
      <vt:variant>
        <vt:lpwstr>C:\Users\panidx\OneDrive - InterDigital Communications, Inc\Documents\3GPP RAN\TSGR2_132\Docs\R2-2508549.zip</vt:lpwstr>
      </vt:variant>
      <vt:variant>
        <vt:lpwstr/>
      </vt:variant>
      <vt:variant>
        <vt:i4>1507446</vt:i4>
      </vt:variant>
      <vt:variant>
        <vt:i4>1749</vt:i4>
      </vt:variant>
      <vt:variant>
        <vt:i4>0</vt:i4>
      </vt:variant>
      <vt:variant>
        <vt:i4>5</vt:i4>
      </vt:variant>
      <vt:variant>
        <vt:lpwstr>C:\Users\panidx\OneDrive - InterDigital Communications, Inc\Documents\3GPP RAN\TSGR2_132\Docs\R2-2508493.zip</vt:lpwstr>
      </vt:variant>
      <vt:variant>
        <vt:lpwstr/>
      </vt:variant>
      <vt:variant>
        <vt:i4>1245307</vt:i4>
      </vt:variant>
      <vt:variant>
        <vt:i4>1746</vt:i4>
      </vt:variant>
      <vt:variant>
        <vt:i4>0</vt:i4>
      </vt:variant>
      <vt:variant>
        <vt:i4>5</vt:i4>
      </vt:variant>
      <vt:variant>
        <vt:lpwstr>C:\Users\panidx\OneDrive - InterDigital Communications, Inc\Documents\3GPP RAN\TSGR2_132\Docs\R2-2508447.zip</vt:lpwstr>
      </vt:variant>
      <vt:variant>
        <vt:lpwstr/>
      </vt:variant>
      <vt:variant>
        <vt:i4>1507453</vt:i4>
      </vt:variant>
      <vt:variant>
        <vt:i4>1743</vt:i4>
      </vt:variant>
      <vt:variant>
        <vt:i4>0</vt:i4>
      </vt:variant>
      <vt:variant>
        <vt:i4>5</vt:i4>
      </vt:variant>
      <vt:variant>
        <vt:lpwstr>C:\Users\panidx\OneDrive - InterDigital Communications, Inc\Documents\3GPP RAN\TSGR2_132\Docs\R2-2508423.zip</vt:lpwstr>
      </vt:variant>
      <vt:variant>
        <vt:lpwstr/>
      </vt:variant>
      <vt:variant>
        <vt:i4>1245302</vt:i4>
      </vt:variant>
      <vt:variant>
        <vt:i4>1740</vt:i4>
      </vt:variant>
      <vt:variant>
        <vt:i4>0</vt:i4>
      </vt:variant>
      <vt:variant>
        <vt:i4>5</vt:i4>
      </vt:variant>
      <vt:variant>
        <vt:lpwstr>C:\Users\panidx\OneDrive - InterDigital Communications, Inc\Documents\3GPP RAN\TSGR2_132\Docs\R2-2508291.zip</vt:lpwstr>
      </vt:variant>
      <vt:variant>
        <vt:lpwstr/>
      </vt:variant>
      <vt:variant>
        <vt:i4>1179766</vt:i4>
      </vt:variant>
      <vt:variant>
        <vt:i4>1737</vt:i4>
      </vt:variant>
      <vt:variant>
        <vt:i4>0</vt:i4>
      </vt:variant>
      <vt:variant>
        <vt:i4>5</vt:i4>
      </vt:variant>
      <vt:variant>
        <vt:lpwstr>C:\Users\panidx\OneDrive - InterDigital Communications, Inc\Documents\3GPP RAN\TSGR2_132\Docs\R2-2508290.zip</vt:lpwstr>
      </vt:variant>
      <vt:variant>
        <vt:lpwstr/>
      </vt:variant>
      <vt:variant>
        <vt:i4>1769591</vt:i4>
      </vt:variant>
      <vt:variant>
        <vt:i4>1734</vt:i4>
      </vt:variant>
      <vt:variant>
        <vt:i4>0</vt:i4>
      </vt:variant>
      <vt:variant>
        <vt:i4>5</vt:i4>
      </vt:variant>
      <vt:variant>
        <vt:lpwstr>C:\Users\panidx\OneDrive - InterDigital Communications, Inc\Documents\3GPP RAN\TSGR2_132\Docs\R2-2508289.zip</vt:lpwstr>
      </vt:variant>
      <vt:variant>
        <vt:lpwstr/>
      </vt:variant>
      <vt:variant>
        <vt:i4>1048695</vt:i4>
      </vt:variant>
      <vt:variant>
        <vt:i4>1731</vt:i4>
      </vt:variant>
      <vt:variant>
        <vt:i4>0</vt:i4>
      </vt:variant>
      <vt:variant>
        <vt:i4>5</vt:i4>
      </vt:variant>
      <vt:variant>
        <vt:lpwstr>C:\Users\panidx\OneDrive - InterDigital Communications, Inc\Documents\3GPP RAN\TSGR2_132\Docs\R2-2508282.zip</vt:lpwstr>
      </vt:variant>
      <vt:variant>
        <vt:lpwstr/>
      </vt:variant>
      <vt:variant>
        <vt:i4>1507454</vt:i4>
      </vt:variant>
      <vt:variant>
        <vt:i4>1728</vt:i4>
      </vt:variant>
      <vt:variant>
        <vt:i4>0</vt:i4>
      </vt:variant>
      <vt:variant>
        <vt:i4>5</vt:i4>
      </vt:variant>
      <vt:variant>
        <vt:lpwstr>C:\Users\panidx\OneDrive - InterDigital Communications, Inc\Documents\3GPP RAN\TSGR2_132\Docs\R2-2508215.zip</vt:lpwstr>
      </vt:variant>
      <vt:variant>
        <vt:lpwstr/>
      </vt:variant>
      <vt:variant>
        <vt:i4>1441914</vt:i4>
      </vt:variant>
      <vt:variant>
        <vt:i4>1725</vt:i4>
      </vt:variant>
      <vt:variant>
        <vt:i4>0</vt:i4>
      </vt:variant>
      <vt:variant>
        <vt:i4>5</vt:i4>
      </vt:variant>
      <vt:variant>
        <vt:lpwstr>C:\Users\panidx\OneDrive - InterDigital Communications, Inc\Documents\3GPP RAN\TSGR2_132\Docs\R2-2508157.zip</vt:lpwstr>
      </vt:variant>
      <vt:variant>
        <vt:lpwstr/>
      </vt:variant>
      <vt:variant>
        <vt:i4>1507450</vt:i4>
      </vt:variant>
      <vt:variant>
        <vt:i4>1722</vt:i4>
      </vt:variant>
      <vt:variant>
        <vt:i4>0</vt:i4>
      </vt:variant>
      <vt:variant>
        <vt:i4>5</vt:i4>
      </vt:variant>
      <vt:variant>
        <vt:lpwstr>C:\Users\panidx\OneDrive - InterDigital Communications, Inc\Documents\3GPP RAN\TSGR2_132\Docs\R2-2508156.zip</vt:lpwstr>
      </vt:variant>
      <vt:variant>
        <vt:lpwstr/>
      </vt:variant>
      <vt:variant>
        <vt:i4>1441916</vt:i4>
      </vt:variant>
      <vt:variant>
        <vt:i4>1719</vt:i4>
      </vt:variant>
      <vt:variant>
        <vt:i4>0</vt:i4>
      </vt:variant>
      <vt:variant>
        <vt:i4>5</vt:i4>
      </vt:variant>
      <vt:variant>
        <vt:lpwstr>C:\Users\panidx\OneDrive - InterDigital Communications, Inc\Documents\3GPP RAN\TSGR2_132\Docs\R2-2508036.zip</vt:lpwstr>
      </vt:variant>
      <vt:variant>
        <vt:lpwstr/>
      </vt:variant>
      <vt:variant>
        <vt:i4>1507448</vt:i4>
      </vt:variant>
      <vt:variant>
        <vt:i4>1716</vt:i4>
      </vt:variant>
      <vt:variant>
        <vt:i4>0</vt:i4>
      </vt:variant>
      <vt:variant>
        <vt:i4>5</vt:i4>
      </vt:variant>
      <vt:variant>
        <vt:lpwstr>C:\Users\panidx\OneDrive - InterDigital Communications, Inc\Documents\3GPP RAN\TSGR2_132\Docs\R2-2509166.zip</vt:lpwstr>
      </vt:variant>
      <vt:variant>
        <vt:lpwstr/>
      </vt:variant>
      <vt:variant>
        <vt:i4>1507442</vt:i4>
      </vt:variant>
      <vt:variant>
        <vt:i4>1713</vt:i4>
      </vt:variant>
      <vt:variant>
        <vt:i4>0</vt:i4>
      </vt:variant>
      <vt:variant>
        <vt:i4>5</vt:i4>
      </vt:variant>
      <vt:variant>
        <vt:lpwstr>C:\Users\panidx\OneDrive - InterDigital Communications, Inc\Documents\3GPP RAN\TSGR2_132\Docs\R2-2507522.zip</vt:lpwstr>
      </vt:variant>
      <vt:variant>
        <vt:lpwstr/>
      </vt:variant>
      <vt:variant>
        <vt:i4>1114239</vt:i4>
      </vt:variant>
      <vt:variant>
        <vt:i4>1710</vt:i4>
      </vt:variant>
      <vt:variant>
        <vt:i4>0</vt:i4>
      </vt:variant>
      <vt:variant>
        <vt:i4>5</vt:i4>
      </vt:variant>
      <vt:variant>
        <vt:lpwstr>C:\Users\panidx\OneDrive - InterDigital Communications, Inc\Documents\3GPP RAN\TSGR2_132\Docs\R2-2508908.zip</vt:lpwstr>
      </vt:variant>
      <vt:variant>
        <vt:lpwstr/>
      </vt:variant>
      <vt:variant>
        <vt:i4>1966199</vt:i4>
      </vt:variant>
      <vt:variant>
        <vt:i4>1707</vt:i4>
      </vt:variant>
      <vt:variant>
        <vt:i4>0</vt:i4>
      </vt:variant>
      <vt:variant>
        <vt:i4>5</vt:i4>
      </vt:variant>
      <vt:variant>
        <vt:lpwstr>C:\Users\panidx\OneDrive - InterDigital Communications, Inc\Documents\3GPP RAN\TSGR2_132\Docs\R2-2507779.zip</vt:lpwstr>
      </vt:variant>
      <vt:variant>
        <vt:lpwstr/>
      </vt:variant>
      <vt:variant>
        <vt:i4>1310841</vt:i4>
      </vt:variant>
      <vt:variant>
        <vt:i4>1704</vt:i4>
      </vt:variant>
      <vt:variant>
        <vt:i4>0</vt:i4>
      </vt:variant>
      <vt:variant>
        <vt:i4>5</vt:i4>
      </vt:variant>
      <vt:variant>
        <vt:lpwstr>C:\Users\panidx\OneDrive - InterDigital Communications, Inc\Documents\3GPP RAN\TSGR2_132\Docs\R2-2508763.zip</vt:lpwstr>
      </vt:variant>
      <vt:variant>
        <vt:lpwstr/>
      </vt:variant>
      <vt:variant>
        <vt:i4>1048699</vt:i4>
      </vt:variant>
      <vt:variant>
        <vt:i4>1701</vt:i4>
      </vt:variant>
      <vt:variant>
        <vt:i4>0</vt:i4>
      </vt:variant>
      <vt:variant>
        <vt:i4>5</vt:i4>
      </vt:variant>
      <vt:variant>
        <vt:lpwstr>C:\Users\panidx\OneDrive - InterDigital Communications, Inc\Documents\3GPP RAN\TSGR2_132\Docs\R2-2508444.zip</vt:lpwstr>
      </vt:variant>
      <vt:variant>
        <vt:lpwstr/>
      </vt:variant>
      <vt:variant>
        <vt:i4>1507451</vt:i4>
      </vt:variant>
      <vt:variant>
        <vt:i4>1698</vt:i4>
      </vt:variant>
      <vt:variant>
        <vt:i4>0</vt:i4>
      </vt:variant>
      <vt:variant>
        <vt:i4>5</vt:i4>
      </vt:variant>
      <vt:variant>
        <vt:lpwstr>C:\Users\panidx\OneDrive - InterDigital Communications, Inc\Documents\3GPP RAN\TSGR2_132\Docs\R2-2508443.zip</vt:lpwstr>
      </vt:variant>
      <vt:variant>
        <vt:lpwstr/>
      </vt:variant>
      <vt:variant>
        <vt:i4>1310842</vt:i4>
      </vt:variant>
      <vt:variant>
        <vt:i4>1695</vt:i4>
      </vt:variant>
      <vt:variant>
        <vt:i4>0</vt:i4>
      </vt:variant>
      <vt:variant>
        <vt:i4>5</vt:i4>
      </vt:variant>
      <vt:variant>
        <vt:lpwstr>C:\Users\panidx\OneDrive - InterDigital Communications, Inc\Documents\3GPP RAN\TSGR2_132\Docs\R2-2508155.zip</vt:lpwstr>
      </vt:variant>
      <vt:variant>
        <vt:lpwstr/>
      </vt:variant>
      <vt:variant>
        <vt:i4>1376378</vt:i4>
      </vt:variant>
      <vt:variant>
        <vt:i4>1692</vt:i4>
      </vt:variant>
      <vt:variant>
        <vt:i4>0</vt:i4>
      </vt:variant>
      <vt:variant>
        <vt:i4>5</vt:i4>
      </vt:variant>
      <vt:variant>
        <vt:lpwstr>C:\Users\panidx\OneDrive - InterDigital Communications, Inc\Documents\3GPP RAN\TSGR2_132\Docs\R2-2508154.zip</vt:lpwstr>
      </vt:variant>
      <vt:variant>
        <vt:lpwstr/>
      </vt:variant>
      <vt:variant>
        <vt:i4>1376381</vt:i4>
      </vt:variant>
      <vt:variant>
        <vt:i4>1689</vt:i4>
      </vt:variant>
      <vt:variant>
        <vt:i4>0</vt:i4>
      </vt:variant>
      <vt:variant>
        <vt:i4>5</vt:i4>
      </vt:variant>
      <vt:variant>
        <vt:lpwstr>C:\Users\panidx\OneDrive - InterDigital Communications, Inc\Documents\3GPP RAN\TSGR2_132\Docs\R2-2508025.zip</vt:lpwstr>
      </vt:variant>
      <vt:variant>
        <vt:lpwstr/>
      </vt:variant>
      <vt:variant>
        <vt:i4>6488073</vt:i4>
      </vt:variant>
      <vt:variant>
        <vt:i4>1686</vt:i4>
      </vt:variant>
      <vt:variant>
        <vt:i4>0</vt:i4>
      </vt:variant>
      <vt:variant>
        <vt:i4>5</vt:i4>
      </vt:variant>
      <vt:variant>
        <vt:lpwstr>https://www.3gpp.org/ftp/tsg_ran/TSG_RAN/TSGR_109/Docs/RP-251974.zip</vt:lpwstr>
      </vt:variant>
      <vt:variant>
        <vt:lpwstr/>
      </vt:variant>
      <vt:variant>
        <vt:i4>6488075</vt:i4>
      </vt:variant>
      <vt:variant>
        <vt:i4>1683</vt:i4>
      </vt:variant>
      <vt:variant>
        <vt:i4>0</vt:i4>
      </vt:variant>
      <vt:variant>
        <vt:i4>5</vt:i4>
      </vt:variant>
      <vt:variant>
        <vt:lpwstr>https://www.3gpp.org/ftp/tsg_ran/TSG_RAN/TSGR_109/Docs/RP-251954.zip</vt:lpwstr>
      </vt:variant>
      <vt:variant>
        <vt:lpwstr/>
      </vt:variant>
      <vt:variant>
        <vt:i4>1572987</vt:i4>
      </vt:variant>
      <vt:variant>
        <vt:i4>1680</vt:i4>
      </vt:variant>
      <vt:variant>
        <vt:i4>0</vt:i4>
      </vt:variant>
      <vt:variant>
        <vt:i4>5</vt:i4>
      </vt:variant>
      <vt:variant>
        <vt:lpwstr>C:\Users\panidx\OneDrive - InterDigital Communications, Inc\Documents\3GPP RAN\TSGR2_132\Docs\R2-2509058.zip</vt:lpwstr>
      </vt:variant>
      <vt:variant>
        <vt:lpwstr/>
      </vt:variant>
      <vt:variant>
        <vt:i4>1441912</vt:i4>
      </vt:variant>
      <vt:variant>
        <vt:i4>1677</vt:i4>
      </vt:variant>
      <vt:variant>
        <vt:i4>0</vt:i4>
      </vt:variant>
      <vt:variant>
        <vt:i4>5</vt:i4>
      </vt:variant>
      <vt:variant>
        <vt:lpwstr>C:\Users\panidx\OneDrive - InterDigital Communications, Inc\Documents\3GPP RAN\TSGR2_132\Docs\R2-2508771.zip</vt:lpwstr>
      </vt:variant>
      <vt:variant>
        <vt:lpwstr/>
      </vt:variant>
      <vt:variant>
        <vt:i4>1114233</vt:i4>
      </vt:variant>
      <vt:variant>
        <vt:i4>1674</vt:i4>
      </vt:variant>
      <vt:variant>
        <vt:i4>0</vt:i4>
      </vt:variant>
      <vt:variant>
        <vt:i4>5</vt:i4>
      </vt:variant>
      <vt:variant>
        <vt:lpwstr>C:\Users\panidx\OneDrive - InterDigital Communications, Inc\Documents\3GPP RAN\TSGR2_132\Docs\R2-2508667.zip</vt:lpwstr>
      </vt:variant>
      <vt:variant>
        <vt:lpwstr/>
      </vt:variant>
      <vt:variant>
        <vt:i4>1376378</vt:i4>
      </vt:variant>
      <vt:variant>
        <vt:i4>1671</vt:i4>
      </vt:variant>
      <vt:variant>
        <vt:i4>0</vt:i4>
      </vt:variant>
      <vt:variant>
        <vt:i4>5</vt:i4>
      </vt:variant>
      <vt:variant>
        <vt:lpwstr>C:\Users\panidx\OneDrive - InterDigital Communications, Inc\Documents\3GPP RAN\TSGR2_132\Docs\R2-2508653.zip</vt:lpwstr>
      </vt:variant>
      <vt:variant>
        <vt:lpwstr/>
      </vt:variant>
      <vt:variant>
        <vt:i4>1966204</vt:i4>
      </vt:variant>
      <vt:variant>
        <vt:i4>1668</vt:i4>
      </vt:variant>
      <vt:variant>
        <vt:i4>0</vt:i4>
      </vt:variant>
      <vt:variant>
        <vt:i4>5</vt:i4>
      </vt:variant>
      <vt:variant>
        <vt:lpwstr>C:\Users\panidx\OneDrive - InterDigital Communications, Inc\Documents\3GPP RAN\TSGR2_132\Docs\R2-2508638.zip</vt:lpwstr>
      </vt:variant>
      <vt:variant>
        <vt:lpwstr/>
      </vt:variant>
      <vt:variant>
        <vt:i4>1310847</vt:i4>
      </vt:variant>
      <vt:variant>
        <vt:i4>1665</vt:i4>
      </vt:variant>
      <vt:variant>
        <vt:i4>0</vt:i4>
      </vt:variant>
      <vt:variant>
        <vt:i4>5</vt:i4>
      </vt:variant>
      <vt:variant>
        <vt:lpwstr>C:\Users\panidx\OneDrive - InterDigital Communications, Inc\Documents\3GPP RAN\TSGR2_132\Docs\R2-2508602.zip</vt:lpwstr>
      </vt:variant>
      <vt:variant>
        <vt:lpwstr/>
      </vt:variant>
      <vt:variant>
        <vt:i4>1048695</vt:i4>
      </vt:variant>
      <vt:variant>
        <vt:i4>1662</vt:i4>
      </vt:variant>
      <vt:variant>
        <vt:i4>0</vt:i4>
      </vt:variant>
      <vt:variant>
        <vt:i4>5</vt:i4>
      </vt:variant>
      <vt:variant>
        <vt:lpwstr>C:\Users\panidx\OneDrive - InterDigital Communications, Inc\Documents\3GPP RAN\TSGR2_132\Docs\R2-2508585.zip</vt:lpwstr>
      </vt:variant>
      <vt:variant>
        <vt:lpwstr/>
      </vt:variant>
      <vt:variant>
        <vt:i4>1048696</vt:i4>
      </vt:variant>
      <vt:variant>
        <vt:i4>1659</vt:i4>
      </vt:variant>
      <vt:variant>
        <vt:i4>0</vt:i4>
      </vt:variant>
      <vt:variant>
        <vt:i4>5</vt:i4>
      </vt:variant>
      <vt:variant>
        <vt:lpwstr>C:\Users\panidx\OneDrive - InterDigital Communications, Inc\Documents\3GPP RAN\TSGR2_132\Docs\R2-2508575.zip</vt:lpwstr>
      </vt:variant>
      <vt:variant>
        <vt:lpwstr/>
      </vt:variant>
      <vt:variant>
        <vt:i4>1310840</vt:i4>
      </vt:variant>
      <vt:variant>
        <vt:i4>1656</vt:i4>
      </vt:variant>
      <vt:variant>
        <vt:i4>0</vt:i4>
      </vt:variant>
      <vt:variant>
        <vt:i4>5</vt:i4>
      </vt:variant>
      <vt:variant>
        <vt:lpwstr>C:\Users\panidx\OneDrive - InterDigital Communications, Inc\Documents\3GPP RAN\TSGR2_132\Docs\R2-2508571.zip</vt:lpwstr>
      </vt:variant>
      <vt:variant>
        <vt:lpwstr/>
      </vt:variant>
      <vt:variant>
        <vt:i4>1507452</vt:i4>
      </vt:variant>
      <vt:variant>
        <vt:i4>1653</vt:i4>
      </vt:variant>
      <vt:variant>
        <vt:i4>0</vt:i4>
      </vt:variant>
      <vt:variant>
        <vt:i4>5</vt:i4>
      </vt:variant>
      <vt:variant>
        <vt:lpwstr>C:\Users\panidx\OneDrive - InterDigital Communications, Inc\Documents\3GPP RAN\TSGR2_132\Docs\R2-2508433.zip</vt:lpwstr>
      </vt:variant>
      <vt:variant>
        <vt:lpwstr/>
      </vt:variant>
      <vt:variant>
        <vt:i4>1507449</vt:i4>
      </vt:variant>
      <vt:variant>
        <vt:i4>1650</vt:i4>
      </vt:variant>
      <vt:variant>
        <vt:i4>0</vt:i4>
      </vt:variant>
      <vt:variant>
        <vt:i4>5</vt:i4>
      </vt:variant>
      <vt:variant>
        <vt:lpwstr>C:\Users\panidx\OneDrive - InterDigital Communications, Inc\Documents\3GPP RAN\TSGR2_132\Docs\R2-2508265.zip</vt:lpwstr>
      </vt:variant>
      <vt:variant>
        <vt:lpwstr/>
      </vt:variant>
      <vt:variant>
        <vt:i4>1441914</vt:i4>
      </vt:variant>
      <vt:variant>
        <vt:i4>1647</vt:i4>
      </vt:variant>
      <vt:variant>
        <vt:i4>0</vt:i4>
      </vt:variant>
      <vt:variant>
        <vt:i4>5</vt:i4>
      </vt:variant>
      <vt:variant>
        <vt:lpwstr>C:\Users\panidx\OneDrive - InterDigital Communications, Inc\Documents\3GPP RAN\TSGR2_132\Docs\R2-2508254.zip</vt:lpwstr>
      </vt:variant>
      <vt:variant>
        <vt:lpwstr/>
      </vt:variant>
      <vt:variant>
        <vt:i4>1179772</vt:i4>
      </vt:variant>
      <vt:variant>
        <vt:i4>1644</vt:i4>
      </vt:variant>
      <vt:variant>
        <vt:i4>0</vt:i4>
      </vt:variant>
      <vt:variant>
        <vt:i4>5</vt:i4>
      </vt:variant>
      <vt:variant>
        <vt:lpwstr>C:\Users\panidx\OneDrive - InterDigital Communications, Inc\Documents\3GPP RAN\TSGR2_132\Docs\R2-2508230.zip</vt:lpwstr>
      </vt:variant>
      <vt:variant>
        <vt:lpwstr/>
      </vt:variant>
      <vt:variant>
        <vt:i4>1310847</vt:i4>
      </vt:variant>
      <vt:variant>
        <vt:i4>1641</vt:i4>
      </vt:variant>
      <vt:variant>
        <vt:i4>0</vt:i4>
      </vt:variant>
      <vt:variant>
        <vt:i4>5</vt:i4>
      </vt:variant>
      <vt:variant>
        <vt:lpwstr>C:\Users\panidx\OneDrive - InterDigital Communications, Inc\Documents\3GPP RAN\TSGR2_132\Docs\R2-2508206.zip</vt:lpwstr>
      </vt:variant>
      <vt:variant>
        <vt:lpwstr/>
      </vt:variant>
      <vt:variant>
        <vt:i4>1310844</vt:i4>
      </vt:variant>
      <vt:variant>
        <vt:i4>1638</vt:i4>
      </vt:variant>
      <vt:variant>
        <vt:i4>0</vt:i4>
      </vt:variant>
      <vt:variant>
        <vt:i4>5</vt:i4>
      </vt:variant>
      <vt:variant>
        <vt:lpwstr>C:\Users\panidx\OneDrive - InterDigital Communications, Inc\Documents\3GPP RAN\TSGR2_132\Docs\R2-2508135.zip</vt:lpwstr>
      </vt:variant>
      <vt:variant>
        <vt:lpwstr/>
      </vt:variant>
      <vt:variant>
        <vt:i4>1114231</vt:i4>
      </vt:variant>
      <vt:variant>
        <vt:i4>1635</vt:i4>
      </vt:variant>
      <vt:variant>
        <vt:i4>0</vt:i4>
      </vt:variant>
      <vt:variant>
        <vt:i4>5</vt:i4>
      </vt:variant>
      <vt:variant>
        <vt:lpwstr>C:\Users\panidx\OneDrive - InterDigital Communications, Inc\Documents\3GPP RAN\TSGR2_132\Docs\R2-2508889.zip</vt:lpwstr>
      </vt:variant>
      <vt:variant>
        <vt:lpwstr/>
      </vt:variant>
      <vt:variant>
        <vt:i4>1048695</vt:i4>
      </vt:variant>
      <vt:variant>
        <vt:i4>1632</vt:i4>
      </vt:variant>
      <vt:variant>
        <vt:i4>0</vt:i4>
      </vt:variant>
      <vt:variant>
        <vt:i4>5</vt:i4>
      </vt:variant>
      <vt:variant>
        <vt:lpwstr>C:\Users\panidx\OneDrive - InterDigital Communications, Inc\Documents\3GPP RAN\TSGR2_132\Docs\R2-2508484.zip</vt:lpwstr>
      </vt:variant>
      <vt:variant>
        <vt:lpwstr/>
      </vt:variant>
      <vt:variant>
        <vt:i4>1441905</vt:i4>
      </vt:variant>
      <vt:variant>
        <vt:i4>1629</vt:i4>
      </vt:variant>
      <vt:variant>
        <vt:i4>0</vt:i4>
      </vt:variant>
      <vt:variant>
        <vt:i4>5</vt:i4>
      </vt:variant>
      <vt:variant>
        <vt:lpwstr>C:\Users\panidx\OneDrive - InterDigital Communications, Inc\Documents\3GPP RAN\TSGR2_132\Docs\R2-2507016.zip</vt:lpwstr>
      </vt:variant>
      <vt:variant>
        <vt:lpwstr/>
      </vt:variant>
      <vt:variant>
        <vt:i4>1114234</vt:i4>
      </vt:variant>
      <vt:variant>
        <vt:i4>1626</vt:i4>
      </vt:variant>
      <vt:variant>
        <vt:i4>0</vt:i4>
      </vt:variant>
      <vt:variant>
        <vt:i4>5</vt:i4>
      </vt:variant>
      <vt:variant>
        <vt:lpwstr>C:\Users\panidx\OneDrive - InterDigital Communications, Inc\Documents\3GPP RAN\TSGR2_132\Docs\R2-2508253.zip</vt:lpwstr>
      </vt:variant>
      <vt:variant>
        <vt:lpwstr/>
      </vt:variant>
      <vt:variant>
        <vt:i4>1769585</vt:i4>
      </vt:variant>
      <vt:variant>
        <vt:i4>1623</vt:i4>
      </vt:variant>
      <vt:variant>
        <vt:i4>0</vt:i4>
      </vt:variant>
      <vt:variant>
        <vt:i4>5</vt:i4>
      </vt:variant>
      <vt:variant>
        <vt:lpwstr>C:\Users\panidx\OneDrive - InterDigital Communications, Inc\Documents\3GPP RAN\TSGR2_132\Docs\R2-2507813.zip</vt:lpwstr>
      </vt:variant>
      <vt:variant>
        <vt:lpwstr/>
      </vt:variant>
      <vt:variant>
        <vt:i4>1179772</vt:i4>
      </vt:variant>
      <vt:variant>
        <vt:i4>1620</vt:i4>
      </vt:variant>
      <vt:variant>
        <vt:i4>0</vt:i4>
      </vt:variant>
      <vt:variant>
        <vt:i4>5</vt:i4>
      </vt:variant>
      <vt:variant>
        <vt:lpwstr>C:\Users\panidx\OneDrive - InterDigital Communications, Inc\Documents\3GPP RAN\TSGR2_132\Docs\R2-2508133.zip</vt:lpwstr>
      </vt:variant>
      <vt:variant>
        <vt:lpwstr/>
      </vt:variant>
      <vt:variant>
        <vt:i4>1245308</vt:i4>
      </vt:variant>
      <vt:variant>
        <vt:i4>1617</vt:i4>
      </vt:variant>
      <vt:variant>
        <vt:i4>0</vt:i4>
      </vt:variant>
      <vt:variant>
        <vt:i4>5</vt:i4>
      </vt:variant>
      <vt:variant>
        <vt:lpwstr>C:\Users\panidx\OneDrive - InterDigital Communications, Inc\Documents\3GPP RAN\TSGR2_132\Docs\R2-2508132.zip</vt:lpwstr>
      </vt:variant>
      <vt:variant>
        <vt:lpwstr/>
      </vt:variant>
      <vt:variant>
        <vt:i4>1376380</vt:i4>
      </vt:variant>
      <vt:variant>
        <vt:i4>1614</vt:i4>
      </vt:variant>
      <vt:variant>
        <vt:i4>0</vt:i4>
      </vt:variant>
      <vt:variant>
        <vt:i4>5</vt:i4>
      </vt:variant>
      <vt:variant>
        <vt:lpwstr>C:\Users\panidx\OneDrive - InterDigital Communications, Inc\Documents\3GPP RAN\TSGR2_132\Docs\R2-2508035.zip</vt:lpwstr>
      </vt:variant>
      <vt:variant>
        <vt:lpwstr/>
      </vt:variant>
      <vt:variant>
        <vt:i4>1441917</vt:i4>
      </vt:variant>
      <vt:variant>
        <vt:i4>1611</vt:i4>
      </vt:variant>
      <vt:variant>
        <vt:i4>0</vt:i4>
      </vt:variant>
      <vt:variant>
        <vt:i4>5</vt:i4>
      </vt:variant>
      <vt:variant>
        <vt:lpwstr>C:\Users\panidx\OneDrive - InterDigital Communications, Inc\Documents\3GPP RAN\TSGR2_132\Docs\R2-2508026.zip</vt:lpwstr>
      </vt:variant>
      <vt:variant>
        <vt:lpwstr/>
      </vt:variant>
      <vt:variant>
        <vt:i4>1638522</vt:i4>
      </vt:variant>
      <vt:variant>
        <vt:i4>1608</vt:i4>
      </vt:variant>
      <vt:variant>
        <vt:i4>0</vt:i4>
      </vt:variant>
      <vt:variant>
        <vt:i4>5</vt:i4>
      </vt:variant>
      <vt:variant>
        <vt:lpwstr>C:\Users\panidx\OneDrive - InterDigital Communications, Inc\Documents\3GPP RAN\TSGR2_132\Docs\R2-2509049.zip</vt:lpwstr>
      </vt:variant>
      <vt:variant>
        <vt:lpwstr/>
      </vt:variant>
      <vt:variant>
        <vt:i4>1507454</vt:i4>
      </vt:variant>
      <vt:variant>
        <vt:i4>1605</vt:i4>
      </vt:variant>
      <vt:variant>
        <vt:i4>0</vt:i4>
      </vt:variant>
      <vt:variant>
        <vt:i4>5</vt:i4>
      </vt:variant>
      <vt:variant>
        <vt:lpwstr>C:\Users\panidx\OneDrive - InterDigital Communications, Inc\Documents\3GPP RAN\TSGR2_132\Docs\R2-2509007.zip</vt:lpwstr>
      </vt:variant>
      <vt:variant>
        <vt:lpwstr/>
      </vt:variant>
      <vt:variant>
        <vt:i4>1048695</vt:i4>
      </vt:variant>
      <vt:variant>
        <vt:i4>1602</vt:i4>
      </vt:variant>
      <vt:variant>
        <vt:i4>0</vt:i4>
      </vt:variant>
      <vt:variant>
        <vt:i4>5</vt:i4>
      </vt:variant>
      <vt:variant>
        <vt:lpwstr>C:\Users\panidx\OneDrive - InterDigital Communications, Inc\Documents\3GPP RAN\TSGR2_132\Docs\R2-2508888.zip</vt:lpwstr>
      </vt:variant>
      <vt:variant>
        <vt:lpwstr/>
      </vt:variant>
      <vt:variant>
        <vt:i4>1114238</vt:i4>
      </vt:variant>
      <vt:variant>
        <vt:i4>1599</vt:i4>
      </vt:variant>
      <vt:variant>
        <vt:i4>0</vt:i4>
      </vt:variant>
      <vt:variant>
        <vt:i4>5</vt:i4>
      </vt:variant>
      <vt:variant>
        <vt:lpwstr>C:\Users\panidx\OneDrive - InterDigital Communications, Inc\Documents\3GPP RAN\TSGR2_132\Docs\R2-2508716.zip</vt:lpwstr>
      </vt:variant>
      <vt:variant>
        <vt:lpwstr/>
      </vt:variant>
      <vt:variant>
        <vt:i4>1245311</vt:i4>
      </vt:variant>
      <vt:variant>
        <vt:i4>1596</vt:i4>
      </vt:variant>
      <vt:variant>
        <vt:i4>0</vt:i4>
      </vt:variant>
      <vt:variant>
        <vt:i4>5</vt:i4>
      </vt:variant>
      <vt:variant>
        <vt:lpwstr>C:\Users\panidx\OneDrive - InterDigital Communications, Inc\Documents\3GPP RAN\TSGR2_132\Docs\R2-2508704.zip</vt:lpwstr>
      </vt:variant>
      <vt:variant>
        <vt:lpwstr/>
      </vt:variant>
      <vt:variant>
        <vt:i4>1376380</vt:i4>
      </vt:variant>
      <vt:variant>
        <vt:i4>1593</vt:i4>
      </vt:variant>
      <vt:variant>
        <vt:i4>0</vt:i4>
      </vt:variant>
      <vt:variant>
        <vt:i4>5</vt:i4>
      </vt:variant>
      <vt:variant>
        <vt:lpwstr>C:\Users\panidx\OneDrive - InterDigital Communications, Inc\Documents\3GPP RAN\TSGR2_132\Docs\R2-2509124.zip</vt:lpwstr>
      </vt:variant>
      <vt:variant>
        <vt:lpwstr/>
      </vt:variant>
      <vt:variant>
        <vt:i4>1376380</vt:i4>
      </vt:variant>
      <vt:variant>
        <vt:i4>1590</vt:i4>
      </vt:variant>
      <vt:variant>
        <vt:i4>0</vt:i4>
      </vt:variant>
      <vt:variant>
        <vt:i4>5</vt:i4>
      </vt:variant>
      <vt:variant>
        <vt:lpwstr>C:\Users\panidx\OneDrive - InterDigital Communications, Inc\Documents\3GPP RAN\TSGR2_132\Docs\R2-2509124.zip</vt:lpwstr>
      </vt:variant>
      <vt:variant>
        <vt:lpwstr/>
      </vt:variant>
      <vt:variant>
        <vt:i4>1179769</vt:i4>
      </vt:variant>
      <vt:variant>
        <vt:i4>1587</vt:i4>
      </vt:variant>
      <vt:variant>
        <vt:i4>0</vt:i4>
      </vt:variant>
      <vt:variant>
        <vt:i4>5</vt:i4>
      </vt:variant>
      <vt:variant>
        <vt:lpwstr>C:\Users\panidx\OneDrive - InterDigital Communications, Inc\Documents\3GPP RAN\TSGR2_132\Docs\R2-2508664.zip</vt:lpwstr>
      </vt:variant>
      <vt:variant>
        <vt:lpwstr/>
      </vt:variant>
      <vt:variant>
        <vt:i4>1245306</vt:i4>
      </vt:variant>
      <vt:variant>
        <vt:i4>1584</vt:i4>
      </vt:variant>
      <vt:variant>
        <vt:i4>0</vt:i4>
      </vt:variant>
      <vt:variant>
        <vt:i4>5</vt:i4>
      </vt:variant>
      <vt:variant>
        <vt:lpwstr>C:\Users\panidx\OneDrive - InterDigital Communications, Inc\Documents\3GPP RAN\TSGR2_132\Docs\R2-2508655.zip</vt:lpwstr>
      </vt:variant>
      <vt:variant>
        <vt:lpwstr/>
      </vt:variant>
      <vt:variant>
        <vt:i4>1507440</vt:i4>
      </vt:variant>
      <vt:variant>
        <vt:i4>1581</vt:i4>
      </vt:variant>
      <vt:variant>
        <vt:i4>0</vt:i4>
      </vt:variant>
      <vt:variant>
        <vt:i4>5</vt:i4>
      </vt:variant>
      <vt:variant>
        <vt:lpwstr>C:\Users\panidx\OneDrive - InterDigital Communications, Inc\Documents\3GPP RAN\TSGR2_132\Docs\R2-2507304.zip</vt:lpwstr>
      </vt:variant>
      <vt:variant>
        <vt:lpwstr/>
      </vt:variant>
      <vt:variant>
        <vt:i4>1376379</vt:i4>
      </vt:variant>
      <vt:variant>
        <vt:i4>1578</vt:i4>
      </vt:variant>
      <vt:variant>
        <vt:i4>0</vt:i4>
      </vt:variant>
      <vt:variant>
        <vt:i4>5</vt:i4>
      </vt:variant>
      <vt:variant>
        <vt:lpwstr>C:\Users\panidx\OneDrive - InterDigital Communications, Inc\Documents\3GPP RAN\TSGR2_132\Docs\R2-2508441.zip</vt:lpwstr>
      </vt:variant>
      <vt:variant>
        <vt:lpwstr/>
      </vt:variant>
      <vt:variant>
        <vt:i4>1114233</vt:i4>
      </vt:variant>
      <vt:variant>
        <vt:i4>1575</vt:i4>
      </vt:variant>
      <vt:variant>
        <vt:i4>0</vt:i4>
      </vt:variant>
      <vt:variant>
        <vt:i4>5</vt:i4>
      </vt:variant>
      <vt:variant>
        <vt:lpwstr>C:\Users\panidx\OneDrive - InterDigital Communications, Inc\Documents\3GPP RAN\TSGR2_132\Docs\R2-2508362.zip</vt:lpwstr>
      </vt:variant>
      <vt:variant>
        <vt:lpwstr/>
      </vt:variant>
      <vt:variant>
        <vt:i4>1441913</vt:i4>
      </vt:variant>
      <vt:variant>
        <vt:i4>1572</vt:i4>
      </vt:variant>
      <vt:variant>
        <vt:i4>0</vt:i4>
      </vt:variant>
      <vt:variant>
        <vt:i4>5</vt:i4>
      </vt:variant>
      <vt:variant>
        <vt:lpwstr>C:\Users\panidx\OneDrive - InterDigital Communications, Inc\Documents\3GPP RAN\TSGR2_132\Docs\R2-2508264.zip</vt:lpwstr>
      </vt:variant>
      <vt:variant>
        <vt:lpwstr/>
      </vt:variant>
      <vt:variant>
        <vt:i4>1048698</vt:i4>
      </vt:variant>
      <vt:variant>
        <vt:i4>1569</vt:i4>
      </vt:variant>
      <vt:variant>
        <vt:i4>0</vt:i4>
      </vt:variant>
      <vt:variant>
        <vt:i4>5</vt:i4>
      </vt:variant>
      <vt:variant>
        <vt:lpwstr>C:\Users\panidx\OneDrive - InterDigital Communications, Inc\Documents\3GPP RAN\TSGR2_132\Docs\R2-2508252.zip</vt:lpwstr>
      </vt:variant>
      <vt:variant>
        <vt:lpwstr/>
      </vt:variant>
      <vt:variant>
        <vt:i4>1048694</vt:i4>
      </vt:variant>
      <vt:variant>
        <vt:i4>1566</vt:i4>
      </vt:variant>
      <vt:variant>
        <vt:i4>0</vt:i4>
      </vt:variant>
      <vt:variant>
        <vt:i4>5</vt:i4>
      </vt:variant>
      <vt:variant>
        <vt:lpwstr>C:\Users\panidx\OneDrive - InterDigital Communications, Inc\Documents\3GPP RAN\TSGR2_132\Docs\R2-2508090.zip</vt:lpwstr>
      </vt:variant>
      <vt:variant>
        <vt:lpwstr/>
      </vt:variant>
      <vt:variant>
        <vt:i4>1507454</vt:i4>
      </vt:variant>
      <vt:variant>
        <vt:i4>1563</vt:i4>
      </vt:variant>
      <vt:variant>
        <vt:i4>0</vt:i4>
      </vt:variant>
      <vt:variant>
        <vt:i4>5</vt:i4>
      </vt:variant>
      <vt:variant>
        <vt:lpwstr>C:\Users\panidx\OneDrive - InterDigital Communications, Inc\Documents\3GPP RAN\TSGR2_132\Docs\R2-2509106.zip</vt:lpwstr>
      </vt:variant>
      <vt:variant>
        <vt:lpwstr/>
      </vt:variant>
      <vt:variant>
        <vt:i4>1441918</vt:i4>
      </vt:variant>
      <vt:variant>
        <vt:i4>1560</vt:i4>
      </vt:variant>
      <vt:variant>
        <vt:i4>0</vt:i4>
      </vt:variant>
      <vt:variant>
        <vt:i4>5</vt:i4>
      </vt:variant>
      <vt:variant>
        <vt:lpwstr>C:\Users\panidx\OneDrive - InterDigital Communications, Inc\Documents\3GPP RAN\TSGR2_132\Docs\R2-2509107.zip</vt:lpwstr>
      </vt:variant>
      <vt:variant>
        <vt:lpwstr/>
      </vt:variant>
      <vt:variant>
        <vt:i4>1441918</vt:i4>
      </vt:variant>
      <vt:variant>
        <vt:i4>1557</vt:i4>
      </vt:variant>
      <vt:variant>
        <vt:i4>0</vt:i4>
      </vt:variant>
      <vt:variant>
        <vt:i4>5</vt:i4>
      </vt:variant>
      <vt:variant>
        <vt:lpwstr>C:\Users\panidx\OneDrive - InterDigital Communications, Inc\Documents\3GPP RAN\TSGR2_132\Docs\R2-2509107.zip</vt:lpwstr>
      </vt:variant>
      <vt:variant>
        <vt:lpwstr/>
      </vt:variant>
      <vt:variant>
        <vt:i4>1179774</vt:i4>
      </vt:variant>
      <vt:variant>
        <vt:i4>1554</vt:i4>
      </vt:variant>
      <vt:variant>
        <vt:i4>0</vt:i4>
      </vt:variant>
      <vt:variant>
        <vt:i4>5</vt:i4>
      </vt:variant>
      <vt:variant>
        <vt:lpwstr>C:\Users\panidx\OneDrive - InterDigital Communications, Inc\Documents\3GPP RAN\TSGR2_132\Docs\R2-2508715.zip</vt:lpwstr>
      </vt:variant>
      <vt:variant>
        <vt:lpwstr/>
      </vt:variant>
      <vt:variant>
        <vt:i4>1310846</vt:i4>
      </vt:variant>
      <vt:variant>
        <vt:i4>1551</vt:i4>
      </vt:variant>
      <vt:variant>
        <vt:i4>0</vt:i4>
      </vt:variant>
      <vt:variant>
        <vt:i4>5</vt:i4>
      </vt:variant>
      <vt:variant>
        <vt:lpwstr>C:\Users\panidx\OneDrive - InterDigital Communications, Inc\Documents\3GPP RAN\TSGR2_132\Docs\R2-2509105.zip</vt:lpwstr>
      </vt:variant>
      <vt:variant>
        <vt:lpwstr/>
      </vt:variant>
      <vt:variant>
        <vt:i4>1310846</vt:i4>
      </vt:variant>
      <vt:variant>
        <vt:i4>1548</vt:i4>
      </vt:variant>
      <vt:variant>
        <vt:i4>0</vt:i4>
      </vt:variant>
      <vt:variant>
        <vt:i4>5</vt:i4>
      </vt:variant>
      <vt:variant>
        <vt:lpwstr>C:\Users\panidx\OneDrive - InterDigital Communications, Inc\Documents\3GPP RAN\TSGR2_132\Docs\R2-2509105.zip</vt:lpwstr>
      </vt:variant>
      <vt:variant>
        <vt:lpwstr/>
      </vt:variant>
      <vt:variant>
        <vt:i4>1245310</vt:i4>
      </vt:variant>
      <vt:variant>
        <vt:i4>1545</vt:i4>
      </vt:variant>
      <vt:variant>
        <vt:i4>0</vt:i4>
      </vt:variant>
      <vt:variant>
        <vt:i4>5</vt:i4>
      </vt:variant>
      <vt:variant>
        <vt:lpwstr>C:\Users\panidx\OneDrive - InterDigital Communications, Inc\Documents\3GPP RAN\TSGR2_132\Docs\R2-2508714.zip</vt:lpwstr>
      </vt:variant>
      <vt:variant>
        <vt:lpwstr/>
      </vt:variant>
      <vt:variant>
        <vt:i4>1376382</vt:i4>
      </vt:variant>
      <vt:variant>
        <vt:i4>1542</vt:i4>
      </vt:variant>
      <vt:variant>
        <vt:i4>0</vt:i4>
      </vt:variant>
      <vt:variant>
        <vt:i4>5</vt:i4>
      </vt:variant>
      <vt:variant>
        <vt:lpwstr>C:\Users\panidx\OneDrive - InterDigital Communications, Inc\Documents\3GPP RAN\TSGR2_132\Docs\R2-2509104.zip</vt:lpwstr>
      </vt:variant>
      <vt:variant>
        <vt:lpwstr/>
      </vt:variant>
      <vt:variant>
        <vt:i4>1376382</vt:i4>
      </vt:variant>
      <vt:variant>
        <vt:i4>1539</vt:i4>
      </vt:variant>
      <vt:variant>
        <vt:i4>0</vt:i4>
      </vt:variant>
      <vt:variant>
        <vt:i4>5</vt:i4>
      </vt:variant>
      <vt:variant>
        <vt:lpwstr>C:\Users\panidx\OneDrive - InterDigital Communications, Inc\Documents\3GPP RAN\TSGR2_132\Docs\R2-2509104.zip</vt:lpwstr>
      </vt:variant>
      <vt:variant>
        <vt:lpwstr/>
      </vt:variant>
      <vt:variant>
        <vt:i4>1310846</vt:i4>
      </vt:variant>
      <vt:variant>
        <vt:i4>1536</vt:i4>
      </vt:variant>
      <vt:variant>
        <vt:i4>0</vt:i4>
      </vt:variant>
      <vt:variant>
        <vt:i4>5</vt:i4>
      </vt:variant>
      <vt:variant>
        <vt:lpwstr>C:\Users\panidx\OneDrive - InterDigital Communications, Inc\Documents\3GPP RAN\TSGR2_132\Docs\R2-2508713.zip</vt:lpwstr>
      </vt:variant>
      <vt:variant>
        <vt:lpwstr/>
      </vt:variant>
      <vt:variant>
        <vt:i4>1310834</vt:i4>
      </vt:variant>
      <vt:variant>
        <vt:i4>1533</vt:i4>
      </vt:variant>
      <vt:variant>
        <vt:i4>0</vt:i4>
      </vt:variant>
      <vt:variant>
        <vt:i4>5</vt:i4>
      </vt:variant>
      <vt:variant>
        <vt:lpwstr>C:\Users\panidx\OneDrive - InterDigital Communications, Inc\Documents\3GPP RAN\TSGR2_132\Docs\R2-2507723.zip</vt:lpwstr>
      </vt:variant>
      <vt:variant>
        <vt:lpwstr/>
      </vt:variant>
      <vt:variant>
        <vt:i4>1441911</vt:i4>
      </vt:variant>
      <vt:variant>
        <vt:i4>1530</vt:i4>
      </vt:variant>
      <vt:variant>
        <vt:i4>0</vt:i4>
      </vt:variant>
      <vt:variant>
        <vt:i4>5</vt:i4>
      </vt:variant>
      <vt:variant>
        <vt:lpwstr>C:\Users\panidx\OneDrive - InterDigital Communications, Inc\Documents\3GPP RAN\TSGR2_132\Docs\R2-2508385.zip</vt:lpwstr>
      </vt:variant>
      <vt:variant>
        <vt:lpwstr/>
      </vt:variant>
      <vt:variant>
        <vt:i4>2031730</vt:i4>
      </vt:variant>
      <vt:variant>
        <vt:i4>1527</vt:i4>
      </vt:variant>
      <vt:variant>
        <vt:i4>0</vt:i4>
      </vt:variant>
      <vt:variant>
        <vt:i4>5</vt:i4>
      </vt:variant>
      <vt:variant>
        <vt:lpwstr>C:\Users\panidx\OneDrive - InterDigital Communications, Inc\Documents\3GPP RAN\TSGR2_132\Docs\R2-2507728.zip</vt:lpwstr>
      </vt:variant>
      <vt:variant>
        <vt:lpwstr/>
      </vt:variant>
      <vt:variant>
        <vt:i4>1245306</vt:i4>
      </vt:variant>
      <vt:variant>
        <vt:i4>1524</vt:i4>
      </vt:variant>
      <vt:variant>
        <vt:i4>0</vt:i4>
      </vt:variant>
      <vt:variant>
        <vt:i4>5</vt:i4>
      </vt:variant>
      <vt:variant>
        <vt:lpwstr>C:\Users\panidx\OneDrive - InterDigital Communications, Inc\Documents\3GPP RAN\TSGR2_132\Docs\R2-2508251.zip</vt:lpwstr>
      </vt:variant>
      <vt:variant>
        <vt:lpwstr/>
      </vt:variant>
      <vt:variant>
        <vt:i4>7208972</vt:i4>
      </vt:variant>
      <vt:variant>
        <vt:i4>1521</vt:i4>
      </vt:variant>
      <vt:variant>
        <vt:i4>0</vt:i4>
      </vt:variant>
      <vt:variant>
        <vt:i4>5</vt:i4>
      </vt:variant>
      <vt:variant>
        <vt:lpwstr>https://www.3gpp.org/ftp/tsg_ran/TSG_RAN/TSGR_109/Docs/RP-252111.zip</vt:lpwstr>
      </vt:variant>
      <vt:variant>
        <vt:lpwstr/>
      </vt:variant>
      <vt:variant>
        <vt:i4>1114237</vt:i4>
      </vt:variant>
      <vt:variant>
        <vt:i4>1518</vt:i4>
      </vt:variant>
      <vt:variant>
        <vt:i4>0</vt:i4>
      </vt:variant>
      <vt:variant>
        <vt:i4>5</vt:i4>
      </vt:variant>
      <vt:variant>
        <vt:lpwstr>C:\Users\panidx\OneDrive - InterDigital Communications, Inc\Documents\3GPP RAN\TSGR2_132\Docs\R2-2509130.zip</vt:lpwstr>
      </vt:variant>
      <vt:variant>
        <vt:lpwstr/>
      </vt:variant>
      <vt:variant>
        <vt:i4>2031734</vt:i4>
      </vt:variant>
      <vt:variant>
        <vt:i4>1515</vt:i4>
      </vt:variant>
      <vt:variant>
        <vt:i4>0</vt:i4>
      </vt:variant>
      <vt:variant>
        <vt:i4>5</vt:i4>
      </vt:variant>
      <vt:variant>
        <vt:lpwstr>C:\Users\panidx\OneDrive - InterDigital Communications, Inc\Documents\3GPP RAN\TSGR2_132\Docs\R2-2508996.zip</vt:lpwstr>
      </vt:variant>
      <vt:variant>
        <vt:lpwstr/>
      </vt:variant>
      <vt:variant>
        <vt:i4>1310842</vt:i4>
      </vt:variant>
      <vt:variant>
        <vt:i4>1512</vt:i4>
      </vt:variant>
      <vt:variant>
        <vt:i4>0</vt:i4>
      </vt:variant>
      <vt:variant>
        <vt:i4>5</vt:i4>
      </vt:variant>
      <vt:variant>
        <vt:lpwstr>C:\Users\panidx\OneDrive - InterDigital Communications, Inc\Documents\3GPP RAN\TSGR2_132\Docs\R2-2508753.zip</vt:lpwstr>
      </vt:variant>
      <vt:variant>
        <vt:lpwstr/>
      </vt:variant>
      <vt:variant>
        <vt:i4>1245304</vt:i4>
      </vt:variant>
      <vt:variant>
        <vt:i4>1509</vt:i4>
      </vt:variant>
      <vt:variant>
        <vt:i4>0</vt:i4>
      </vt:variant>
      <vt:variant>
        <vt:i4>5</vt:i4>
      </vt:variant>
      <vt:variant>
        <vt:lpwstr>C:\Users\panidx\OneDrive - InterDigital Communications, Inc\Documents\3GPP RAN\TSGR2_132\Docs\R2-2508675.zip</vt:lpwstr>
      </vt:variant>
      <vt:variant>
        <vt:lpwstr/>
      </vt:variant>
      <vt:variant>
        <vt:i4>1376375</vt:i4>
      </vt:variant>
      <vt:variant>
        <vt:i4>1506</vt:i4>
      </vt:variant>
      <vt:variant>
        <vt:i4>0</vt:i4>
      </vt:variant>
      <vt:variant>
        <vt:i4>5</vt:i4>
      </vt:variant>
      <vt:variant>
        <vt:lpwstr>C:\Users\panidx\OneDrive - InterDigital Communications, Inc\Documents\3GPP RAN\TSGR2_132\Docs\R2-2508481.zip</vt:lpwstr>
      </vt:variant>
      <vt:variant>
        <vt:lpwstr/>
      </vt:variant>
      <vt:variant>
        <vt:i4>1310839</vt:i4>
      </vt:variant>
      <vt:variant>
        <vt:i4>1503</vt:i4>
      </vt:variant>
      <vt:variant>
        <vt:i4>0</vt:i4>
      </vt:variant>
      <vt:variant>
        <vt:i4>5</vt:i4>
      </vt:variant>
      <vt:variant>
        <vt:lpwstr>C:\Users\panidx\OneDrive - InterDigital Communications, Inc\Documents\3GPP RAN\TSGR2_132\Docs\R2-2508480.zip</vt:lpwstr>
      </vt:variant>
      <vt:variant>
        <vt:lpwstr/>
      </vt:variant>
      <vt:variant>
        <vt:i4>1179770</vt:i4>
      </vt:variant>
      <vt:variant>
        <vt:i4>1500</vt:i4>
      </vt:variant>
      <vt:variant>
        <vt:i4>0</vt:i4>
      </vt:variant>
      <vt:variant>
        <vt:i4>5</vt:i4>
      </vt:variant>
      <vt:variant>
        <vt:lpwstr>C:\Users\panidx\OneDrive - InterDigital Communications, Inc\Documents\3GPP RAN\TSGR2_132\Docs\R2-2508456.zip</vt:lpwstr>
      </vt:variant>
      <vt:variant>
        <vt:lpwstr/>
      </vt:variant>
      <vt:variant>
        <vt:i4>1769592</vt:i4>
      </vt:variant>
      <vt:variant>
        <vt:i4>1497</vt:i4>
      </vt:variant>
      <vt:variant>
        <vt:i4>0</vt:i4>
      </vt:variant>
      <vt:variant>
        <vt:i4>5</vt:i4>
      </vt:variant>
      <vt:variant>
        <vt:lpwstr>C:\Users\panidx\OneDrive - InterDigital Communications, Inc\Documents\3GPP RAN\TSGR2_132\Docs\R2-2508378.zip</vt:lpwstr>
      </vt:variant>
      <vt:variant>
        <vt:lpwstr/>
      </vt:variant>
      <vt:variant>
        <vt:i4>1114231</vt:i4>
      </vt:variant>
      <vt:variant>
        <vt:i4>1494</vt:i4>
      </vt:variant>
      <vt:variant>
        <vt:i4>0</vt:i4>
      </vt:variant>
      <vt:variant>
        <vt:i4>5</vt:i4>
      </vt:variant>
      <vt:variant>
        <vt:lpwstr>C:\Users\panidx\OneDrive - InterDigital Communications, Inc\Documents\3GPP RAN\TSGR2_132\Docs\R2-2508283.zip</vt:lpwstr>
      </vt:variant>
      <vt:variant>
        <vt:lpwstr/>
      </vt:variant>
      <vt:variant>
        <vt:i4>1048699</vt:i4>
      </vt:variant>
      <vt:variant>
        <vt:i4>1491</vt:i4>
      </vt:variant>
      <vt:variant>
        <vt:i4>0</vt:i4>
      </vt:variant>
      <vt:variant>
        <vt:i4>5</vt:i4>
      </vt:variant>
      <vt:variant>
        <vt:lpwstr>C:\Users\panidx\OneDrive - InterDigital Communications, Inc\Documents\3GPP RAN\TSGR2_132\Docs\R2-2508242.zip</vt:lpwstr>
      </vt:variant>
      <vt:variant>
        <vt:lpwstr/>
      </vt:variant>
      <vt:variant>
        <vt:i4>1507454</vt:i4>
      </vt:variant>
      <vt:variant>
        <vt:i4>1488</vt:i4>
      </vt:variant>
      <vt:variant>
        <vt:i4>0</vt:i4>
      </vt:variant>
      <vt:variant>
        <vt:i4>5</vt:i4>
      </vt:variant>
      <vt:variant>
        <vt:lpwstr>C:\Users\panidx\OneDrive - InterDigital Communications, Inc\Documents\3GPP RAN\TSGR2_132\Docs\R2-2508116.zip</vt:lpwstr>
      </vt:variant>
      <vt:variant>
        <vt:lpwstr/>
      </vt:variant>
      <vt:variant>
        <vt:i4>1114230</vt:i4>
      </vt:variant>
      <vt:variant>
        <vt:i4>1485</vt:i4>
      </vt:variant>
      <vt:variant>
        <vt:i4>0</vt:i4>
      </vt:variant>
      <vt:variant>
        <vt:i4>5</vt:i4>
      </vt:variant>
      <vt:variant>
        <vt:lpwstr>C:\Users\panidx\OneDrive - InterDigital Communications, Inc\Documents\3GPP RAN\TSGR2_132\Docs\R2-2508091.zip</vt:lpwstr>
      </vt:variant>
      <vt:variant>
        <vt:lpwstr/>
      </vt:variant>
      <vt:variant>
        <vt:i4>1441911</vt:i4>
      </vt:variant>
      <vt:variant>
        <vt:i4>1482</vt:i4>
      </vt:variant>
      <vt:variant>
        <vt:i4>0</vt:i4>
      </vt:variant>
      <vt:variant>
        <vt:i4>5</vt:i4>
      </vt:variant>
      <vt:variant>
        <vt:lpwstr>C:\Users\panidx\OneDrive - InterDigital Communications, Inc\Documents\3GPP RAN\TSGR2_132\Docs\R2-2508086.zip</vt:lpwstr>
      </vt:variant>
      <vt:variant>
        <vt:lpwstr/>
      </vt:variant>
      <vt:variant>
        <vt:i4>1310840</vt:i4>
      </vt:variant>
      <vt:variant>
        <vt:i4>1479</vt:i4>
      </vt:variant>
      <vt:variant>
        <vt:i4>0</vt:i4>
      </vt:variant>
      <vt:variant>
        <vt:i4>5</vt:i4>
      </vt:variant>
      <vt:variant>
        <vt:lpwstr>C:\Users\panidx\OneDrive - InterDigital Communications, Inc\Documents\3GPP RAN\TSGR2_132\Docs\R2-2507783.zip</vt:lpwstr>
      </vt:variant>
      <vt:variant>
        <vt:lpwstr/>
      </vt:variant>
      <vt:variant>
        <vt:i4>1245303</vt:i4>
      </vt:variant>
      <vt:variant>
        <vt:i4>1476</vt:i4>
      </vt:variant>
      <vt:variant>
        <vt:i4>0</vt:i4>
      </vt:variant>
      <vt:variant>
        <vt:i4>5</vt:i4>
      </vt:variant>
      <vt:variant>
        <vt:lpwstr>C:\Users\panidx\OneDrive - InterDigital Communications, Inc\Documents\3GPP RAN\TSGR2_132\Docs\R2-2509093.zip</vt:lpwstr>
      </vt:variant>
      <vt:variant>
        <vt:lpwstr/>
      </vt:variant>
      <vt:variant>
        <vt:i4>1048695</vt:i4>
      </vt:variant>
      <vt:variant>
        <vt:i4>1473</vt:i4>
      </vt:variant>
      <vt:variant>
        <vt:i4>0</vt:i4>
      </vt:variant>
      <vt:variant>
        <vt:i4>5</vt:i4>
      </vt:variant>
      <vt:variant>
        <vt:lpwstr>C:\Users\panidx\OneDrive - InterDigital Communications, Inc\Documents\3GPP RAN\TSGR2_132\Docs\R2-2509090.zip</vt:lpwstr>
      </vt:variant>
      <vt:variant>
        <vt:lpwstr/>
      </vt:variant>
      <vt:variant>
        <vt:i4>1638518</vt:i4>
      </vt:variant>
      <vt:variant>
        <vt:i4>1470</vt:i4>
      </vt:variant>
      <vt:variant>
        <vt:i4>0</vt:i4>
      </vt:variant>
      <vt:variant>
        <vt:i4>5</vt:i4>
      </vt:variant>
      <vt:variant>
        <vt:lpwstr>C:\Users\panidx\OneDrive - InterDigital Communications, Inc\Documents\3GPP RAN\TSGR2_132\Docs\R2-2509089.zip</vt:lpwstr>
      </vt:variant>
      <vt:variant>
        <vt:lpwstr/>
      </vt:variant>
      <vt:variant>
        <vt:i4>1769590</vt:i4>
      </vt:variant>
      <vt:variant>
        <vt:i4>1467</vt:i4>
      </vt:variant>
      <vt:variant>
        <vt:i4>0</vt:i4>
      </vt:variant>
      <vt:variant>
        <vt:i4>5</vt:i4>
      </vt:variant>
      <vt:variant>
        <vt:lpwstr>C:\Users\panidx\OneDrive - InterDigital Communications, Inc\Documents\3GPP RAN\TSGR2_132\Docs\R2-2508992.zip</vt:lpwstr>
      </vt:variant>
      <vt:variant>
        <vt:lpwstr/>
      </vt:variant>
      <vt:variant>
        <vt:i4>1966198</vt:i4>
      </vt:variant>
      <vt:variant>
        <vt:i4>1464</vt:i4>
      </vt:variant>
      <vt:variant>
        <vt:i4>0</vt:i4>
      </vt:variant>
      <vt:variant>
        <vt:i4>5</vt:i4>
      </vt:variant>
      <vt:variant>
        <vt:lpwstr>C:\Users\panidx\OneDrive - InterDigital Communications, Inc\Documents\3GPP RAN\TSGR2_132\Docs\R2-2507769.zip</vt:lpwstr>
      </vt:variant>
      <vt:variant>
        <vt:lpwstr/>
      </vt:variant>
      <vt:variant>
        <vt:i4>1048694</vt:i4>
      </vt:variant>
      <vt:variant>
        <vt:i4>1461</vt:i4>
      </vt:variant>
      <vt:variant>
        <vt:i4>0</vt:i4>
      </vt:variant>
      <vt:variant>
        <vt:i4>5</vt:i4>
      </vt:variant>
      <vt:variant>
        <vt:lpwstr>C:\Users\panidx\OneDrive - InterDigital Communications, Inc\Documents\3GPP RAN\TSGR2_132\Docs\R2-2508696.zip</vt:lpwstr>
      </vt:variant>
      <vt:variant>
        <vt:lpwstr/>
      </vt:variant>
      <vt:variant>
        <vt:i4>1114231</vt:i4>
      </vt:variant>
      <vt:variant>
        <vt:i4>1458</vt:i4>
      </vt:variant>
      <vt:variant>
        <vt:i4>0</vt:i4>
      </vt:variant>
      <vt:variant>
        <vt:i4>5</vt:i4>
      </vt:variant>
      <vt:variant>
        <vt:lpwstr>C:\Users\panidx\OneDrive - InterDigital Communications, Inc\Documents\3GPP RAN\TSGR2_132\Docs\R2-2507273.zip</vt:lpwstr>
      </vt:variant>
      <vt:variant>
        <vt:lpwstr/>
      </vt:variant>
      <vt:variant>
        <vt:i4>1114238</vt:i4>
      </vt:variant>
      <vt:variant>
        <vt:i4>1455</vt:i4>
      </vt:variant>
      <vt:variant>
        <vt:i4>0</vt:i4>
      </vt:variant>
      <vt:variant>
        <vt:i4>5</vt:i4>
      </vt:variant>
      <vt:variant>
        <vt:lpwstr>C:\Users\panidx\OneDrive - InterDigital Communications, Inc\Documents\3GPP RAN\TSGR2_132\Docs\R2-2508514.zip</vt:lpwstr>
      </vt:variant>
      <vt:variant>
        <vt:lpwstr/>
      </vt:variant>
      <vt:variant>
        <vt:i4>589847</vt:i4>
      </vt:variant>
      <vt:variant>
        <vt:i4>1452</vt:i4>
      </vt:variant>
      <vt:variant>
        <vt:i4>0</vt:i4>
      </vt:variant>
      <vt:variant>
        <vt:i4>5</vt:i4>
      </vt:variant>
      <vt:variant>
        <vt:lpwstr>https://www.3gpp.org/ftp/meetings_3gpp_sync/ran/docs/RP-242354.zip</vt:lpwstr>
      </vt:variant>
      <vt:variant>
        <vt:lpwstr/>
      </vt:variant>
      <vt:variant>
        <vt:i4>1835126</vt:i4>
      </vt:variant>
      <vt:variant>
        <vt:i4>1449</vt:i4>
      </vt:variant>
      <vt:variant>
        <vt:i4>0</vt:i4>
      </vt:variant>
      <vt:variant>
        <vt:i4>5</vt:i4>
      </vt:variant>
      <vt:variant>
        <vt:lpwstr>C:\Users\panidx\OneDrive - InterDigital Communications, Inc\Documents\3GPP RAN\TSGR2_132\Docs\R2-2508995.zip</vt:lpwstr>
      </vt:variant>
      <vt:variant>
        <vt:lpwstr/>
      </vt:variant>
      <vt:variant>
        <vt:i4>1114237</vt:i4>
      </vt:variant>
      <vt:variant>
        <vt:i4>1446</vt:i4>
      </vt:variant>
      <vt:variant>
        <vt:i4>0</vt:i4>
      </vt:variant>
      <vt:variant>
        <vt:i4>5</vt:i4>
      </vt:variant>
      <vt:variant>
        <vt:lpwstr>C:\Users\panidx\OneDrive - InterDigital Communications, Inc\Documents\3GPP RAN\TSGR2_132\Docs\R2-2508829.zip</vt:lpwstr>
      </vt:variant>
      <vt:variant>
        <vt:lpwstr/>
      </vt:variant>
      <vt:variant>
        <vt:i4>1310846</vt:i4>
      </vt:variant>
      <vt:variant>
        <vt:i4>1443</vt:i4>
      </vt:variant>
      <vt:variant>
        <vt:i4>0</vt:i4>
      </vt:variant>
      <vt:variant>
        <vt:i4>5</vt:i4>
      </vt:variant>
      <vt:variant>
        <vt:lpwstr>C:\Users\panidx\OneDrive - InterDigital Communications, Inc\Documents\3GPP RAN\TSGR2_132\Docs\R2-2508612.zip</vt:lpwstr>
      </vt:variant>
      <vt:variant>
        <vt:lpwstr/>
      </vt:variant>
      <vt:variant>
        <vt:i4>1900663</vt:i4>
      </vt:variant>
      <vt:variant>
        <vt:i4>1440</vt:i4>
      </vt:variant>
      <vt:variant>
        <vt:i4>0</vt:i4>
      </vt:variant>
      <vt:variant>
        <vt:i4>5</vt:i4>
      </vt:variant>
      <vt:variant>
        <vt:lpwstr>C:\Users\panidx\OneDrive - InterDigital Communications, Inc\Documents\3GPP RAN\TSGR2_132\Docs\R2-2508588.zip</vt:lpwstr>
      </vt:variant>
      <vt:variant>
        <vt:lpwstr/>
      </vt:variant>
      <vt:variant>
        <vt:i4>1048697</vt:i4>
      </vt:variant>
      <vt:variant>
        <vt:i4>1437</vt:i4>
      </vt:variant>
      <vt:variant>
        <vt:i4>0</vt:i4>
      </vt:variant>
      <vt:variant>
        <vt:i4>5</vt:i4>
      </vt:variant>
      <vt:variant>
        <vt:lpwstr>C:\Users\panidx\OneDrive - InterDigital Communications, Inc\Documents\3GPP RAN\TSGR2_132\Docs\R2-2508565.zip</vt:lpwstr>
      </vt:variant>
      <vt:variant>
        <vt:lpwstr/>
      </vt:variant>
      <vt:variant>
        <vt:i4>1310841</vt:i4>
      </vt:variant>
      <vt:variant>
        <vt:i4>1434</vt:i4>
      </vt:variant>
      <vt:variant>
        <vt:i4>0</vt:i4>
      </vt:variant>
      <vt:variant>
        <vt:i4>5</vt:i4>
      </vt:variant>
      <vt:variant>
        <vt:lpwstr>C:\Users\panidx\OneDrive - InterDigital Communications, Inc\Documents\3GPP RAN\TSGR2_132\Docs\R2-2508561.zip</vt:lpwstr>
      </vt:variant>
      <vt:variant>
        <vt:lpwstr/>
      </vt:variant>
      <vt:variant>
        <vt:i4>1245306</vt:i4>
      </vt:variant>
      <vt:variant>
        <vt:i4>1431</vt:i4>
      </vt:variant>
      <vt:variant>
        <vt:i4>0</vt:i4>
      </vt:variant>
      <vt:variant>
        <vt:i4>5</vt:i4>
      </vt:variant>
      <vt:variant>
        <vt:lpwstr>C:\Users\panidx\OneDrive - InterDigital Communications, Inc\Documents\3GPP RAN\TSGR2_132\Docs\R2-2508556.zip</vt:lpwstr>
      </vt:variant>
      <vt:variant>
        <vt:lpwstr/>
      </vt:variant>
      <vt:variant>
        <vt:i4>1245308</vt:i4>
      </vt:variant>
      <vt:variant>
        <vt:i4>1428</vt:i4>
      </vt:variant>
      <vt:variant>
        <vt:i4>0</vt:i4>
      </vt:variant>
      <vt:variant>
        <vt:i4>5</vt:i4>
      </vt:variant>
      <vt:variant>
        <vt:lpwstr>C:\Users\panidx\OneDrive - InterDigital Communications, Inc\Documents\3GPP RAN\TSGR2_132\Docs\R2-2508437.zip</vt:lpwstr>
      </vt:variant>
      <vt:variant>
        <vt:lpwstr/>
      </vt:variant>
      <vt:variant>
        <vt:i4>1179772</vt:i4>
      </vt:variant>
      <vt:variant>
        <vt:i4>1425</vt:i4>
      </vt:variant>
      <vt:variant>
        <vt:i4>0</vt:i4>
      </vt:variant>
      <vt:variant>
        <vt:i4>5</vt:i4>
      </vt:variant>
      <vt:variant>
        <vt:lpwstr>C:\Users\panidx\OneDrive - InterDigital Communications, Inc\Documents\3GPP RAN\TSGR2_132\Docs\R2-2508436.zip</vt:lpwstr>
      </vt:variant>
      <vt:variant>
        <vt:lpwstr/>
      </vt:variant>
      <vt:variant>
        <vt:i4>1704054</vt:i4>
      </vt:variant>
      <vt:variant>
        <vt:i4>1422</vt:i4>
      </vt:variant>
      <vt:variant>
        <vt:i4>0</vt:i4>
      </vt:variant>
      <vt:variant>
        <vt:i4>5</vt:i4>
      </vt:variant>
      <vt:variant>
        <vt:lpwstr>C:\Users\panidx\OneDrive - InterDigital Communications, Inc\Documents\3GPP RAN\TSGR2_132\Docs\R2-2508298.zip</vt:lpwstr>
      </vt:variant>
      <vt:variant>
        <vt:lpwstr/>
      </vt:variant>
      <vt:variant>
        <vt:i4>1179770</vt:i4>
      </vt:variant>
      <vt:variant>
        <vt:i4>1419</vt:i4>
      </vt:variant>
      <vt:variant>
        <vt:i4>0</vt:i4>
      </vt:variant>
      <vt:variant>
        <vt:i4>5</vt:i4>
      </vt:variant>
      <vt:variant>
        <vt:lpwstr>C:\Users\panidx\OneDrive - InterDigital Communications, Inc\Documents\3GPP RAN\TSGR2_132\Docs\R2-2508250.zip</vt:lpwstr>
      </vt:variant>
      <vt:variant>
        <vt:lpwstr/>
      </vt:variant>
      <vt:variant>
        <vt:i4>1179770</vt:i4>
      </vt:variant>
      <vt:variant>
        <vt:i4>1416</vt:i4>
      </vt:variant>
      <vt:variant>
        <vt:i4>0</vt:i4>
      </vt:variant>
      <vt:variant>
        <vt:i4>5</vt:i4>
      </vt:variant>
      <vt:variant>
        <vt:lpwstr>C:\Users\panidx\OneDrive - InterDigital Communications, Inc\Documents\3GPP RAN\TSGR2_132\Docs\R2-2508153.zip</vt:lpwstr>
      </vt:variant>
      <vt:variant>
        <vt:lpwstr/>
      </vt:variant>
      <vt:variant>
        <vt:i4>1245306</vt:i4>
      </vt:variant>
      <vt:variant>
        <vt:i4>1413</vt:i4>
      </vt:variant>
      <vt:variant>
        <vt:i4>0</vt:i4>
      </vt:variant>
      <vt:variant>
        <vt:i4>5</vt:i4>
      </vt:variant>
      <vt:variant>
        <vt:lpwstr>C:\Users\panidx\OneDrive - InterDigital Communications, Inc\Documents\3GPP RAN\TSGR2_132\Docs\R2-2508152.zip</vt:lpwstr>
      </vt:variant>
      <vt:variant>
        <vt:lpwstr/>
      </vt:variant>
      <vt:variant>
        <vt:i4>1114238</vt:i4>
      </vt:variant>
      <vt:variant>
        <vt:i4>1410</vt:i4>
      </vt:variant>
      <vt:variant>
        <vt:i4>0</vt:i4>
      </vt:variant>
      <vt:variant>
        <vt:i4>5</vt:i4>
      </vt:variant>
      <vt:variant>
        <vt:lpwstr>C:\Users\panidx\OneDrive - InterDigital Communications, Inc\Documents\3GPP RAN\TSGR2_132\Docs\R2-2508110.zip</vt:lpwstr>
      </vt:variant>
      <vt:variant>
        <vt:lpwstr/>
      </vt:variant>
      <vt:variant>
        <vt:i4>1441910</vt:i4>
      </vt:variant>
      <vt:variant>
        <vt:i4>1407</vt:i4>
      </vt:variant>
      <vt:variant>
        <vt:i4>0</vt:i4>
      </vt:variant>
      <vt:variant>
        <vt:i4>5</vt:i4>
      </vt:variant>
      <vt:variant>
        <vt:lpwstr>C:\Users\panidx\OneDrive - InterDigital Communications, Inc\Documents\3GPP RAN\TSGR2_132\Docs\R2-2509086.zip</vt:lpwstr>
      </vt:variant>
      <vt:variant>
        <vt:lpwstr/>
      </vt:variant>
      <vt:variant>
        <vt:i4>1441912</vt:i4>
      </vt:variant>
      <vt:variant>
        <vt:i4>1404</vt:i4>
      </vt:variant>
      <vt:variant>
        <vt:i4>0</vt:i4>
      </vt:variant>
      <vt:variant>
        <vt:i4>5</vt:i4>
      </vt:variant>
      <vt:variant>
        <vt:lpwstr>C:\Users\panidx\OneDrive - InterDigital Communications, Inc\Documents\3GPP RAN\TSGR2_132\Docs\R2-2509066.zip</vt:lpwstr>
      </vt:variant>
      <vt:variant>
        <vt:lpwstr/>
      </vt:variant>
      <vt:variant>
        <vt:i4>1900662</vt:i4>
      </vt:variant>
      <vt:variant>
        <vt:i4>1401</vt:i4>
      </vt:variant>
      <vt:variant>
        <vt:i4>0</vt:i4>
      </vt:variant>
      <vt:variant>
        <vt:i4>5</vt:i4>
      </vt:variant>
      <vt:variant>
        <vt:lpwstr>C:\Users\panidx\OneDrive - InterDigital Communications, Inc\Documents\3GPP RAN\TSGR2_132\Docs\R2-2508994.zip</vt:lpwstr>
      </vt:variant>
      <vt:variant>
        <vt:lpwstr/>
      </vt:variant>
      <vt:variant>
        <vt:i4>1966205</vt:i4>
      </vt:variant>
      <vt:variant>
        <vt:i4>1398</vt:i4>
      </vt:variant>
      <vt:variant>
        <vt:i4>0</vt:i4>
      </vt:variant>
      <vt:variant>
        <vt:i4>5</vt:i4>
      </vt:variant>
      <vt:variant>
        <vt:lpwstr>C:\Users\panidx\OneDrive - InterDigital Communications, Inc\Documents\3GPP RAN\TSGR2_132\Docs\R2-2508826.zip</vt:lpwstr>
      </vt:variant>
      <vt:variant>
        <vt:lpwstr/>
      </vt:variant>
      <vt:variant>
        <vt:i4>1310842</vt:i4>
      </vt:variant>
      <vt:variant>
        <vt:i4>1395</vt:i4>
      </vt:variant>
      <vt:variant>
        <vt:i4>0</vt:i4>
      </vt:variant>
      <vt:variant>
        <vt:i4>5</vt:i4>
      </vt:variant>
      <vt:variant>
        <vt:lpwstr>C:\Users\panidx\OneDrive - InterDigital Communications, Inc\Documents\3GPP RAN\TSGR2_132\Docs\R2-2508551.zip</vt:lpwstr>
      </vt:variant>
      <vt:variant>
        <vt:lpwstr/>
      </vt:variant>
      <vt:variant>
        <vt:i4>1114236</vt:i4>
      </vt:variant>
      <vt:variant>
        <vt:i4>1392</vt:i4>
      </vt:variant>
      <vt:variant>
        <vt:i4>0</vt:i4>
      </vt:variant>
      <vt:variant>
        <vt:i4>5</vt:i4>
      </vt:variant>
      <vt:variant>
        <vt:lpwstr>C:\Users\panidx\OneDrive - InterDigital Communications, Inc\Documents\3GPP RAN\TSGR2_132\Docs\R2-2508435.zip</vt:lpwstr>
      </vt:variant>
      <vt:variant>
        <vt:lpwstr/>
      </vt:variant>
      <vt:variant>
        <vt:i4>1769595</vt:i4>
      </vt:variant>
      <vt:variant>
        <vt:i4>1389</vt:i4>
      </vt:variant>
      <vt:variant>
        <vt:i4>0</vt:i4>
      </vt:variant>
      <vt:variant>
        <vt:i4>5</vt:i4>
      </vt:variant>
      <vt:variant>
        <vt:lpwstr>C:\Users\panidx\OneDrive - InterDigital Communications, Inc\Documents\3GPP RAN\TSGR2_132\Docs\R2-2508249.zip</vt:lpwstr>
      </vt:variant>
      <vt:variant>
        <vt:lpwstr/>
      </vt:variant>
      <vt:variant>
        <vt:i4>1704054</vt:i4>
      </vt:variant>
      <vt:variant>
        <vt:i4>1386</vt:i4>
      </vt:variant>
      <vt:variant>
        <vt:i4>0</vt:i4>
      </vt:variant>
      <vt:variant>
        <vt:i4>5</vt:i4>
      </vt:variant>
      <vt:variant>
        <vt:lpwstr>C:\Users\panidx\OneDrive - InterDigital Communications, Inc\Documents\3GPP RAN\TSGR2_132\Docs\R2-2508993.zip</vt:lpwstr>
      </vt:variant>
      <vt:variant>
        <vt:lpwstr/>
      </vt:variant>
      <vt:variant>
        <vt:i4>1704057</vt:i4>
      </vt:variant>
      <vt:variant>
        <vt:i4>1383</vt:i4>
      </vt:variant>
      <vt:variant>
        <vt:i4>0</vt:i4>
      </vt:variant>
      <vt:variant>
        <vt:i4>5</vt:i4>
      </vt:variant>
      <vt:variant>
        <vt:lpwstr>C:\Users\panidx\OneDrive - InterDigital Communications, Inc\Documents\3GPP RAN\TSGR2_132\Docs\R2-2508862.zip</vt:lpwstr>
      </vt:variant>
      <vt:variant>
        <vt:lpwstr/>
      </vt:variant>
      <vt:variant>
        <vt:i4>1310842</vt:i4>
      </vt:variant>
      <vt:variant>
        <vt:i4>1380</vt:i4>
      </vt:variant>
      <vt:variant>
        <vt:i4>0</vt:i4>
      </vt:variant>
      <vt:variant>
        <vt:i4>5</vt:i4>
      </vt:variant>
      <vt:variant>
        <vt:lpwstr>C:\Users\panidx\OneDrive - InterDigital Communications, Inc\Documents\3GPP RAN\TSGR2_132\Docs\R2-2509145.zip</vt:lpwstr>
      </vt:variant>
      <vt:variant>
        <vt:lpwstr/>
      </vt:variant>
      <vt:variant>
        <vt:i4>1310842</vt:i4>
      </vt:variant>
      <vt:variant>
        <vt:i4>1377</vt:i4>
      </vt:variant>
      <vt:variant>
        <vt:i4>0</vt:i4>
      </vt:variant>
      <vt:variant>
        <vt:i4>5</vt:i4>
      </vt:variant>
      <vt:variant>
        <vt:lpwstr>C:\Users\panidx\OneDrive - InterDigital Communications, Inc\Documents\3GPP RAN\TSGR2_132\Docs\R2-2509145.zip</vt:lpwstr>
      </vt:variant>
      <vt:variant>
        <vt:lpwstr/>
      </vt:variant>
      <vt:variant>
        <vt:i4>1638521</vt:i4>
      </vt:variant>
      <vt:variant>
        <vt:i4>1374</vt:i4>
      </vt:variant>
      <vt:variant>
        <vt:i4>0</vt:i4>
      </vt:variant>
      <vt:variant>
        <vt:i4>5</vt:i4>
      </vt:variant>
      <vt:variant>
        <vt:lpwstr>C:\Users\panidx\OneDrive - InterDigital Communications, Inc\Documents\3GPP RAN\TSGR2_132\Docs\R2-2508861.zip</vt:lpwstr>
      </vt:variant>
      <vt:variant>
        <vt:lpwstr/>
      </vt:variant>
      <vt:variant>
        <vt:i4>1376378</vt:i4>
      </vt:variant>
      <vt:variant>
        <vt:i4>1371</vt:i4>
      </vt:variant>
      <vt:variant>
        <vt:i4>0</vt:i4>
      </vt:variant>
      <vt:variant>
        <vt:i4>5</vt:i4>
      </vt:variant>
      <vt:variant>
        <vt:lpwstr>C:\Users\panidx\OneDrive - InterDigital Communications, Inc\Documents\3GPP RAN\TSGR2_132\Docs\R2-2509144.zip</vt:lpwstr>
      </vt:variant>
      <vt:variant>
        <vt:lpwstr/>
      </vt:variant>
      <vt:variant>
        <vt:i4>1376378</vt:i4>
      </vt:variant>
      <vt:variant>
        <vt:i4>1368</vt:i4>
      </vt:variant>
      <vt:variant>
        <vt:i4>0</vt:i4>
      </vt:variant>
      <vt:variant>
        <vt:i4>5</vt:i4>
      </vt:variant>
      <vt:variant>
        <vt:lpwstr>C:\Users\panidx\OneDrive - InterDigital Communications, Inc\Documents\3GPP RAN\TSGR2_132\Docs\R2-2509144.zip</vt:lpwstr>
      </vt:variant>
      <vt:variant>
        <vt:lpwstr/>
      </vt:variant>
      <vt:variant>
        <vt:i4>1572985</vt:i4>
      </vt:variant>
      <vt:variant>
        <vt:i4>1365</vt:i4>
      </vt:variant>
      <vt:variant>
        <vt:i4>0</vt:i4>
      </vt:variant>
      <vt:variant>
        <vt:i4>5</vt:i4>
      </vt:variant>
      <vt:variant>
        <vt:lpwstr>C:\Users\panidx\OneDrive - InterDigital Communications, Inc\Documents\3GPP RAN\TSGR2_132\Docs\R2-2508860.zip</vt:lpwstr>
      </vt:variant>
      <vt:variant>
        <vt:lpwstr/>
      </vt:variant>
      <vt:variant>
        <vt:i4>1441908</vt:i4>
      </vt:variant>
      <vt:variant>
        <vt:i4>1362</vt:i4>
      </vt:variant>
      <vt:variant>
        <vt:i4>0</vt:i4>
      </vt:variant>
      <vt:variant>
        <vt:i4>5</vt:i4>
      </vt:variant>
      <vt:variant>
        <vt:lpwstr>C:\Users\panidx\OneDrive - InterDigital Communications, Inc\Documents\3GPP RAN\TSGR2_132\Docs\R2-2507640.zip</vt:lpwstr>
      </vt:variant>
      <vt:variant>
        <vt:lpwstr/>
      </vt:variant>
      <vt:variant>
        <vt:i4>1245304</vt:i4>
      </vt:variant>
      <vt:variant>
        <vt:i4>1359</vt:i4>
      </vt:variant>
      <vt:variant>
        <vt:i4>0</vt:i4>
      </vt:variant>
      <vt:variant>
        <vt:i4>5</vt:i4>
      </vt:variant>
      <vt:variant>
        <vt:lpwstr>C:\Users\panidx\OneDrive - InterDigital Communications, Inc\Documents\3GPP RAN\TSGR2_132\Docs\R2-2508774.zip</vt:lpwstr>
      </vt:variant>
      <vt:variant>
        <vt:lpwstr/>
      </vt:variant>
      <vt:variant>
        <vt:i4>1048700</vt:i4>
      </vt:variant>
      <vt:variant>
        <vt:i4>1356</vt:i4>
      </vt:variant>
      <vt:variant>
        <vt:i4>0</vt:i4>
      </vt:variant>
      <vt:variant>
        <vt:i4>5</vt:i4>
      </vt:variant>
      <vt:variant>
        <vt:lpwstr>C:\Users\panidx\OneDrive - InterDigital Communications, Inc\Documents\3GPP RAN\TSGR2_132\Docs\R2-2508434.zip</vt:lpwstr>
      </vt:variant>
      <vt:variant>
        <vt:lpwstr/>
      </vt:variant>
      <vt:variant>
        <vt:i4>1179770</vt:i4>
      </vt:variant>
      <vt:variant>
        <vt:i4>1353</vt:i4>
      </vt:variant>
      <vt:variant>
        <vt:i4>0</vt:i4>
      </vt:variant>
      <vt:variant>
        <vt:i4>5</vt:i4>
      </vt:variant>
      <vt:variant>
        <vt:lpwstr>C:\Users\panidx\OneDrive - InterDigital Communications, Inc\Documents\3GPP RAN\TSGR2_132\Docs\R2-2509143.zip</vt:lpwstr>
      </vt:variant>
      <vt:variant>
        <vt:lpwstr/>
      </vt:variant>
      <vt:variant>
        <vt:i4>1179770</vt:i4>
      </vt:variant>
      <vt:variant>
        <vt:i4>1350</vt:i4>
      </vt:variant>
      <vt:variant>
        <vt:i4>0</vt:i4>
      </vt:variant>
      <vt:variant>
        <vt:i4>5</vt:i4>
      </vt:variant>
      <vt:variant>
        <vt:lpwstr>C:\Users\panidx\OneDrive - InterDigital Communications, Inc\Documents\3GPP RAN\TSGR2_132\Docs\R2-2509143.zip</vt:lpwstr>
      </vt:variant>
      <vt:variant>
        <vt:lpwstr/>
      </vt:variant>
      <vt:variant>
        <vt:i4>1048691</vt:i4>
      </vt:variant>
      <vt:variant>
        <vt:i4>1347</vt:i4>
      </vt:variant>
      <vt:variant>
        <vt:i4>0</vt:i4>
      </vt:variant>
      <vt:variant>
        <vt:i4>5</vt:i4>
      </vt:variant>
      <vt:variant>
        <vt:lpwstr>C:\Users\panidx\OneDrive - InterDigital Communications, Inc\Documents\3GPP RAN\TSGR2_132\Docs\R2-2507939.zip</vt:lpwstr>
      </vt:variant>
      <vt:variant>
        <vt:lpwstr/>
      </vt:variant>
      <vt:variant>
        <vt:i4>1704059</vt:i4>
      </vt:variant>
      <vt:variant>
        <vt:i4>1344</vt:i4>
      </vt:variant>
      <vt:variant>
        <vt:i4>0</vt:i4>
      </vt:variant>
      <vt:variant>
        <vt:i4>5</vt:i4>
      </vt:variant>
      <vt:variant>
        <vt:lpwstr>C:\Users\panidx\OneDrive - InterDigital Communications, Inc\Documents\3GPP RAN\TSGR2_132\Docs\R2-2508248.zip</vt:lpwstr>
      </vt:variant>
      <vt:variant>
        <vt:lpwstr/>
      </vt:variant>
      <vt:variant>
        <vt:i4>1048698</vt:i4>
      </vt:variant>
      <vt:variant>
        <vt:i4>1341</vt:i4>
      </vt:variant>
      <vt:variant>
        <vt:i4>0</vt:i4>
      </vt:variant>
      <vt:variant>
        <vt:i4>5</vt:i4>
      </vt:variant>
      <vt:variant>
        <vt:lpwstr>C:\Users\panidx\OneDrive - InterDigital Communications, Inc\Documents\3GPP RAN\TSGR2_132\Docs\R2-2508151.zip</vt:lpwstr>
      </vt:variant>
      <vt:variant>
        <vt:lpwstr/>
      </vt:variant>
      <vt:variant>
        <vt:i4>1114234</vt:i4>
      </vt:variant>
      <vt:variant>
        <vt:i4>1338</vt:i4>
      </vt:variant>
      <vt:variant>
        <vt:i4>0</vt:i4>
      </vt:variant>
      <vt:variant>
        <vt:i4>5</vt:i4>
      </vt:variant>
      <vt:variant>
        <vt:lpwstr>C:\Users\panidx\OneDrive - InterDigital Communications, Inc\Documents\3GPP RAN\TSGR2_132\Docs\R2-2508150.zip</vt:lpwstr>
      </vt:variant>
      <vt:variant>
        <vt:lpwstr/>
      </vt:variant>
      <vt:variant>
        <vt:i4>1048700</vt:i4>
      </vt:variant>
      <vt:variant>
        <vt:i4>1335</vt:i4>
      </vt:variant>
      <vt:variant>
        <vt:i4>0</vt:i4>
      </vt:variant>
      <vt:variant>
        <vt:i4>5</vt:i4>
      </vt:variant>
      <vt:variant>
        <vt:lpwstr>C:\Users\panidx\OneDrive - InterDigital Communications, Inc\Documents\3GPP RAN\TSGR2_132\Docs\R2-2508030.zip</vt:lpwstr>
      </vt:variant>
      <vt:variant>
        <vt:lpwstr/>
      </vt:variant>
      <vt:variant>
        <vt:i4>1245309</vt:i4>
      </vt:variant>
      <vt:variant>
        <vt:i4>1332</vt:i4>
      </vt:variant>
      <vt:variant>
        <vt:i4>0</vt:i4>
      </vt:variant>
      <vt:variant>
        <vt:i4>5</vt:i4>
      </vt:variant>
      <vt:variant>
        <vt:lpwstr>C:\Users\panidx\OneDrive - InterDigital Communications, Inc\Documents\3GPP RAN\TSGR2_132\Docs\R2-2508023.zip</vt:lpwstr>
      </vt:variant>
      <vt:variant>
        <vt:lpwstr/>
      </vt:variant>
      <vt:variant>
        <vt:i4>1048701</vt:i4>
      </vt:variant>
      <vt:variant>
        <vt:i4>1329</vt:i4>
      </vt:variant>
      <vt:variant>
        <vt:i4>0</vt:i4>
      </vt:variant>
      <vt:variant>
        <vt:i4>5</vt:i4>
      </vt:variant>
      <vt:variant>
        <vt:lpwstr>C:\Users\panidx\OneDrive - InterDigital Communications, Inc\Documents\3GPP RAN\TSGR2_132\Docs\R2-2508020.zip</vt:lpwstr>
      </vt:variant>
      <vt:variant>
        <vt:lpwstr/>
      </vt:variant>
      <vt:variant>
        <vt:i4>1507454</vt:i4>
      </vt:variant>
      <vt:variant>
        <vt:i4>1326</vt:i4>
      </vt:variant>
      <vt:variant>
        <vt:i4>0</vt:i4>
      </vt:variant>
      <vt:variant>
        <vt:i4>5</vt:i4>
      </vt:variant>
      <vt:variant>
        <vt:lpwstr>C:\Users\panidx\OneDrive - InterDigital Communications, Inc\Documents\3GPP RAN\TSGR2_132\Docs\R2-2508017.zip</vt:lpwstr>
      </vt:variant>
      <vt:variant>
        <vt:lpwstr/>
      </vt:variant>
      <vt:variant>
        <vt:i4>1900666</vt:i4>
      </vt:variant>
      <vt:variant>
        <vt:i4>1323</vt:i4>
      </vt:variant>
      <vt:variant>
        <vt:i4>0</vt:i4>
      </vt:variant>
      <vt:variant>
        <vt:i4>5</vt:i4>
      </vt:variant>
      <vt:variant>
        <vt:lpwstr>C:\Users\panidx\OneDrive - InterDigital Communications, Inc\Documents\3GPP RAN\TSGR2_132\Docs\R2-2508954.zip</vt:lpwstr>
      </vt:variant>
      <vt:variant>
        <vt:lpwstr/>
      </vt:variant>
      <vt:variant>
        <vt:i4>1966200</vt:i4>
      </vt:variant>
      <vt:variant>
        <vt:i4>1320</vt:i4>
      </vt:variant>
      <vt:variant>
        <vt:i4>0</vt:i4>
      </vt:variant>
      <vt:variant>
        <vt:i4>5</vt:i4>
      </vt:variant>
      <vt:variant>
        <vt:lpwstr>C:\Users\panidx\OneDrive - InterDigital Communications, Inc\Documents\3GPP RAN\TSGR2_132\Docs\R2-2508678.zip</vt:lpwstr>
      </vt:variant>
      <vt:variant>
        <vt:lpwstr/>
      </vt:variant>
      <vt:variant>
        <vt:i4>1507450</vt:i4>
      </vt:variant>
      <vt:variant>
        <vt:i4>1317</vt:i4>
      </vt:variant>
      <vt:variant>
        <vt:i4>0</vt:i4>
      </vt:variant>
      <vt:variant>
        <vt:i4>5</vt:i4>
      </vt:variant>
      <vt:variant>
        <vt:lpwstr>C:\Users\panidx\OneDrive - InterDigital Communications, Inc\Documents\3GPP RAN\TSGR2_132\Docs\R2-2508651.zip</vt:lpwstr>
      </vt:variant>
      <vt:variant>
        <vt:lpwstr/>
      </vt:variant>
      <vt:variant>
        <vt:i4>1245302</vt:i4>
      </vt:variant>
      <vt:variant>
        <vt:i4>1314</vt:i4>
      </vt:variant>
      <vt:variant>
        <vt:i4>0</vt:i4>
      </vt:variant>
      <vt:variant>
        <vt:i4>5</vt:i4>
      </vt:variant>
      <vt:variant>
        <vt:lpwstr>C:\Users\panidx\OneDrive - InterDigital Communications, Inc\Documents\3GPP RAN\TSGR2_132\Docs\R2-2508390.zip</vt:lpwstr>
      </vt:variant>
      <vt:variant>
        <vt:lpwstr/>
      </vt:variant>
      <vt:variant>
        <vt:i4>1376380</vt:i4>
      </vt:variant>
      <vt:variant>
        <vt:i4>1311</vt:i4>
      </vt:variant>
      <vt:variant>
        <vt:i4>0</vt:i4>
      </vt:variant>
      <vt:variant>
        <vt:i4>5</vt:i4>
      </vt:variant>
      <vt:variant>
        <vt:lpwstr>C:\Users\panidx\OneDrive - InterDigital Communications, Inc\Documents\3GPP RAN\TSGR2_132\Docs\R2-2508530.zip</vt:lpwstr>
      </vt:variant>
      <vt:variant>
        <vt:lpwstr/>
      </vt:variant>
      <vt:variant>
        <vt:i4>1376381</vt:i4>
      </vt:variant>
      <vt:variant>
        <vt:i4>1308</vt:i4>
      </vt:variant>
      <vt:variant>
        <vt:i4>0</vt:i4>
      </vt:variant>
      <vt:variant>
        <vt:i4>5</vt:i4>
      </vt:variant>
      <vt:variant>
        <vt:lpwstr>C:\Users\panidx\OneDrive - InterDigital Communications, Inc\Documents\3GPP RAN\TSGR2_132\Docs\R2-2508520.zip</vt:lpwstr>
      </vt:variant>
      <vt:variant>
        <vt:lpwstr/>
      </vt:variant>
      <vt:variant>
        <vt:i4>1507449</vt:i4>
      </vt:variant>
      <vt:variant>
        <vt:i4>1305</vt:i4>
      </vt:variant>
      <vt:variant>
        <vt:i4>0</vt:i4>
      </vt:variant>
      <vt:variant>
        <vt:i4>5</vt:i4>
      </vt:variant>
      <vt:variant>
        <vt:lpwstr>C:\Users\panidx\OneDrive - InterDigital Communications, Inc\Documents\3GPP RAN\TSGR2_132\Docs\R2-2508364.zip</vt:lpwstr>
      </vt:variant>
      <vt:variant>
        <vt:lpwstr/>
      </vt:variant>
      <vt:variant>
        <vt:i4>1310844</vt:i4>
      </vt:variant>
      <vt:variant>
        <vt:i4>1302</vt:i4>
      </vt:variant>
      <vt:variant>
        <vt:i4>0</vt:i4>
      </vt:variant>
      <vt:variant>
        <vt:i4>5</vt:i4>
      </vt:variant>
      <vt:variant>
        <vt:lpwstr>C:\Users\panidx\OneDrive - InterDigital Communications, Inc\Documents\3GPP RAN\TSGR2_132\Docs\R2-2508337.zip</vt:lpwstr>
      </vt:variant>
      <vt:variant>
        <vt:lpwstr/>
      </vt:variant>
      <vt:variant>
        <vt:i4>1704055</vt:i4>
      </vt:variant>
      <vt:variant>
        <vt:i4>1299</vt:i4>
      </vt:variant>
      <vt:variant>
        <vt:i4>0</vt:i4>
      </vt:variant>
      <vt:variant>
        <vt:i4>5</vt:i4>
      </vt:variant>
      <vt:variant>
        <vt:lpwstr>C:\Users\panidx\OneDrive - InterDigital Communications, Inc\Documents\3GPP RAN\TSGR2_132\Docs\R2-2508288.zip</vt:lpwstr>
      </vt:variant>
      <vt:variant>
        <vt:lpwstr/>
      </vt:variant>
      <vt:variant>
        <vt:i4>1048696</vt:i4>
      </vt:variant>
      <vt:variant>
        <vt:i4>1296</vt:i4>
      </vt:variant>
      <vt:variant>
        <vt:i4>0</vt:i4>
      </vt:variant>
      <vt:variant>
        <vt:i4>5</vt:i4>
      </vt:variant>
      <vt:variant>
        <vt:lpwstr>C:\Users\panidx\OneDrive - InterDigital Communications, Inc\Documents\3GPP RAN\TSGR2_132\Docs\R2-2508070.zip</vt:lpwstr>
      </vt:variant>
      <vt:variant>
        <vt:lpwstr/>
      </vt:variant>
      <vt:variant>
        <vt:i4>1376381</vt:i4>
      </vt:variant>
      <vt:variant>
        <vt:i4>1293</vt:i4>
      </vt:variant>
      <vt:variant>
        <vt:i4>0</vt:i4>
      </vt:variant>
      <vt:variant>
        <vt:i4>5</vt:i4>
      </vt:variant>
      <vt:variant>
        <vt:lpwstr>C:\Users\panidx\OneDrive - InterDigital Communications, Inc\Documents\3GPP RAN\TSGR2_132\Docs\R2-2508520.zip</vt:lpwstr>
      </vt:variant>
      <vt:variant>
        <vt:lpwstr/>
      </vt:variant>
      <vt:variant>
        <vt:i4>1835130</vt:i4>
      </vt:variant>
      <vt:variant>
        <vt:i4>1290</vt:i4>
      </vt:variant>
      <vt:variant>
        <vt:i4>0</vt:i4>
      </vt:variant>
      <vt:variant>
        <vt:i4>5</vt:i4>
      </vt:variant>
      <vt:variant>
        <vt:lpwstr>C:\Users\panidx\OneDrive - InterDigital Communications, Inc\Documents\3GPP RAN\TSGR2_132\Docs\R2-2508559.zip</vt:lpwstr>
      </vt:variant>
      <vt:variant>
        <vt:lpwstr/>
      </vt:variant>
      <vt:variant>
        <vt:i4>1835129</vt:i4>
      </vt:variant>
      <vt:variant>
        <vt:i4>1287</vt:i4>
      </vt:variant>
      <vt:variant>
        <vt:i4>0</vt:i4>
      </vt:variant>
      <vt:variant>
        <vt:i4>5</vt:i4>
      </vt:variant>
      <vt:variant>
        <vt:lpwstr>C:\Users\panidx\OneDrive - InterDigital Communications, Inc\Documents\3GPP RAN\TSGR2_132\Docs\R2-2508468.zip</vt:lpwstr>
      </vt:variant>
      <vt:variant>
        <vt:lpwstr/>
      </vt:variant>
      <vt:variant>
        <vt:i4>1572990</vt:i4>
      </vt:variant>
      <vt:variant>
        <vt:i4>1284</vt:i4>
      </vt:variant>
      <vt:variant>
        <vt:i4>0</vt:i4>
      </vt:variant>
      <vt:variant>
        <vt:i4>5</vt:i4>
      </vt:variant>
      <vt:variant>
        <vt:lpwstr>C:\Users\panidx\OneDrive - InterDigital Communications, Inc\Documents\3GPP RAN\TSGR2_132\Docs\R2-2508119.zip</vt:lpwstr>
      </vt:variant>
      <vt:variant>
        <vt:lpwstr/>
      </vt:variant>
      <vt:variant>
        <vt:i4>1769591</vt:i4>
      </vt:variant>
      <vt:variant>
        <vt:i4>1281</vt:i4>
      </vt:variant>
      <vt:variant>
        <vt:i4>0</vt:i4>
      </vt:variant>
      <vt:variant>
        <vt:i4>5</vt:i4>
      </vt:variant>
      <vt:variant>
        <vt:lpwstr>C:\Users\panidx\OneDrive - InterDigital Communications, Inc\Documents\3GPP RAN\TSGR2_132\Docs\R2-2508388.zip</vt:lpwstr>
      </vt:variant>
      <vt:variant>
        <vt:lpwstr/>
      </vt:variant>
      <vt:variant>
        <vt:i4>1572991</vt:i4>
      </vt:variant>
      <vt:variant>
        <vt:i4>1278</vt:i4>
      </vt:variant>
      <vt:variant>
        <vt:i4>0</vt:i4>
      </vt:variant>
      <vt:variant>
        <vt:i4>5</vt:i4>
      </vt:variant>
      <vt:variant>
        <vt:lpwstr>C:\Users\panidx\OneDrive - InterDigital Communications, Inc\Documents\3GPP RAN\TSGR2_132\Docs\R2-2508109.zip</vt:lpwstr>
      </vt:variant>
      <vt:variant>
        <vt:lpwstr/>
      </vt:variant>
      <vt:variant>
        <vt:i4>1835130</vt:i4>
      </vt:variant>
      <vt:variant>
        <vt:i4>1275</vt:i4>
      </vt:variant>
      <vt:variant>
        <vt:i4>0</vt:i4>
      </vt:variant>
      <vt:variant>
        <vt:i4>5</vt:i4>
      </vt:variant>
      <vt:variant>
        <vt:lpwstr>C:\Users\panidx\OneDrive - InterDigital Communications, Inc\Documents\3GPP RAN\TSGR2_132\Docs\R2-2508559.zip</vt:lpwstr>
      </vt:variant>
      <vt:variant>
        <vt:lpwstr/>
      </vt:variant>
      <vt:variant>
        <vt:i4>1900669</vt:i4>
      </vt:variant>
      <vt:variant>
        <vt:i4>1272</vt:i4>
      </vt:variant>
      <vt:variant>
        <vt:i4>0</vt:i4>
      </vt:variant>
      <vt:variant>
        <vt:i4>5</vt:i4>
      </vt:variant>
      <vt:variant>
        <vt:lpwstr>C:\Users\panidx\OneDrive - InterDigital Communications, Inc\Documents\3GPP RAN\TSGR2_132\Docs\R2-2508429.zip</vt:lpwstr>
      </vt:variant>
      <vt:variant>
        <vt:lpwstr/>
      </vt:variant>
      <vt:variant>
        <vt:i4>1572990</vt:i4>
      </vt:variant>
      <vt:variant>
        <vt:i4>1269</vt:i4>
      </vt:variant>
      <vt:variant>
        <vt:i4>0</vt:i4>
      </vt:variant>
      <vt:variant>
        <vt:i4>5</vt:i4>
      </vt:variant>
      <vt:variant>
        <vt:lpwstr>C:\Users\panidx\OneDrive - InterDigital Communications, Inc\Documents\3GPP RAN\TSGR2_132\Docs\R2-2508119.zip</vt:lpwstr>
      </vt:variant>
      <vt:variant>
        <vt:lpwstr/>
      </vt:variant>
      <vt:variant>
        <vt:i4>1835129</vt:i4>
      </vt:variant>
      <vt:variant>
        <vt:i4>1266</vt:i4>
      </vt:variant>
      <vt:variant>
        <vt:i4>0</vt:i4>
      </vt:variant>
      <vt:variant>
        <vt:i4>5</vt:i4>
      </vt:variant>
      <vt:variant>
        <vt:lpwstr>C:\Users\panidx\OneDrive - InterDigital Communications, Inc\Documents\3GPP RAN\TSGR2_132\Docs\R2-2508468.zip</vt:lpwstr>
      </vt:variant>
      <vt:variant>
        <vt:lpwstr/>
      </vt:variant>
      <vt:variant>
        <vt:i4>1245305</vt:i4>
      </vt:variant>
      <vt:variant>
        <vt:i4>1263</vt:i4>
      </vt:variant>
      <vt:variant>
        <vt:i4>0</vt:i4>
      </vt:variant>
      <vt:variant>
        <vt:i4>5</vt:i4>
      </vt:variant>
      <vt:variant>
        <vt:lpwstr>C:\Users\panidx\OneDrive - InterDigital Communications, Inc\Documents\3GPP RAN\TSGR2_132\Docs\R2-2508467.zip</vt:lpwstr>
      </vt:variant>
      <vt:variant>
        <vt:lpwstr/>
      </vt:variant>
      <vt:variant>
        <vt:i4>1572991</vt:i4>
      </vt:variant>
      <vt:variant>
        <vt:i4>1260</vt:i4>
      </vt:variant>
      <vt:variant>
        <vt:i4>0</vt:i4>
      </vt:variant>
      <vt:variant>
        <vt:i4>5</vt:i4>
      </vt:variant>
      <vt:variant>
        <vt:lpwstr>C:\Users\panidx\OneDrive - InterDigital Communications, Inc\Documents\3GPP RAN\TSGR2_132\Docs\R2-2508109.zip</vt:lpwstr>
      </vt:variant>
      <vt:variant>
        <vt:lpwstr/>
      </vt:variant>
      <vt:variant>
        <vt:i4>1572989</vt:i4>
      </vt:variant>
      <vt:variant>
        <vt:i4>1257</vt:i4>
      </vt:variant>
      <vt:variant>
        <vt:i4>0</vt:i4>
      </vt:variant>
      <vt:variant>
        <vt:i4>5</vt:i4>
      </vt:variant>
      <vt:variant>
        <vt:lpwstr>C:\Users\panidx\OneDrive - InterDigital Communications, Inc\Documents\3GPP RAN\TSGR2_132\Docs\R2-2508028.zip</vt:lpwstr>
      </vt:variant>
      <vt:variant>
        <vt:lpwstr/>
      </vt:variant>
      <vt:variant>
        <vt:i4>1441919</vt:i4>
      </vt:variant>
      <vt:variant>
        <vt:i4>1254</vt:i4>
      </vt:variant>
      <vt:variant>
        <vt:i4>0</vt:i4>
      </vt:variant>
      <vt:variant>
        <vt:i4>5</vt:i4>
      </vt:variant>
      <vt:variant>
        <vt:lpwstr>C:\Users\panidx\OneDrive - InterDigital Communications, Inc\Documents\3GPP RAN\TSGR2_132\Docs\R2-2508006.zip</vt:lpwstr>
      </vt:variant>
      <vt:variant>
        <vt:lpwstr/>
      </vt:variant>
      <vt:variant>
        <vt:i4>1376383</vt:i4>
      </vt:variant>
      <vt:variant>
        <vt:i4>1251</vt:i4>
      </vt:variant>
      <vt:variant>
        <vt:i4>0</vt:i4>
      </vt:variant>
      <vt:variant>
        <vt:i4>5</vt:i4>
      </vt:variant>
      <vt:variant>
        <vt:lpwstr>C:\Users\panidx\OneDrive - InterDigital Communications, Inc\Documents\3GPP RAN\TSGR2_132\Docs\R2-2508005.zip</vt:lpwstr>
      </vt:variant>
      <vt:variant>
        <vt:lpwstr/>
      </vt:variant>
      <vt:variant>
        <vt:i4>1638514</vt:i4>
      </vt:variant>
      <vt:variant>
        <vt:i4>1248</vt:i4>
      </vt:variant>
      <vt:variant>
        <vt:i4>0</vt:i4>
      </vt:variant>
      <vt:variant>
        <vt:i4>5</vt:i4>
      </vt:variant>
      <vt:variant>
        <vt:lpwstr>C:\Users\panidx\OneDrive - InterDigital Communications, Inc\Documents\3GPP RAN\TSGR2_132\Docs\R2-2507029.zip</vt:lpwstr>
      </vt:variant>
      <vt:variant>
        <vt:lpwstr/>
      </vt:variant>
      <vt:variant>
        <vt:i4>1179770</vt:i4>
      </vt:variant>
      <vt:variant>
        <vt:i4>1245</vt:i4>
      </vt:variant>
      <vt:variant>
        <vt:i4>0</vt:i4>
      </vt:variant>
      <vt:variant>
        <vt:i4>5</vt:i4>
      </vt:variant>
      <vt:variant>
        <vt:lpwstr>C:\Users\panidx\OneDrive - InterDigital Communications, Inc\Documents\3GPP RAN\TSGR2_132\Docs\R2-2508557.zip</vt:lpwstr>
      </vt:variant>
      <vt:variant>
        <vt:lpwstr/>
      </vt:variant>
      <vt:variant>
        <vt:i4>1900666</vt:i4>
      </vt:variant>
      <vt:variant>
        <vt:i4>1242</vt:i4>
      </vt:variant>
      <vt:variant>
        <vt:i4>0</vt:i4>
      </vt:variant>
      <vt:variant>
        <vt:i4>5</vt:i4>
      </vt:variant>
      <vt:variant>
        <vt:lpwstr>C:\Users\panidx\OneDrive - InterDigital Communications, Inc\Documents\3GPP RAN\TSGR2_132\Docs\R2-2508558.zip</vt:lpwstr>
      </vt:variant>
      <vt:variant>
        <vt:lpwstr/>
      </vt:variant>
      <vt:variant>
        <vt:i4>1114234</vt:i4>
      </vt:variant>
      <vt:variant>
        <vt:i4>1239</vt:i4>
      </vt:variant>
      <vt:variant>
        <vt:i4>0</vt:i4>
      </vt:variant>
      <vt:variant>
        <vt:i4>5</vt:i4>
      </vt:variant>
      <vt:variant>
        <vt:lpwstr>C:\Users\panidx\OneDrive - InterDigital Communications, Inc\Documents\3GPP RAN\TSGR2_132\Docs\R2-2509140.zip</vt:lpwstr>
      </vt:variant>
      <vt:variant>
        <vt:lpwstr/>
      </vt:variant>
      <vt:variant>
        <vt:i4>1638525</vt:i4>
      </vt:variant>
      <vt:variant>
        <vt:i4>1236</vt:i4>
      </vt:variant>
      <vt:variant>
        <vt:i4>0</vt:i4>
      </vt:variant>
      <vt:variant>
        <vt:i4>5</vt:i4>
      </vt:variant>
      <vt:variant>
        <vt:lpwstr>C:\Users\panidx\OneDrive - InterDigital Communications, Inc\Documents\3GPP RAN\TSGR2_132\Docs\R2-2509138.zip</vt:lpwstr>
      </vt:variant>
      <vt:variant>
        <vt:lpwstr/>
      </vt:variant>
      <vt:variant>
        <vt:i4>1638525</vt:i4>
      </vt:variant>
      <vt:variant>
        <vt:i4>1233</vt:i4>
      </vt:variant>
      <vt:variant>
        <vt:i4>0</vt:i4>
      </vt:variant>
      <vt:variant>
        <vt:i4>5</vt:i4>
      </vt:variant>
      <vt:variant>
        <vt:lpwstr>C:\Users\panidx\OneDrive - InterDigital Communications, Inc\Documents\3GPP RAN\TSGR2_132\Docs\R2-2509138.zip</vt:lpwstr>
      </vt:variant>
      <vt:variant>
        <vt:lpwstr/>
      </vt:variant>
      <vt:variant>
        <vt:i4>1507453</vt:i4>
      </vt:variant>
      <vt:variant>
        <vt:i4>1230</vt:i4>
      </vt:variant>
      <vt:variant>
        <vt:i4>0</vt:i4>
      </vt:variant>
      <vt:variant>
        <vt:i4>5</vt:i4>
      </vt:variant>
      <vt:variant>
        <vt:lpwstr>C:\Users\panidx\OneDrive - InterDigital Communications, Inc\Documents\3GPP RAN\TSGR2_132\Docs\R2-2509136.zip</vt:lpwstr>
      </vt:variant>
      <vt:variant>
        <vt:lpwstr/>
      </vt:variant>
      <vt:variant>
        <vt:i4>1507455</vt:i4>
      </vt:variant>
      <vt:variant>
        <vt:i4>1227</vt:i4>
      </vt:variant>
      <vt:variant>
        <vt:i4>0</vt:i4>
      </vt:variant>
      <vt:variant>
        <vt:i4>5</vt:i4>
      </vt:variant>
      <vt:variant>
        <vt:lpwstr>C:\Users\panidx\OneDrive - InterDigital Communications, Inc\Documents\3GPP RAN\TSGR2_132\Docs\R2-2509017.zip</vt:lpwstr>
      </vt:variant>
      <vt:variant>
        <vt:lpwstr/>
      </vt:variant>
      <vt:variant>
        <vt:i4>1114239</vt:i4>
      </vt:variant>
      <vt:variant>
        <vt:i4>1224</vt:i4>
      </vt:variant>
      <vt:variant>
        <vt:i4>0</vt:i4>
      </vt:variant>
      <vt:variant>
        <vt:i4>5</vt:i4>
      </vt:variant>
      <vt:variant>
        <vt:lpwstr>C:\Users\panidx\OneDrive - InterDigital Communications, Inc\Documents\3GPP RAN\TSGR2_132\Docs\R2-2509011.zip</vt:lpwstr>
      </vt:variant>
      <vt:variant>
        <vt:lpwstr/>
      </vt:variant>
      <vt:variant>
        <vt:i4>1179774</vt:i4>
      </vt:variant>
      <vt:variant>
        <vt:i4>1221</vt:i4>
      </vt:variant>
      <vt:variant>
        <vt:i4>0</vt:i4>
      </vt:variant>
      <vt:variant>
        <vt:i4>5</vt:i4>
      </vt:variant>
      <vt:variant>
        <vt:lpwstr>C:\Users\panidx\OneDrive - InterDigital Communications, Inc\Documents\3GPP RAN\TSGR2_132\Docs\R2-2509002.zip</vt:lpwstr>
      </vt:variant>
      <vt:variant>
        <vt:lpwstr/>
      </vt:variant>
      <vt:variant>
        <vt:i4>1048699</vt:i4>
      </vt:variant>
      <vt:variant>
        <vt:i4>1218</vt:i4>
      </vt:variant>
      <vt:variant>
        <vt:i4>0</vt:i4>
      </vt:variant>
      <vt:variant>
        <vt:i4>5</vt:i4>
      </vt:variant>
      <vt:variant>
        <vt:lpwstr>C:\Users\panidx\OneDrive - InterDigital Communications, Inc\Documents\3GPP RAN\TSGR2_132\Docs\R2-2508949.zip</vt:lpwstr>
      </vt:variant>
      <vt:variant>
        <vt:lpwstr/>
      </vt:variant>
      <vt:variant>
        <vt:i4>1966206</vt:i4>
      </vt:variant>
      <vt:variant>
        <vt:i4>1215</vt:i4>
      </vt:variant>
      <vt:variant>
        <vt:i4>0</vt:i4>
      </vt:variant>
      <vt:variant>
        <vt:i4>5</vt:i4>
      </vt:variant>
      <vt:variant>
        <vt:lpwstr>C:\Users\panidx\OneDrive - InterDigital Communications, Inc\Documents\3GPP RAN\TSGR2_132\Docs\R2-2508917.zip</vt:lpwstr>
      </vt:variant>
      <vt:variant>
        <vt:lpwstr/>
      </vt:variant>
      <vt:variant>
        <vt:i4>1507455</vt:i4>
      </vt:variant>
      <vt:variant>
        <vt:i4>1212</vt:i4>
      </vt:variant>
      <vt:variant>
        <vt:i4>0</vt:i4>
      </vt:variant>
      <vt:variant>
        <vt:i4>5</vt:i4>
      </vt:variant>
      <vt:variant>
        <vt:lpwstr>C:\Users\panidx\OneDrive - InterDigital Communications, Inc\Documents\3GPP RAN\TSGR2_132\Docs\R2-2508700.zip</vt:lpwstr>
      </vt:variant>
      <vt:variant>
        <vt:lpwstr/>
      </vt:variant>
      <vt:variant>
        <vt:i4>1835130</vt:i4>
      </vt:variant>
      <vt:variant>
        <vt:i4>1209</vt:i4>
      </vt:variant>
      <vt:variant>
        <vt:i4>0</vt:i4>
      </vt:variant>
      <vt:variant>
        <vt:i4>5</vt:i4>
      </vt:variant>
      <vt:variant>
        <vt:lpwstr>C:\Users\panidx\OneDrive - InterDigital Communications, Inc\Documents\3GPP RAN\TSGR2_132\Docs\R2-2508458.zip</vt:lpwstr>
      </vt:variant>
      <vt:variant>
        <vt:lpwstr/>
      </vt:variant>
      <vt:variant>
        <vt:i4>1245303</vt:i4>
      </vt:variant>
      <vt:variant>
        <vt:i4>1206</vt:i4>
      </vt:variant>
      <vt:variant>
        <vt:i4>0</vt:i4>
      </vt:variant>
      <vt:variant>
        <vt:i4>5</vt:i4>
      </vt:variant>
      <vt:variant>
        <vt:lpwstr>C:\Users\panidx\OneDrive - InterDigital Communications, Inc\Documents\3GPP RAN\TSGR2_132\Docs\R2-2508380.zip</vt:lpwstr>
      </vt:variant>
      <vt:variant>
        <vt:lpwstr/>
      </vt:variant>
      <vt:variant>
        <vt:i4>1114231</vt:i4>
      </vt:variant>
      <vt:variant>
        <vt:i4>1203</vt:i4>
      </vt:variant>
      <vt:variant>
        <vt:i4>0</vt:i4>
      </vt:variant>
      <vt:variant>
        <vt:i4>5</vt:i4>
      </vt:variant>
      <vt:variant>
        <vt:lpwstr>C:\Users\panidx\OneDrive - InterDigital Communications, Inc\Documents\3GPP RAN\TSGR2_132\Docs\R2-2508180.zip</vt:lpwstr>
      </vt:variant>
      <vt:variant>
        <vt:lpwstr/>
      </vt:variant>
      <vt:variant>
        <vt:i4>1572989</vt:i4>
      </vt:variant>
      <vt:variant>
        <vt:i4>1200</vt:i4>
      </vt:variant>
      <vt:variant>
        <vt:i4>0</vt:i4>
      </vt:variant>
      <vt:variant>
        <vt:i4>5</vt:i4>
      </vt:variant>
      <vt:variant>
        <vt:lpwstr>C:\Users\panidx\OneDrive - InterDigital Communications, Inc\Documents\3GPP RAN\TSGR2_132\Docs\R2-2509139.zip</vt:lpwstr>
      </vt:variant>
      <vt:variant>
        <vt:lpwstr/>
      </vt:variant>
      <vt:variant>
        <vt:i4>1441917</vt:i4>
      </vt:variant>
      <vt:variant>
        <vt:i4>1197</vt:i4>
      </vt:variant>
      <vt:variant>
        <vt:i4>0</vt:i4>
      </vt:variant>
      <vt:variant>
        <vt:i4>5</vt:i4>
      </vt:variant>
      <vt:variant>
        <vt:lpwstr>C:\Users\panidx\OneDrive - InterDigital Communications, Inc\Documents\3GPP RAN\TSGR2_132\Docs\R2-2509137.zip</vt:lpwstr>
      </vt:variant>
      <vt:variant>
        <vt:lpwstr/>
      </vt:variant>
      <vt:variant>
        <vt:i4>1638524</vt:i4>
      </vt:variant>
      <vt:variant>
        <vt:i4>1194</vt:i4>
      </vt:variant>
      <vt:variant>
        <vt:i4>0</vt:i4>
      </vt:variant>
      <vt:variant>
        <vt:i4>5</vt:i4>
      </vt:variant>
      <vt:variant>
        <vt:lpwstr>C:\Users\panidx\OneDrive - InterDigital Communications, Inc\Documents\3GPP RAN\TSGR2_132\Docs\R2-2509128.zip</vt:lpwstr>
      </vt:variant>
      <vt:variant>
        <vt:lpwstr/>
      </vt:variant>
      <vt:variant>
        <vt:i4>1441919</vt:i4>
      </vt:variant>
      <vt:variant>
        <vt:i4>1191</vt:i4>
      </vt:variant>
      <vt:variant>
        <vt:i4>0</vt:i4>
      </vt:variant>
      <vt:variant>
        <vt:i4>5</vt:i4>
      </vt:variant>
      <vt:variant>
        <vt:lpwstr>C:\Users\panidx\OneDrive - InterDigital Communications, Inc\Documents\3GPP RAN\TSGR2_132\Docs\R2-2509016.zip</vt:lpwstr>
      </vt:variant>
      <vt:variant>
        <vt:lpwstr/>
      </vt:variant>
      <vt:variant>
        <vt:i4>1048703</vt:i4>
      </vt:variant>
      <vt:variant>
        <vt:i4>1188</vt:i4>
      </vt:variant>
      <vt:variant>
        <vt:i4>0</vt:i4>
      </vt:variant>
      <vt:variant>
        <vt:i4>5</vt:i4>
      </vt:variant>
      <vt:variant>
        <vt:lpwstr>C:\Users\panidx\OneDrive - InterDigital Communications, Inc\Documents\3GPP RAN\TSGR2_132\Docs\R2-2509010.zip</vt:lpwstr>
      </vt:variant>
      <vt:variant>
        <vt:lpwstr/>
      </vt:variant>
      <vt:variant>
        <vt:i4>1114238</vt:i4>
      </vt:variant>
      <vt:variant>
        <vt:i4>1185</vt:i4>
      </vt:variant>
      <vt:variant>
        <vt:i4>0</vt:i4>
      </vt:variant>
      <vt:variant>
        <vt:i4>5</vt:i4>
      </vt:variant>
      <vt:variant>
        <vt:lpwstr>C:\Users\panidx\OneDrive - InterDigital Communications, Inc\Documents\3GPP RAN\TSGR2_132\Docs\R2-2509001.zip</vt:lpwstr>
      </vt:variant>
      <vt:variant>
        <vt:lpwstr/>
      </vt:variant>
      <vt:variant>
        <vt:i4>1769599</vt:i4>
      </vt:variant>
      <vt:variant>
        <vt:i4>1182</vt:i4>
      </vt:variant>
      <vt:variant>
        <vt:i4>0</vt:i4>
      </vt:variant>
      <vt:variant>
        <vt:i4>5</vt:i4>
      </vt:variant>
      <vt:variant>
        <vt:lpwstr>C:\Users\panidx\OneDrive - InterDigital Communications, Inc\Documents\3GPP RAN\TSGR2_132\Docs\R2-2508902.zip</vt:lpwstr>
      </vt:variant>
      <vt:variant>
        <vt:lpwstr/>
      </vt:variant>
      <vt:variant>
        <vt:i4>1572991</vt:i4>
      </vt:variant>
      <vt:variant>
        <vt:i4>1179</vt:i4>
      </vt:variant>
      <vt:variant>
        <vt:i4>0</vt:i4>
      </vt:variant>
      <vt:variant>
        <vt:i4>5</vt:i4>
      </vt:variant>
      <vt:variant>
        <vt:lpwstr>C:\Users\panidx\OneDrive - InterDigital Communications, Inc\Documents\3GPP RAN\TSGR2_132\Docs\R2-2508901.zip</vt:lpwstr>
      </vt:variant>
      <vt:variant>
        <vt:lpwstr/>
      </vt:variant>
      <vt:variant>
        <vt:i4>1245306</vt:i4>
      </vt:variant>
      <vt:variant>
        <vt:i4>1176</vt:i4>
      </vt:variant>
      <vt:variant>
        <vt:i4>0</vt:i4>
      </vt:variant>
      <vt:variant>
        <vt:i4>5</vt:i4>
      </vt:variant>
      <vt:variant>
        <vt:lpwstr>C:\Users\panidx\OneDrive - InterDigital Communications, Inc\Documents\3GPP RAN\TSGR2_132\Docs\R2-2508457.zip</vt:lpwstr>
      </vt:variant>
      <vt:variant>
        <vt:lpwstr/>
      </vt:variant>
      <vt:variant>
        <vt:i4>1704055</vt:i4>
      </vt:variant>
      <vt:variant>
        <vt:i4>1173</vt:i4>
      </vt:variant>
      <vt:variant>
        <vt:i4>0</vt:i4>
      </vt:variant>
      <vt:variant>
        <vt:i4>5</vt:i4>
      </vt:variant>
      <vt:variant>
        <vt:lpwstr>C:\Users\panidx\OneDrive - InterDigital Communications, Inc\Documents\3GPP RAN\TSGR2_132\Docs\R2-2508389.zip</vt:lpwstr>
      </vt:variant>
      <vt:variant>
        <vt:lpwstr/>
      </vt:variant>
      <vt:variant>
        <vt:i4>1704056</vt:i4>
      </vt:variant>
      <vt:variant>
        <vt:i4>1170</vt:i4>
      </vt:variant>
      <vt:variant>
        <vt:i4>0</vt:i4>
      </vt:variant>
      <vt:variant>
        <vt:i4>5</vt:i4>
      </vt:variant>
      <vt:variant>
        <vt:lpwstr>C:\Users\panidx\OneDrive - InterDigital Communications, Inc\Documents\3GPP RAN\TSGR2_132\Docs\R2-2508379.zip</vt:lpwstr>
      </vt:variant>
      <vt:variant>
        <vt:lpwstr/>
      </vt:variant>
      <vt:variant>
        <vt:i4>1572984</vt:i4>
      </vt:variant>
      <vt:variant>
        <vt:i4>1167</vt:i4>
      </vt:variant>
      <vt:variant>
        <vt:i4>0</vt:i4>
      </vt:variant>
      <vt:variant>
        <vt:i4>5</vt:i4>
      </vt:variant>
      <vt:variant>
        <vt:lpwstr>C:\Users\panidx\OneDrive - InterDigital Communications, Inc\Documents\3GPP RAN\TSGR2_132\Docs\R2-2508179.zip</vt:lpwstr>
      </vt:variant>
      <vt:variant>
        <vt:lpwstr/>
      </vt:variant>
      <vt:variant>
        <vt:i4>1114232</vt:i4>
      </vt:variant>
      <vt:variant>
        <vt:i4>1164</vt:i4>
      </vt:variant>
      <vt:variant>
        <vt:i4>0</vt:i4>
      </vt:variant>
      <vt:variant>
        <vt:i4>5</vt:i4>
      </vt:variant>
      <vt:variant>
        <vt:lpwstr>C:\Users\panidx\OneDrive - InterDigital Communications, Inc\Documents\3GPP RAN\TSGR2_132\Docs\R2-2509160.zip</vt:lpwstr>
      </vt:variant>
      <vt:variant>
        <vt:lpwstr/>
      </vt:variant>
      <vt:variant>
        <vt:i4>1572987</vt:i4>
      </vt:variant>
      <vt:variant>
        <vt:i4>1161</vt:i4>
      </vt:variant>
      <vt:variant>
        <vt:i4>0</vt:i4>
      </vt:variant>
      <vt:variant>
        <vt:i4>5</vt:i4>
      </vt:variant>
      <vt:variant>
        <vt:lpwstr>C:\Users\panidx\OneDrive - InterDigital Communications, Inc\Documents\3GPP RAN\TSGR2_132\Docs\R2-2509159.zip</vt:lpwstr>
      </vt:variant>
      <vt:variant>
        <vt:lpwstr/>
      </vt:variant>
      <vt:variant>
        <vt:i4>1638523</vt:i4>
      </vt:variant>
      <vt:variant>
        <vt:i4>1158</vt:i4>
      </vt:variant>
      <vt:variant>
        <vt:i4>0</vt:i4>
      </vt:variant>
      <vt:variant>
        <vt:i4>5</vt:i4>
      </vt:variant>
      <vt:variant>
        <vt:lpwstr>C:\Users\panidx\OneDrive - InterDigital Communications, Inc\Documents\3GPP RAN\TSGR2_132\Docs\R2-2509158.zip</vt:lpwstr>
      </vt:variant>
      <vt:variant>
        <vt:lpwstr/>
      </vt:variant>
      <vt:variant>
        <vt:i4>1114235</vt:i4>
      </vt:variant>
      <vt:variant>
        <vt:i4>1155</vt:i4>
      </vt:variant>
      <vt:variant>
        <vt:i4>0</vt:i4>
      </vt:variant>
      <vt:variant>
        <vt:i4>5</vt:i4>
      </vt:variant>
      <vt:variant>
        <vt:lpwstr>C:\Users\panidx\OneDrive - InterDigital Communications, Inc\Documents\3GPP RAN\TSGR2_132\Docs\R2-2509051.zip</vt:lpwstr>
      </vt:variant>
      <vt:variant>
        <vt:lpwstr/>
      </vt:variant>
      <vt:variant>
        <vt:i4>1310834</vt:i4>
      </vt:variant>
      <vt:variant>
        <vt:i4>1152</vt:i4>
      </vt:variant>
      <vt:variant>
        <vt:i4>0</vt:i4>
      </vt:variant>
      <vt:variant>
        <vt:i4>5</vt:i4>
      </vt:variant>
      <vt:variant>
        <vt:lpwstr>C:\Users\panidx\OneDrive - InterDigital Communications, Inc\Documents\3GPP RAN\TSGR2_132\Docs\R2-2507420.zip</vt:lpwstr>
      </vt:variant>
      <vt:variant>
        <vt:lpwstr/>
      </vt:variant>
      <vt:variant>
        <vt:i4>1704059</vt:i4>
      </vt:variant>
      <vt:variant>
        <vt:i4>1149</vt:i4>
      </vt:variant>
      <vt:variant>
        <vt:i4>0</vt:i4>
      </vt:variant>
      <vt:variant>
        <vt:i4>5</vt:i4>
      </vt:variant>
      <vt:variant>
        <vt:lpwstr>C:\Users\panidx\OneDrive - InterDigital Communications, Inc\Documents\3GPP RAN\TSGR2_132\Docs\R2-2508943.zip</vt:lpwstr>
      </vt:variant>
      <vt:variant>
        <vt:lpwstr/>
      </vt:variant>
      <vt:variant>
        <vt:i4>1769597</vt:i4>
      </vt:variant>
      <vt:variant>
        <vt:i4>1146</vt:i4>
      </vt:variant>
      <vt:variant>
        <vt:i4>0</vt:i4>
      </vt:variant>
      <vt:variant>
        <vt:i4>5</vt:i4>
      </vt:variant>
      <vt:variant>
        <vt:lpwstr>C:\Users\panidx\OneDrive - InterDigital Communications, Inc\Documents\3GPP RAN\TSGR2_132\Docs\R2-2508922.zip</vt:lpwstr>
      </vt:variant>
      <vt:variant>
        <vt:lpwstr/>
      </vt:variant>
      <vt:variant>
        <vt:i4>1179767</vt:i4>
      </vt:variant>
      <vt:variant>
        <vt:i4>1143</vt:i4>
      </vt:variant>
      <vt:variant>
        <vt:i4>0</vt:i4>
      </vt:variant>
      <vt:variant>
        <vt:i4>5</vt:i4>
      </vt:variant>
      <vt:variant>
        <vt:lpwstr>C:\Users\panidx\OneDrive - InterDigital Communications, Inc\Documents\3GPP RAN\TSGR2_132\Docs\R2-2508587.zip</vt:lpwstr>
      </vt:variant>
      <vt:variant>
        <vt:lpwstr/>
      </vt:variant>
      <vt:variant>
        <vt:i4>1638526</vt:i4>
      </vt:variant>
      <vt:variant>
        <vt:i4>1140</vt:i4>
      </vt:variant>
      <vt:variant>
        <vt:i4>0</vt:i4>
      </vt:variant>
      <vt:variant>
        <vt:i4>5</vt:i4>
      </vt:variant>
      <vt:variant>
        <vt:lpwstr>C:\Users\panidx\OneDrive - InterDigital Communications, Inc\Documents\3GPP RAN\TSGR2_132\Docs\R2-2509108.zip</vt:lpwstr>
      </vt:variant>
      <vt:variant>
        <vt:lpwstr/>
      </vt:variant>
      <vt:variant>
        <vt:i4>1638526</vt:i4>
      </vt:variant>
      <vt:variant>
        <vt:i4>1137</vt:i4>
      </vt:variant>
      <vt:variant>
        <vt:i4>0</vt:i4>
      </vt:variant>
      <vt:variant>
        <vt:i4>5</vt:i4>
      </vt:variant>
      <vt:variant>
        <vt:lpwstr>C:\Users\panidx\OneDrive - InterDigital Communications, Inc\Documents\3GPP RAN\TSGR2_132\Docs\R2-2509108.zip</vt:lpwstr>
      </vt:variant>
      <vt:variant>
        <vt:lpwstr/>
      </vt:variant>
      <vt:variant>
        <vt:i4>1179769</vt:i4>
      </vt:variant>
      <vt:variant>
        <vt:i4>1134</vt:i4>
      </vt:variant>
      <vt:variant>
        <vt:i4>0</vt:i4>
      </vt:variant>
      <vt:variant>
        <vt:i4>5</vt:i4>
      </vt:variant>
      <vt:variant>
        <vt:lpwstr>C:\Users\panidx\OneDrive - InterDigital Communications, Inc\Documents\3GPP RAN\TSGR2_132\Docs\R2-2508466.zip</vt:lpwstr>
      </vt:variant>
      <vt:variant>
        <vt:lpwstr/>
      </vt:variant>
      <vt:variant>
        <vt:i4>1507449</vt:i4>
      </vt:variant>
      <vt:variant>
        <vt:i4>1131</vt:i4>
      </vt:variant>
      <vt:variant>
        <vt:i4>0</vt:i4>
      </vt:variant>
      <vt:variant>
        <vt:i4>5</vt:i4>
      </vt:variant>
      <vt:variant>
        <vt:lpwstr>C:\Users\panidx\OneDrive - InterDigital Communications, Inc\Documents\3GPP RAN\TSGR2_132\Docs\R2-2506780.zip</vt:lpwstr>
      </vt:variant>
      <vt:variant>
        <vt:lpwstr/>
      </vt:variant>
      <vt:variant>
        <vt:i4>1179775</vt:i4>
      </vt:variant>
      <vt:variant>
        <vt:i4>1128</vt:i4>
      </vt:variant>
      <vt:variant>
        <vt:i4>0</vt:i4>
      </vt:variant>
      <vt:variant>
        <vt:i4>5</vt:i4>
      </vt:variant>
      <vt:variant>
        <vt:lpwstr>C:\Users\panidx\OneDrive - InterDigital Communications, Inc\Documents\3GPP RAN\TSGR2_132\Docs\R2-2508103.zip</vt:lpwstr>
      </vt:variant>
      <vt:variant>
        <vt:lpwstr/>
      </vt:variant>
      <vt:variant>
        <vt:i4>1572990</vt:i4>
      </vt:variant>
      <vt:variant>
        <vt:i4>1125</vt:i4>
      </vt:variant>
      <vt:variant>
        <vt:i4>0</vt:i4>
      </vt:variant>
      <vt:variant>
        <vt:i4>5</vt:i4>
      </vt:variant>
      <vt:variant>
        <vt:lpwstr>C:\Users\panidx\OneDrive - InterDigital Communications, Inc\Documents\3GPP RAN\TSGR2_132\Docs\R2-2508018.zip</vt:lpwstr>
      </vt:variant>
      <vt:variant>
        <vt:lpwstr/>
      </vt:variant>
      <vt:variant>
        <vt:i4>1376382</vt:i4>
      </vt:variant>
      <vt:variant>
        <vt:i4>1122</vt:i4>
      </vt:variant>
      <vt:variant>
        <vt:i4>0</vt:i4>
      </vt:variant>
      <vt:variant>
        <vt:i4>5</vt:i4>
      </vt:variant>
      <vt:variant>
        <vt:lpwstr>C:\Users\panidx\OneDrive - InterDigital Communications, Inc\Documents\3GPP RAN\TSGR2_132\Docs\R2-2508015.zip</vt:lpwstr>
      </vt:variant>
      <vt:variant>
        <vt:lpwstr/>
      </vt:variant>
      <vt:variant>
        <vt:i4>1048702</vt:i4>
      </vt:variant>
      <vt:variant>
        <vt:i4>1119</vt:i4>
      </vt:variant>
      <vt:variant>
        <vt:i4>0</vt:i4>
      </vt:variant>
      <vt:variant>
        <vt:i4>5</vt:i4>
      </vt:variant>
      <vt:variant>
        <vt:lpwstr>C:\Users\panidx\OneDrive - InterDigital Communications, Inc\Documents\3GPP RAN\TSGR2_132\Docs\R2-2508010.zip</vt:lpwstr>
      </vt:variant>
      <vt:variant>
        <vt:lpwstr/>
      </vt:variant>
      <vt:variant>
        <vt:i4>1310838</vt:i4>
      </vt:variant>
      <vt:variant>
        <vt:i4>1116</vt:i4>
      </vt:variant>
      <vt:variant>
        <vt:i4>0</vt:i4>
      </vt:variant>
      <vt:variant>
        <vt:i4>5</vt:i4>
      </vt:variant>
      <vt:variant>
        <vt:lpwstr>C:\Users\panidx\OneDrive - InterDigital Communications, Inc\Documents\3GPP RAN\TSGR2_132\Docs\R2-2508692.zip</vt:lpwstr>
      </vt:variant>
      <vt:variant>
        <vt:lpwstr/>
      </vt:variant>
      <vt:variant>
        <vt:i4>1507446</vt:i4>
      </vt:variant>
      <vt:variant>
        <vt:i4>1113</vt:i4>
      </vt:variant>
      <vt:variant>
        <vt:i4>0</vt:i4>
      </vt:variant>
      <vt:variant>
        <vt:i4>5</vt:i4>
      </vt:variant>
      <vt:variant>
        <vt:lpwstr>C:\Users\panidx\OneDrive - InterDigital Communications, Inc\Documents\3GPP RAN\TSGR2_132\Docs\R2-2508691.zip</vt:lpwstr>
      </vt:variant>
      <vt:variant>
        <vt:lpwstr/>
      </vt:variant>
      <vt:variant>
        <vt:i4>1441910</vt:i4>
      </vt:variant>
      <vt:variant>
        <vt:i4>1110</vt:i4>
      </vt:variant>
      <vt:variant>
        <vt:i4>0</vt:i4>
      </vt:variant>
      <vt:variant>
        <vt:i4>5</vt:i4>
      </vt:variant>
      <vt:variant>
        <vt:lpwstr>C:\Users\panidx\OneDrive - InterDigital Communications, Inc\Documents\3GPP RAN\TSGR2_132\Docs\R2-2508690.zip</vt:lpwstr>
      </vt:variant>
      <vt:variant>
        <vt:lpwstr/>
      </vt:variant>
      <vt:variant>
        <vt:i4>2031735</vt:i4>
      </vt:variant>
      <vt:variant>
        <vt:i4>1107</vt:i4>
      </vt:variant>
      <vt:variant>
        <vt:i4>0</vt:i4>
      </vt:variant>
      <vt:variant>
        <vt:i4>5</vt:i4>
      </vt:variant>
      <vt:variant>
        <vt:lpwstr>C:\Users\panidx\OneDrive - InterDigital Communications, Inc\Documents\3GPP RAN\TSGR2_132\Docs\R2-2508689.zip</vt:lpwstr>
      </vt:variant>
      <vt:variant>
        <vt:lpwstr/>
      </vt:variant>
      <vt:variant>
        <vt:i4>1048701</vt:i4>
      </vt:variant>
      <vt:variant>
        <vt:i4>1104</vt:i4>
      </vt:variant>
      <vt:variant>
        <vt:i4>0</vt:i4>
      </vt:variant>
      <vt:variant>
        <vt:i4>5</vt:i4>
      </vt:variant>
      <vt:variant>
        <vt:lpwstr>C:\Users\panidx\OneDrive - InterDigital Communications, Inc\Documents\3GPP RAN\TSGR2_132\Docs\R2-2508323.zip</vt:lpwstr>
      </vt:variant>
      <vt:variant>
        <vt:lpwstr/>
      </vt:variant>
      <vt:variant>
        <vt:i4>1966199</vt:i4>
      </vt:variant>
      <vt:variant>
        <vt:i4>1101</vt:i4>
      </vt:variant>
      <vt:variant>
        <vt:i4>0</vt:i4>
      </vt:variant>
      <vt:variant>
        <vt:i4>5</vt:i4>
      </vt:variant>
      <vt:variant>
        <vt:lpwstr>C:\Users\panidx\OneDrive - InterDigital Communications, Inc\Documents\3GPP RAN\TSGR2_132\Docs\R2-2508688.zip</vt:lpwstr>
      </vt:variant>
      <vt:variant>
        <vt:lpwstr/>
      </vt:variant>
      <vt:variant>
        <vt:i4>1114231</vt:i4>
      </vt:variant>
      <vt:variant>
        <vt:i4>1098</vt:i4>
      </vt:variant>
      <vt:variant>
        <vt:i4>0</vt:i4>
      </vt:variant>
      <vt:variant>
        <vt:i4>5</vt:i4>
      </vt:variant>
      <vt:variant>
        <vt:lpwstr>C:\Users\panidx\OneDrive - InterDigital Communications, Inc\Documents\3GPP RAN\TSGR2_132\Docs\R2-2508687.zip</vt:lpwstr>
      </vt:variant>
      <vt:variant>
        <vt:lpwstr/>
      </vt:variant>
      <vt:variant>
        <vt:i4>1048695</vt:i4>
      </vt:variant>
      <vt:variant>
        <vt:i4>1095</vt:i4>
      </vt:variant>
      <vt:variant>
        <vt:i4>0</vt:i4>
      </vt:variant>
      <vt:variant>
        <vt:i4>5</vt:i4>
      </vt:variant>
      <vt:variant>
        <vt:lpwstr>C:\Users\panidx\OneDrive - InterDigital Communications, Inc\Documents\3GPP RAN\TSGR2_132\Docs\R2-2508686.zip</vt:lpwstr>
      </vt:variant>
      <vt:variant>
        <vt:lpwstr/>
      </vt:variant>
      <vt:variant>
        <vt:i4>1245303</vt:i4>
      </vt:variant>
      <vt:variant>
        <vt:i4>1092</vt:i4>
      </vt:variant>
      <vt:variant>
        <vt:i4>0</vt:i4>
      </vt:variant>
      <vt:variant>
        <vt:i4>5</vt:i4>
      </vt:variant>
      <vt:variant>
        <vt:lpwstr>C:\Users\panidx\OneDrive - InterDigital Communications, Inc\Documents\3GPP RAN\TSGR2_132\Docs\R2-2508685.zip</vt:lpwstr>
      </vt:variant>
      <vt:variant>
        <vt:lpwstr/>
      </vt:variant>
      <vt:variant>
        <vt:i4>1179767</vt:i4>
      </vt:variant>
      <vt:variant>
        <vt:i4>1089</vt:i4>
      </vt:variant>
      <vt:variant>
        <vt:i4>0</vt:i4>
      </vt:variant>
      <vt:variant>
        <vt:i4>5</vt:i4>
      </vt:variant>
      <vt:variant>
        <vt:lpwstr>C:\Users\panidx\OneDrive - InterDigital Communications, Inc\Documents\3GPP RAN\TSGR2_132\Docs\R2-2508684.zip</vt:lpwstr>
      </vt:variant>
      <vt:variant>
        <vt:lpwstr/>
      </vt:variant>
      <vt:variant>
        <vt:i4>1179775</vt:i4>
      </vt:variant>
      <vt:variant>
        <vt:i4>1086</vt:i4>
      </vt:variant>
      <vt:variant>
        <vt:i4>0</vt:i4>
      </vt:variant>
      <vt:variant>
        <vt:i4>5</vt:i4>
      </vt:variant>
      <vt:variant>
        <vt:lpwstr>C:\Users\panidx\OneDrive - InterDigital Communications, Inc\Documents\3GPP RAN\TSGR2_132\Docs\R2-2508200.zip</vt:lpwstr>
      </vt:variant>
      <vt:variant>
        <vt:lpwstr/>
      </vt:variant>
      <vt:variant>
        <vt:i4>1179773</vt:i4>
      </vt:variant>
      <vt:variant>
        <vt:i4>1083</vt:i4>
      </vt:variant>
      <vt:variant>
        <vt:i4>0</vt:i4>
      </vt:variant>
      <vt:variant>
        <vt:i4>5</vt:i4>
      </vt:variant>
      <vt:variant>
        <vt:lpwstr>C:\Users\panidx\OneDrive - InterDigital Communications, Inc\Documents\3GPP RAN\TSGR2_132\Docs\R2-2508022.zip</vt:lpwstr>
      </vt:variant>
      <vt:variant>
        <vt:lpwstr/>
      </vt:variant>
      <vt:variant>
        <vt:i4>1638527</vt:i4>
      </vt:variant>
      <vt:variant>
        <vt:i4>1080</vt:i4>
      </vt:variant>
      <vt:variant>
        <vt:i4>0</vt:i4>
      </vt:variant>
      <vt:variant>
        <vt:i4>5</vt:i4>
      </vt:variant>
      <vt:variant>
        <vt:lpwstr>C:\Users\panidx\OneDrive - InterDigital Communications, Inc\Documents\3GPP RAN\TSGR2_132\Docs\R2-2508009.zip</vt:lpwstr>
      </vt:variant>
      <vt:variant>
        <vt:lpwstr/>
      </vt:variant>
      <vt:variant>
        <vt:i4>1441919</vt:i4>
      </vt:variant>
      <vt:variant>
        <vt:i4>1077</vt:i4>
      </vt:variant>
      <vt:variant>
        <vt:i4>0</vt:i4>
      </vt:variant>
      <vt:variant>
        <vt:i4>5</vt:i4>
      </vt:variant>
      <vt:variant>
        <vt:lpwstr>C:\Users\panidx\OneDrive - InterDigital Communications, Inc\Documents\3GPP RAN\TSGR2_132\Docs\R2-2509117.zip</vt:lpwstr>
      </vt:variant>
      <vt:variant>
        <vt:lpwstr/>
      </vt:variant>
      <vt:variant>
        <vt:i4>1441919</vt:i4>
      </vt:variant>
      <vt:variant>
        <vt:i4>1074</vt:i4>
      </vt:variant>
      <vt:variant>
        <vt:i4>0</vt:i4>
      </vt:variant>
      <vt:variant>
        <vt:i4>5</vt:i4>
      </vt:variant>
      <vt:variant>
        <vt:lpwstr>C:\Users\panidx\OneDrive - InterDigital Communications, Inc\Documents\3GPP RAN\TSGR2_132\Docs\R2-2509117.zip</vt:lpwstr>
      </vt:variant>
      <vt:variant>
        <vt:lpwstr/>
      </vt:variant>
      <vt:variant>
        <vt:i4>1572991</vt:i4>
      </vt:variant>
      <vt:variant>
        <vt:i4>1071</vt:i4>
      </vt:variant>
      <vt:variant>
        <vt:i4>0</vt:i4>
      </vt:variant>
      <vt:variant>
        <vt:i4>5</vt:i4>
      </vt:variant>
      <vt:variant>
        <vt:lpwstr>C:\Users\panidx\OneDrive - InterDigital Communications, Inc\Documents\3GPP RAN\TSGR2_132\Docs\R2-2508008.zip</vt:lpwstr>
      </vt:variant>
      <vt:variant>
        <vt:lpwstr/>
      </vt:variant>
      <vt:variant>
        <vt:i4>1507451</vt:i4>
      </vt:variant>
      <vt:variant>
        <vt:i4>1068</vt:i4>
      </vt:variant>
      <vt:variant>
        <vt:i4>0</vt:i4>
      </vt:variant>
      <vt:variant>
        <vt:i4>5</vt:i4>
      </vt:variant>
      <vt:variant>
        <vt:lpwstr>C:\Users\panidx\OneDrive - InterDigital Communications, Inc\Documents\3GPP RAN\TSGR2_132\Docs\R2-2509156.zip</vt:lpwstr>
      </vt:variant>
      <vt:variant>
        <vt:lpwstr/>
      </vt:variant>
      <vt:variant>
        <vt:i4>1310843</vt:i4>
      </vt:variant>
      <vt:variant>
        <vt:i4>1065</vt:i4>
      </vt:variant>
      <vt:variant>
        <vt:i4>0</vt:i4>
      </vt:variant>
      <vt:variant>
        <vt:i4>5</vt:i4>
      </vt:variant>
      <vt:variant>
        <vt:lpwstr>C:\Users\panidx\OneDrive - InterDigital Communications, Inc\Documents\3GPP RAN\TSGR2_132\Docs\R2-2509155.zip</vt:lpwstr>
      </vt:variant>
      <vt:variant>
        <vt:lpwstr/>
      </vt:variant>
      <vt:variant>
        <vt:i4>1441915</vt:i4>
      </vt:variant>
      <vt:variant>
        <vt:i4>1062</vt:i4>
      </vt:variant>
      <vt:variant>
        <vt:i4>0</vt:i4>
      </vt:variant>
      <vt:variant>
        <vt:i4>5</vt:i4>
      </vt:variant>
      <vt:variant>
        <vt:lpwstr>C:\Users\panidx\OneDrive - InterDigital Communications, Inc\Documents\3GPP RAN\TSGR2_132\Docs\R2-2509157.zip</vt:lpwstr>
      </vt:variant>
      <vt:variant>
        <vt:lpwstr/>
      </vt:variant>
      <vt:variant>
        <vt:i4>2031737</vt:i4>
      </vt:variant>
      <vt:variant>
        <vt:i4>1059</vt:i4>
      </vt:variant>
      <vt:variant>
        <vt:i4>0</vt:i4>
      </vt:variant>
      <vt:variant>
        <vt:i4>5</vt:i4>
      </vt:variant>
      <vt:variant>
        <vt:lpwstr>C:\Users\panidx\OneDrive - InterDigital Communications, Inc\Documents\3GPP RAN\TSGR2_132\Docs\R2-2508867.zip</vt:lpwstr>
      </vt:variant>
      <vt:variant>
        <vt:lpwstr/>
      </vt:variant>
      <vt:variant>
        <vt:i4>1179772</vt:i4>
      </vt:variant>
      <vt:variant>
        <vt:i4>1056</vt:i4>
      </vt:variant>
      <vt:variant>
        <vt:i4>0</vt:i4>
      </vt:variant>
      <vt:variant>
        <vt:i4>5</vt:i4>
      </vt:variant>
      <vt:variant>
        <vt:lpwstr>C:\Users\panidx\OneDrive - InterDigital Communications, Inc\Documents\3GPP RAN\TSGR2_132\Docs\R2-2508735.zip</vt:lpwstr>
      </vt:variant>
      <vt:variant>
        <vt:lpwstr/>
      </vt:variant>
      <vt:variant>
        <vt:i4>1376379</vt:i4>
      </vt:variant>
      <vt:variant>
        <vt:i4>1053</vt:i4>
      </vt:variant>
      <vt:variant>
        <vt:i4>0</vt:i4>
      </vt:variant>
      <vt:variant>
        <vt:i4>5</vt:i4>
      </vt:variant>
      <vt:variant>
        <vt:lpwstr>C:\Users\panidx\OneDrive - InterDigital Communications, Inc\Documents\3GPP RAN\TSGR2_132\Docs\R2-2509154.zip</vt:lpwstr>
      </vt:variant>
      <vt:variant>
        <vt:lpwstr/>
      </vt:variant>
      <vt:variant>
        <vt:i4>1179771</vt:i4>
      </vt:variant>
      <vt:variant>
        <vt:i4>1050</vt:i4>
      </vt:variant>
      <vt:variant>
        <vt:i4>0</vt:i4>
      </vt:variant>
      <vt:variant>
        <vt:i4>5</vt:i4>
      </vt:variant>
      <vt:variant>
        <vt:lpwstr>C:\Users\panidx\OneDrive - InterDigital Communications, Inc\Documents\3GPP RAN\TSGR2_132\Docs\R2-2509153.zip</vt:lpwstr>
      </vt:variant>
      <vt:variant>
        <vt:lpwstr/>
      </vt:variant>
      <vt:variant>
        <vt:i4>1245307</vt:i4>
      </vt:variant>
      <vt:variant>
        <vt:i4>1047</vt:i4>
      </vt:variant>
      <vt:variant>
        <vt:i4>0</vt:i4>
      </vt:variant>
      <vt:variant>
        <vt:i4>5</vt:i4>
      </vt:variant>
      <vt:variant>
        <vt:lpwstr>C:\Users\panidx\OneDrive - InterDigital Communications, Inc\Documents\3GPP RAN\TSGR2_132\Docs\R2-2509152.zip</vt:lpwstr>
      </vt:variant>
      <vt:variant>
        <vt:lpwstr/>
      </vt:variant>
      <vt:variant>
        <vt:i4>1048699</vt:i4>
      </vt:variant>
      <vt:variant>
        <vt:i4>1044</vt:i4>
      </vt:variant>
      <vt:variant>
        <vt:i4>0</vt:i4>
      </vt:variant>
      <vt:variant>
        <vt:i4>5</vt:i4>
      </vt:variant>
      <vt:variant>
        <vt:lpwstr>C:\Users\panidx\OneDrive - InterDigital Communications, Inc\Documents\3GPP RAN\TSGR2_132\Docs\R2-2509151.zip</vt:lpwstr>
      </vt:variant>
      <vt:variant>
        <vt:lpwstr/>
      </vt:variant>
      <vt:variant>
        <vt:i4>1114235</vt:i4>
      </vt:variant>
      <vt:variant>
        <vt:i4>1041</vt:i4>
      </vt:variant>
      <vt:variant>
        <vt:i4>0</vt:i4>
      </vt:variant>
      <vt:variant>
        <vt:i4>5</vt:i4>
      </vt:variant>
      <vt:variant>
        <vt:lpwstr>C:\Users\panidx\OneDrive - InterDigital Communications, Inc\Documents\3GPP RAN\TSGR2_132\Docs\R2-2509150.zip</vt:lpwstr>
      </vt:variant>
      <vt:variant>
        <vt:lpwstr/>
      </vt:variant>
      <vt:variant>
        <vt:i4>1572986</vt:i4>
      </vt:variant>
      <vt:variant>
        <vt:i4>1038</vt:i4>
      </vt:variant>
      <vt:variant>
        <vt:i4>0</vt:i4>
      </vt:variant>
      <vt:variant>
        <vt:i4>5</vt:i4>
      </vt:variant>
      <vt:variant>
        <vt:lpwstr>C:\Users\panidx\OneDrive - InterDigital Communications, Inc\Documents\3GPP RAN\TSGR2_132\Docs\R2-2509149.zip</vt:lpwstr>
      </vt:variant>
      <vt:variant>
        <vt:lpwstr/>
      </vt:variant>
      <vt:variant>
        <vt:i4>1638522</vt:i4>
      </vt:variant>
      <vt:variant>
        <vt:i4>1035</vt:i4>
      </vt:variant>
      <vt:variant>
        <vt:i4>0</vt:i4>
      </vt:variant>
      <vt:variant>
        <vt:i4>5</vt:i4>
      </vt:variant>
      <vt:variant>
        <vt:lpwstr>C:\Users\panidx\OneDrive - InterDigital Communications, Inc\Documents\3GPP RAN\TSGR2_132\Docs\R2-2509148.zip</vt:lpwstr>
      </vt:variant>
      <vt:variant>
        <vt:lpwstr/>
      </vt:variant>
      <vt:variant>
        <vt:i4>1441914</vt:i4>
      </vt:variant>
      <vt:variant>
        <vt:i4>1032</vt:i4>
      </vt:variant>
      <vt:variant>
        <vt:i4>0</vt:i4>
      </vt:variant>
      <vt:variant>
        <vt:i4>5</vt:i4>
      </vt:variant>
      <vt:variant>
        <vt:lpwstr>C:\Users\panidx\OneDrive - InterDigital Communications, Inc\Documents\3GPP RAN\TSGR2_132\Docs\R2-2509147.zip</vt:lpwstr>
      </vt:variant>
      <vt:variant>
        <vt:lpwstr/>
      </vt:variant>
      <vt:variant>
        <vt:i4>1507450</vt:i4>
      </vt:variant>
      <vt:variant>
        <vt:i4>1029</vt:i4>
      </vt:variant>
      <vt:variant>
        <vt:i4>0</vt:i4>
      </vt:variant>
      <vt:variant>
        <vt:i4>5</vt:i4>
      </vt:variant>
      <vt:variant>
        <vt:lpwstr>C:\Users\panidx\OneDrive - InterDigital Communications, Inc\Documents\3GPP RAN\TSGR2_132\Docs\R2-2509146.zip</vt:lpwstr>
      </vt:variant>
      <vt:variant>
        <vt:lpwstr/>
      </vt:variant>
      <vt:variant>
        <vt:i4>1048696</vt:i4>
      </vt:variant>
      <vt:variant>
        <vt:i4>1026</vt:i4>
      </vt:variant>
      <vt:variant>
        <vt:i4>0</vt:i4>
      </vt:variant>
      <vt:variant>
        <vt:i4>5</vt:i4>
      </vt:variant>
      <vt:variant>
        <vt:lpwstr>C:\Users\panidx\OneDrive - InterDigital Communications, Inc\Documents\3GPP RAN\TSGR2_132\Docs\R2-2509161.zip</vt:lpwstr>
      </vt:variant>
      <vt:variant>
        <vt:lpwstr/>
      </vt:variant>
      <vt:variant>
        <vt:i4>1769592</vt:i4>
      </vt:variant>
      <vt:variant>
        <vt:i4>1023</vt:i4>
      </vt:variant>
      <vt:variant>
        <vt:i4>0</vt:i4>
      </vt:variant>
      <vt:variant>
        <vt:i4>5</vt:i4>
      </vt:variant>
      <vt:variant>
        <vt:lpwstr>C:\Users\panidx\OneDrive - InterDigital Communications, Inc\Documents\3GPP RAN\TSGR2_132\Docs\R2-2508873.zip</vt:lpwstr>
      </vt:variant>
      <vt:variant>
        <vt:lpwstr/>
      </vt:variant>
      <vt:variant>
        <vt:i4>1704056</vt:i4>
      </vt:variant>
      <vt:variant>
        <vt:i4>1020</vt:i4>
      </vt:variant>
      <vt:variant>
        <vt:i4>0</vt:i4>
      </vt:variant>
      <vt:variant>
        <vt:i4>5</vt:i4>
      </vt:variant>
      <vt:variant>
        <vt:lpwstr>C:\Users\panidx\OneDrive - InterDigital Communications, Inc\Documents\3GPP RAN\TSGR2_132\Docs\R2-2508872.zip</vt:lpwstr>
      </vt:variant>
      <vt:variant>
        <vt:lpwstr/>
      </vt:variant>
      <vt:variant>
        <vt:i4>1638520</vt:i4>
      </vt:variant>
      <vt:variant>
        <vt:i4>1017</vt:i4>
      </vt:variant>
      <vt:variant>
        <vt:i4>0</vt:i4>
      </vt:variant>
      <vt:variant>
        <vt:i4>5</vt:i4>
      </vt:variant>
      <vt:variant>
        <vt:lpwstr>C:\Users\panidx\OneDrive - InterDigital Communications, Inc\Documents\3GPP RAN\TSGR2_132\Docs\R2-2508871.zip</vt:lpwstr>
      </vt:variant>
      <vt:variant>
        <vt:lpwstr/>
      </vt:variant>
      <vt:variant>
        <vt:i4>1572984</vt:i4>
      </vt:variant>
      <vt:variant>
        <vt:i4>1014</vt:i4>
      </vt:variant>
      <vt:variant>
        <vt:i4>0</vt:i4>
      </vt:variant>
      <vt:variant>
        <vt:i4>5</vt:i4>
      </vt:variant>
      <vt:variant>
        <vt:lpwstr>C:\Users\panidx\OneDrive - InterDigital Communications, Inc\Documents\3GPP RAN\TSGR2_132\Docs\R2-2508870.zip</vt:lpwstr>
      </vt:variant>
      <vt:variant>
        <vt:lpwstr/>
      </vt:variant>
      <vt:variant>
        <vt:i4>1507454</vt:i4>
      </vt:variant>
      <vt:variant>
        <vt:i4>1011</vt:i4>
      </vt:variant>
      <vt:variant>
        <vt:i4>0</vt:i4>
      </vt:variant>
      <vt:variant>
        <vt:i4>5</vt:i4>
      </vt:variant>
      <vt:variant>
        <vt:lpwstr>C:\Users\panidx\OneDrive - InterDigital Communications, Inc\Documents\3GPP RAN\TSGR2_132\Docs\R2-2508611.zip</vt:lpwstr>
      </vt:variant>
      <vt:variant>
        <vt:lpwstr/>
      </vt:variant>
      <vt:variant>
        <vt:i4>1966207</vt:i4>
      </vt:variant>
      <vt:variant>
        <vt:i4>1008</vt:i4>
      </vt:variant>
      <vt:variant>
        <vt:i4>0</vt:i4>
      </vt:variant>
      <vt:variant>
        <vt:i4>5</vt:i4>
      </vt:variant>
      <vt:variant>
        <vt:lpwstr>C:\Users\panidx\OneDrive - InterDigital Communications, Inc\Documents\3GPP RAN\TSGR2_132\Docs\R2-2508608.zip</vt:lpwstr>
      </vt:variant>
      <vt:variant>
        <vt:lpwstr/>
      </vt:variant>
      <vt:variant>
        <vt:i4>1376380</vt:i4>
      </vt:variant>
      <vt:variant>
        <vt:i4>1005</vt:i4>
      </vt:variant>
      <vt:variant>
        <vt:i4>0</vt:i4>
      </vt:variant>
      <vt:variant>
        <vt:i4>5</vt:i4>
      </vt:variant>
      <vt:variant>
        <vt:lpwstr>C:\Users\panidx\OneDrive - InterDigital Communications, Inc\Documents\3GPP RAN\TSGR2_132\Docs\R2-2508134.zip</vt:lpwstr>
      </vt:variant>
      <vt:variant>
        <vt:lpwstr/>
      </vt:variant>
      <vt:variant>
        <vt:i4>1245308</vt:i4>
      </vt:variant>
      <vt:variant>
        <vt:i4>1002</vt:i4>
      </vt:variant>
      <vt:variant>
        <vt:i4>0</vt:i4>
      </vt:variant>
      <vt:variant>
        <vt:i4>5</vt:i4>
      </vt:variant>
      <vt:variant>
        <vt:lpwstr>C:\Users\panidx\OneDrive - InterDigital Communications, Inc\Documents\3GPP RAN\TSGR2_132\Docs\R2-2508734.zip</vt:lpwstr>
      </vt:variant>
      <vt:variant>
        <vt:lpwstr/>
      </vt:variant>
      <vt:variant>
        <vt:i4>1704054</vt:i4>
      </vt:variant>
      <vt:variant>
        <vt:i4>999</vt:i4>
      </vt:variant>
      <vt:variant>
        <vt:i4>0</vt:i4>
      </vt:variant>
      <vt:variant>
        <vt:i4>5</vt:i4>
      </vt:variant>
      <vt:variant>
        <vt:lpwstr>C:\Users\panidx\OneDrive - InterDigital Communications, Inc\Documents\3GPP RAN\TSGR2_132\Docs\R2-2508892.zip</vt:lpwstr>
      </vt:variant>
      <vt:variant>
        <vt:lpwstr/>
      </vt:variant>
      <vt:variant>
        <vt:i4>1638518</vt:i4>
      </vt:variant>
      <vt:variant>
        <vt:i4>996</vt:i4>
      </vt:variant>
      <vt:variant>
        <vt:i4>0</vt:i4>
      </vt:variant>
      <vt:variant>
        <vt:i4>5</vt:i4>
      </vt:variant>
      <vt:variant>
        <vt:lpwstr>C:\Users\panidx\OneDrive - InterDigital Communications, Inc\Documents\3GPP RAN\TSGR2_132\Docs\R2-2508891.zip</vt:lpwstr>
      </vt:variant>
      <vt:variant>
        <vt:lpwstr/>
      </vt:variant>
      <vt:variant>
        <vt:i4>1376382</vt:i4>
      </vt:variant>
      <vt:variant>
        <vt:i4>993</vt:i4>
      </vt:variant>
      <vt:variant>
        <vt:i4>0</vt:i4>
      </vt:variant>
      <vt:variant>
        <vt:i4>5</vt:i4>
      </vt:variant>
      <vt:variant>
        <vt:lpwstr>C:\Users\panidx\OneDrive - InterDigital Communications, Inc\Documents\3GPP RAN\TSGR2_132\Docs\R2-2508712.zip</vt:lpwstr>
      </vt:variant>
      <vt:variant>
        <vt:lpwstr/>
      </vt:variant>
      <vt:variant>
        <vt:i4>1441918</vt:i4>
      </vt:variant>
      <vt:variant>
        <vt:i4>990</vt:i4>
      </vt:variant>
      <vt:variant>
        <vt:i4>0</vt:i4>
      </vt:variant>
      <vt:variant>
        <vt:i4>5</vt:i4>
      </vt:variant>
      <vt:variant>
        <vt:lpwstr>C:\Users\panidx\OneDrive - InterDigital Communications, Inc\Documents\3GPP RAN\TSGR2_132\Docs\R2-2508711.zip</vt:lpwstr>
      </vt:variant>
      <vt:variant>
        <vt:lpwstr/>
      </vt:variant>
      <vt:variant>
        <vt:i4>1507454</vt:i4>
      </vt:variant>
      <vt:variant>
        <vt:i4>987</vt:i4>
      </vt:variant>
      <vt:variant>
        <vt:i4>0</vt:i4>
      </vt:variant>
      <vt:variant>
        <vt:i4>5</vt:i4>
      </vt:variant>
      <vt:variant>
        <vt:lpwstr>C:\Users\panidx\OneDrive - InterDigital Communications, Inc\Documents\3GPP RAN\TSGR2_132\Docs\R2-2508710.zip</vt:lpwstr>
      </vt:variant>
      <vt:variant>
        <vt:lpwstr/>
      </vt:variant>
      <vt:variant>
        <vt:i4>1966207</vt:i4>
      </vt:variant>
      <vt:variant>
        <vt:i4>984</vt:i4>
      </vt:variant>
      <vt:variant>
        <vt:i4>0</vt:i4>
      </vt:variant>
      <vt:variant>
        <vt:i4>5</vt:i4>
      </vt:variant>
      <vt:variant>
        <vt:lpwstr>C:\Users\panidx\OneDrive - InterDigital Communications, Inc\Documents\3GPP RAN\TSGR2_132\Docs\R2-2508709.zip</vt:lpwstr>
      </vt:variant>
      <vt:variant>
        <vt:lpwstr/>
      </vt:variant>
      <vt:variant>
        <vt:i4>2031743</vt:i4>
      </vt:variant>
      <vt:variant>
        <vt:i4>981</vt:i4>
      </vt:variant>
      <vt:variant>
        <vt:i4>0</vt:i4>
      </vt:variant>
      <vt:variant>
        <vt:i4>5</vt:i4>
      </vt:variant>
      <vt:variant>
        <vt:lpwstr>C:\Users\panidx\OneDrive - InterDigital Communications, Inc\Documents\3GPP RAN\TSGR2_132\Docs\R2-2508708.zip</vt:lpwstr>
      </vt:variant>
      <vt:variant>
        <vt:lpwstr/>
      </vt:variant>
      <vt:variant>
        <vt:i4>1900663</vt:i4>
      </vt:variant>
      <vt:variant>
        <vt:i4>978</vt:i4>
      </vt:variant>
      <vt:variant>
        <vt:i4>0</vt:i4>
      </vt:variant>
      <vt:variant>
        <vt:i4>5</vt:i4>
      </vt:variant>
      <vt:variant>
        <vt:lpwstr>C:\Users\panidx\OneDrive - InterDigital Communications, Inc\Documents\3GPP RAN\TSGR2_132\Docs\R2-2508489.zip</vt:lpwstr>
      </vt:variant>
      <vt:variant>
        <vt:lpwstr/>
      </vt:variant>
      <vt:variant>
        <vt:i4>1835127</vt:i4>
      </vt:variant>
      <vt:variant>
        <vt:i4>975</vt:i4>
      </vt:variant>
      <vt:variant>
        <vt:i4>0</vt:i4>
      </vt:variant>
      <vt:variant>
        <vt:i4>5</vt:i4>
      </vt:variant>
      <vt:variant>
        <vt:lpwstr>C:\Users\panidx\OneDrive - InterDigital Communications, Inc\Documents\3GPP RAN\TSGR2_132\Docs\R2-2508488.zip</vt:lpwstr>
      </vt:variant>
      <vt:variant>
        <vt:lpwstr/>
      </vt:variant>
      <vt:variant>
        <vt:i4>1245303</vt:i4>
      </vt:variant>
      <vt:variant>
        <vt:i4>972</vt:i4>
      </vt:variant>
      <vt:variant>
        <vt:i4>0</vt:i4>
      </vt:variant>
      <vt:variant>
        <vt:i4>5</vt:i4>
      </vt:variant>
      <vt:variant>
        <vt:lpwstr>C:\Users\panidx\OneDrive - InterDigital Communications, Inc\Documents\3GPP RAN\TSGR2_132\Docs\R2-2508487.zip</vt:lpwstr>
      </vt:variant>
      <vt:variant>
        <vt:lpwstr/>
      </vt:variant>
      <vt:variant>
        <vt:i4>1179767</vt:i4>
      </vt:variant>
      <vt:variant>
        <vt:i4>969</vt:i4>
      </vt:variant>
      <vt:variant>
        <vt:i4>0</vt:i4>
      </vt:variant>
      <vt:variant>
        <vt:i4>5</vt:i4>
      </vt:variant>
      <vt:variant>
        <vt:lpwstr>C:\Users\panidx\OneDrive - InterDigital Communications, Inc\Documents\3GPP RAN\TSGR2_132\Docs\R2-2508486.zip</vt:lpwstr>
      </vt:variant>
      <vt:variant>
        <vt:lpwstr/>
      </vt:variant>
      <vt:variant>
        <vt:i4>1179769</vt:i4>
      </vt:variant>
      <vt:variant>
        <vt:i4>966</vt:i4>
      </vt:variant>
      <vt:variant>
        <vt:i4>0</vt:i4>
      </vt:variant>
      <vt:variant>
        <vt:i4>5</vt:i4>
      </vt:variant>
      <vt:variant>
        <vt:lpwstr>C:\Users\panidx\OneDrive - InterDigital Communications, Inc\Documents\3GPP RAN\TSGR2_132\Docs\R2-2508361.zip</vt:lpwstr>
      </vt:variant>
      <vt:variant>
        <vt:lpwstr/>
      </vt:variant>
      <vt:variant>
        <vt:i4>1441918</vt:i4>
      </vt:variant>
      <vt:variant>
        <vt:i4>963</vt:i4>
      </vt:variant>
      <vt:variant>
        <vt:i4>0</vt:i4>
      </vt:variant>
      <vt:variant>
        <vt:i4>5</vt:i4>
      </vt:variant>
      <vt:variant>
        <vt:lpwstr>C:\Users\panidx\OneDrive - InterDigital Communications, Inc\Documents\3GPP RAN\TSGR2_132\Docs\R2-2508016.zip</vt:lpwstr>
      </vt:variant>
      <vt:variant>
        <vt:lpwstr/>
      </vt:variant>
      <vt:variant>
        <vt:i4>1245299</vt:i4>
      </vt:variant>
      <vt:variant>
        <vt:i4>960</vt:i4>
      </vt:variant>
      <vt:variant>
        <vt:i4>0</vt:i4>
      </vt:variant>
      <vt:variant>
        <vt:i4>5</vt:i4>
      </vt:variant>
      <vt:variant>
        <vt:lpwstr>C:\Users\panidx\OneDrive - InterDigital Communications, Inc\Documents\3GPP RAN\TSGR2_132\Docs\R2-2507330.zip</vt:lpwstr>
      </vt:variant>
      <vt:variant>
        <vt:lpwstr/>
      </vt:variant>
      <vt:variant>
        <vt:i4>1900663</vt:i4>
      </vt:variant>
      <vt:variant>
        <vt:i4>957</vt:i4>
      </vt:variant>
      <vt:variant>
        <vt:i4>0</vt:i4>
      </vt:variant>
      <vt:variant>
        <vt:i4>5</vt:i4>
      </vt:variant>
      <vt:variant>
        <vt:lpwstr>C:\Users\panidx\OneDrive - InterDigital Communications, Inc\Documents\3GPP RAN\TSGR2_132\Docs\R2-2508984.zip</vt:lpwstr>
      </vt:variant>
      <vt:variant>
        <vt:lpwstr/>
      </vt:variant>
      <vt:variant>
        <vt:i4>1769586</vt:i4>
      </vt:variant>
      <vt:variant>
        <vt:i4>954</vt:i4>
      </vt:variant>
      <vt:variant>
        <vt:i4>0</vt:i4>
      </vt:variant>
      <vt:variant>
        <vt:i4>5</vt:i4>
      </vt:variant>
      <vt:variant>
        <vt:lpwstr>C:\Users\panidx\OneDrive - InterDigital Communications, Inc\Documents\3GPP RAN\TSGR2_132\Docs\R2-2507328.zip</vt:lpwstr>
      </vt:variant>
      <vt:variant>
        <vt:lpwstr/>
      </vt:variant>
      <vt:variant>
        <vt:i4>1704055</vt:i4>
      </vt:variant>
      <vt:variant>
        <vt:i4>951</vt:i4>
      </vt:variant>
      <vt:variant>
        <vt:i4>0</vt:i4>
      </vt:variant>
      <vt:variant>
        <vt:i4>5</vt:i4>
      </vt:variant>
      <vt:variant>
        <vt:lpwstr>C:\Users\panidx\OneDrive - InterDigital Communications, Inc\Documents\3GPP RAN\TSGR2_132\Docs\R2-2508983.zip</vt:lpwstr>
      </vt:variant>
      <vt:variant>
        <vt:lpwstr/>
      </vt:variant>
      <vt:variant>
        <vt:i4>1114239</vt:i4>
      </vt:variant>
      <vt:variant>
        <vt:i4>948</vt:i4>
      </vt:variant>
      <vt:variant>
        <vt:i4>0</vt:i4>
      </vt:variant>
      <vt:variant>
        <vt:i4>5</vt:i4>
      </vt:variant>
      <vt:variant>
        <vt:lpwstr>C:\Users\panidx\OneDrive - InterDigital Communications, Inc\Documents\3GPP RAN\TSGR2_132\Docs\R2-2508607.zip</vt:lpwstr>
      </vt:variant>
      <vt:variant>
        <vt:lpwstr/>
      </vt:variant>
      <vt:variant>
        <vt:i4>1048703</vt:i4>
      </vt:variant>
      <vt:variant>
        <vt:i4>945</vt:i4>
      </vt:variant>
      <vt:variant>
        <vt:i4>0</vt:i4>
      </vt:variant>
      <vt:variant>
        <vt:i4>5</vt:i4>
      </vt:variant>
      <vt:variant>
        <vt:lpwstr>C:\Users\panidx\OneDrive - InterDigital Communications, Inc\Documents\3GPP RAN\TSGR2_132\Docs\R2-2508606.zip</vt:lpwstr>
      </vt:variant>
      <vt:variant>
        <vt:lpwstr/>
      </vt:variant>
      <vt:variant>
        <vt:i4>1245311</vt:i4>
      </vt:variant>
      <vt:variant>
        <vt:i4>942</vt:i4>
      </vt:variant>
      <vt:variant>
        <vt:i4>0</vt:i4>
      </vt:variant>
      <vt:variant>
        <vt:i4>5</vt:i4>
      </vt:variant>
      <vt:variant>
        <vt:lpwstr>C:\Users\panidx\OneDrive - InterDigital Communications, Inc\Documents\3GPP RAN\TSGR2_132\Docs\R2-2508605.zip</vt:lpwstr>
      </vt:variant>
      <vt:variant>
        <vt:lpwstr/>
      </vt:variant>
      <vt:variant>
        <vt:i4>1179775</vt:i4>
      </vt:variant>
      <vt:variant>
        <vt:i4>939</vt:i4>
      </vt:variant>
      <vt:variant>
        <vt:i4>0</vt:i4>
      </vt:variant>
      <vt:variant>
        <vt:i4>5</vt:i4>
      </vt:variant>
      <vt:variant>
        <vt:lpwstr>C:\Users\panidx\OneDrive - InterDigital Communications, Inc\Documents\3GPP RAN\TSGR2_132\Docs\R2-2508604.zip</vt:lpwstr>
      </vt:variant>
      <vt:variant>
        <vt:lpwstr/>
      </vt:variant>
      <vt:variant>
        <vt:i4>1376383</vt:i4>
      </vt:variant>
      <vt:variant>
        <vt:i4>936</vt:i4>
      </vt:variant>
      <vt:variant>
        <vt:i4>0</vt:i4>
      </vt:variant>
      <vt:variant>
        <vt:i4>5</vt:i4>
      </vt:variant>
      <vt:variant>
        <vt:lpwstr>C:\Users\panidx\OneDrive - InterDigital Communications, Inc\Documents\3GPP RAN\TSGR2_132\Docs\R2-2508603.zip</vt:lpwstr>
      </vt:variant>
      <vt:variant>
        <vt:lpwstr/>
      </vt:variant>
      <vt:variant>
        <vt:i4>1179771</vt:i4>
      </vt:variant>
      <vt:variant>
        <vt:i4>933</vt:i4>
      </vt:variant>
      <vt:variant>
        <vt:i4>0</vt:i4>
      </vt:variant>
      <vt:variant>
        <vt:i4>5</vt:i4>
      </vt:variant>
      <vt:variant>
        <vt:lpwstr>C:\Users\panidx\OneDrive - InterDigital Communications, Inc\Documents\3GPP RAN\TSGR2_132\Docs\R2-2508240.zip</vt:lpwstr>
      </vt:variant>
      <vt:variant>
        <vt:lpwstr/>
      </vt:variant>
      <vt:variant>
        <vt:i4>1769596</vt:i4>
      </vt:variant>
      <vt:variant>
        <vt:i4>930</vt:i4>
      </vt:variant>
      <vt:variant>
        <vt:i4>0</vt:i4>
      </vt:variant>
      <vt:variant>
        <vt:i4>5</vt:i4>
      </vt:variant>
      <vt:variant>
        <vt:lpwstr>C:\Users\panidx\OneDrive - InterDigital Communications, Inc\Documents\3GPP RAN\TSGR2_132\Docs\R2-2508239.zip</vt:lpwstr>
      </vt:variant>
      <vt:variant>
        <vt:lpwstr/>
      </vt:variant>
      <vt:variant>
        <vt:i4>1048696</vt:i4>
      </vt:variant>
      <vt:variant>
        <vt:i4>927</vt:i4>
      </vt:variant>
      <vt:variant>
        <vt:i4>0</vt:i4>
      </vt:variant>
      <vt:variant>
        <vt:i4>5</vt:i4>
      </vt:variant>
      <vt:variant>
        <vt:lpwstr>C:\Users\panidx\OneDrive - InterDigital Communications, Inc\Documents\3GPP RAN\TSGR2_132\Docs\R2-2508171.zip</vt:lpwstr>
      </vt:variant>
      <vt:variant>
        <vt:lpwstr/>
      </vt:variant>
      <vt:variant>
        <vt:i4>1114232</vt:i4>
      </vt:variant>
      <vt:variant>
        <vt:i4>924</vt:i4>
      </vt:variant>
      <vt:variant>
        <vt:i4>0</vt:i4>
      </vt:variant>
      <vt:variant>
        <vt:i4>5</vt:i4>
      </vt:variant>
      <vt:variant>
        <vt:lpwstr>C:\Users\panidx\OneDrive - InterDigital Communications, Inc\Documents\3GPP RAN\TSGR2_132\Docs\R2-2508170.zip</vt:lpwstr>
      </vt:variant>
      <vt:variant>
        <vt:lpwstr/>
      </vt:variant>
      <vt:variant>
        <vt:i4>1572985</vt:i4>
      </vt:variant>
      <vt:variant>
        <vt:i4>921</vt:i4>
      </vt:variant>
      <vt:variant>
        <vt:i4>0</vt:i4>
      </vt:variant>
      <vt:variant>
        <vt:i4>5</vt:i4>
      </vt:variant>
      <vt:variant>
        <vt:lpwstr>C:\Users\panidx\OneDrive - InterDigital Communications, Inc\Documents\3GPP RAN\TSGR2_132\Docs\R2-2508169.zip</vt:lpwstr>
      </vt:variant>
      <vt:variant>
        <vt:lpwstr/>
      </vt:variant>
      <vt:variant>
        <vt:i4>1638521</vt:i4>
      </vt:variant>
      <vt:variant>
        <vt:i4>918</vt:i4>
      </vt:variant>
      <vt:variant>
        <vt:i4>0</vt:i4>
      </vt:variant>
      <vt:variant>
        <vt:i4>5</vt:i4>
      </vt:variant>
      <vt:variant>
        <vt:lpwstr>C:\Users\panidx\OneDrive - InterDigital Communications, Inc\Documents\3GPP RAN\TSGR2_132\Docs\R2-2508168.zip</vt:lpwstr>
      </vt:variant>
      <vt:variant>
        <vt:lpwstr/>
      </vt:variant>
      <vt:variant>
        <vt:i4>1441913</vt:i4>
      </vt:variant>
      <vt:variant>
        <vt:i4>915</vt:i4>
      </vt:variant>
      <vt:variant>
        <vt:i4>0</vt:i4>
      </vt:variant>
      <vt:variant>
        <vt:i4>5</vt:i4>
      </vt:variant>
      <vt:variant>
        <vt:lpwstr>C:\Users\panidx\OneDrive - InterDigital Communications, Inc\Documents\3GPP RAN\TSGR2_132\Docs\R2-2508167.zip</vt:lpwstr>
      </vt:variant>
      <vt:variant>
        <vt:lpwstr/>
      </vt:variant>
      <vt:variant>
        <vt:i4>1507449</vt:i4>
      </vt:variant>
      <vt:variant>
        <vt:i4>912</vt:i4>
      </vt:variant>
      <vt:variant>
        <vt:i4>0</vt:i4>
      </vt:variant>
      <vt:variant>
        <vt:i4>5</vt:i4>
      </vt:variant>
      <vt:variant>
        <vt:lpwstr>C:\Users\panidx\OneDrive - InterDigital Communications, Inc\Documents\3GPP RAN\TSGR2_132\Docs\R2-2508166.zip</vt:lpwstr>
      </vt:variant>
      <vt:variant>
        <vt:lpwstr/>
      </vt:variant>
      <vt:variant>
        <vt:i4>1114237</vt:i4>
      </vt:variant>
      <vt:variant>
        <vt:i4>909</vt:i4>
      </vt:variant>
      <vt:variant>
        <vt:i4>0</vt:i4>
      </vt:variant>
      <vt:variant>
        <vt:i4>5</vt:i4>
      </vt:variant>
      <vt:variant>
        <vt:lpwstr>C:\Users\panidx\OneDrive - InterDigital Communications, Inc\Documents\3GPP RAN\TSGR2_132\Docs\R2-2508021.zip</vt:lpwstr>
      </vt:variant>
      <vt:variant>
        <vt:lpwstr/>
      </vt:variant>
      <vt:variant>
        <vt:i4>2359315</vt:i4>
      </vt:variant>
      <vt:variant>
        <vt:i4>906</vt:i4>
      </vt:variant>
      <vt:variant>
        <vt:i4>0</vt:i4>
      </vt:variant>
      <vt:variant>
        <vt:i4>5</vt:i4>
      </vt:variant>
      <vt:variant>
        <vt:lpwstr>http://ftp.3gpp.org/tsg_ran/TSG_RAN/TSGR_101/Docs/RP-232670.zip</vt:lpwstr>
      </vt:variant>
      <vt:variant>
        <vt:lpwstr/>
      </vt:variant>
      <vt:variant>
        <vt:i4>6750227</vt:i4>
      </vt:variant>
      <vt:variant>
        <vt:i4>903</vt:i4>
      </vt:variant>
      <vt:variant>
        <vt:i4>0</vt:i4>
      </vt:variant>
      <vt:variant>
        <vt:i4>5</vt:i4>
      </vt:variant>
      <vt:variant>
        <vt:lpwstr>http://ftp.3gpp.org/tsg_ran/TSG_RAN/TSGR_99/Docs/RP-230077.zip</vt:lpwstr>
      </vt:variant>
      <vt:variant>
        <vt:lpwstr/>
      </vt:variant>
      <vt:variant>
        <vt:i4>1114230</vt:i4>
      </vt:variant>
      <vt:variant>
        <vt:i4>900</vt:i4>
      </vt:variant>
      <vt:variant>
        <vt:i4>0</vt:i4>
      </vt:variant>
      <vt:variant>
        <vt:i4>5</vt:i4>
      </vt:variant>
      <vt:variant>
        <vt:lpwstr>C:\Users\panidx\OneDrive - InterDigital Communications, Inc\Documents\3GPP RAN\TSGR2_132\Docs\R2-2508899.zip</vt:lpwstr>
      </vt:variant>
      <vt:variant>
        <vt:lpwstr/>
      </vt:variant>
      <vt:variant>
        <vt:i4>1048694</vt:i4>
      </vt:variant>
      <vt:variant>
        <vt:i4>897</vt:i4>
      </vt:variant>
      <vt:variant>
        <vt:i4>0</vt:i4>
      </vt:variant>
      <vt:variant>
        <vt:i4>5</vt:i4>
      </vt:variant>
      <vt:variant>
        <vt:lpwstr>C:\Users\panidx\OneDrive - InterDigital Communications, Inc\Documents\3GPP RAN\TSGR2_132\Docs\R2-2508898.zip</vt:lpwstr>
      </vt:variant>
      <vt:variant>
        <vt:lpwstr/>
      </vt:variant>
      <vt:variant>
        <vt:i4>1245305</vt:i4>
      </vt:variant>
      <vt:variant>
        <vt:i4>894</vt:i4>
      </vt:variant>
      <vt:variant>
        <vt:i4>0</vt:i4>
      </vt:variant>
      <vt:variant>
        <vt:i4>5</vt:i4>
      </vt:variant>
      <vt:variant>
        <vt:lpwstr>C:\Users\panidx\OneDrive - InterDigital Communications, Inc\Documents\3GPP RAN\TSGR2_132\Docs\R2-2507794.zip</vt:lpwstr>
      </vt:variant>
      <vt:variant>
        <vt:lpwstr/>
      </vt:variant>
      <vt:variant>
        <vt:i4>1310840</vt:i4>
      </vt:variant>
      <vt:variant>
        <vt:i4>891</vt:i4>
      </vt:variant>
      <vt:variant>
        <vt:i4>0</vt:i4>
      </vt:variant>
      <vt:variant>
        <vt:i4>5</vt:i4>
      </vt:variant>
      <vt:variant>
        <vt:lpwstr>C:\Users\panidx\OneDrive - InterDigital Communications, Inc\Documents\3GPP RAN\TSGR2_132\Docs\R2-2508773.zip</vt:lpwstr>
      </vt:variant>
      <vt:variant>
        <vt:lpwstr/>
      </vt:variant>
      <vt:variant>
        <vt:i4>1310841</vt:i4>
      </vt:variant>
      <vt:variant>
        <vt:i4>888</vt:i4>
      </vt:variant>
      <vt:variant>
        <vt:i4>0</vt:i4>
      </vt:variant>
      <vt:variant>
        <vt:i4>5</vt:i4>
      </vt:variant>
      <vt:variant>
        <vt:lpwstr>C:\Users\panidx\OneDrive - InterDigital Communications, Inc\Documents\3GPP RAN\TSGR2_132\Docs\R2-2507793.zip</vt:lpwstr>
      </vt:variant>
      <vt:variant>
        <vt:lpwstr/>
      </vt:variant>
      <vt:variant>
        <vt:i4>1376376</vt:i4>
      </vt:variant>
      <vt:variant>
        <vt:i4>885</vt:i4>
      </vt:variant>
      <vt:variant>
        <vt:i4>0</vt:i4>
      </vt:variant>
      <vt:variant>
        <vt:i4>5</vt:i4>
      </vt:variant>
      <vt:variant>
        <vt:lpwstr>C:\Users\panidx\OneDrive - InterDigital Communications, Inc\Documents\3GPP RAN\TSGR2_132\Docs\R2-2508772.zip</vt:lpwstr>
      </vt:variant>
      <vt:variant>
        <vt:lpwstr/>
      </vt:variant>
      <vt:variant>
        <vt:i4>8257560</vt:i4>
      </vt:variant>
      <vt:variant>
        <vt:i4>882</vt:i4>
      </vt:variant>
      <vt:variant>
        <vt:i4>0</vt:i4>
      </vt:variant>
      <vt:variant>
        <vt:i4>5</vt:i4>
      </vt:variant>
      <vt:variant>
        <vt:lpwstr>http://ftp.3gpp.org/tsg_ran/TSG_RAN/TSGR_98e/Docs/RP-223501.zip</vt:lpwstr>
      </vt:variant>
      <vt:variant>
        <vt:lpwstr/>
      </vt:variant>
      <vt:variant>
        <vt:i4>8323088</vt:i4>
      </vt:variant>
      <vt:variant>
        <vt:i4>879</vt:i4>
      </vt:variant>
      <vt:variant>
        <vt:i4>0</vt:i4>
      </vt:variant>
      <vt:variant>
        <vt:i4>5</vt:i4>
      </vt:variant>
      <vt:variant>
        <vt:lpwstr>http://ftp.3gpp.org/tsg_ran/TSG_RAN/TSGR_98e/Docs/RP-223519.zip</vt:lpwstr>
      </vt:variant>
      <vt:variant>
        <vt:lpwstr/>
      </vt:variant>
      <vt:variant>
        <vt:i4>1179770</vt:i4>
      </vt:variant>
      <vt:variant>
        <vt:i4>876</vt:i4>
      </vt:variant>
      <vt:variant>
        <vt:i4>0</vt:i4>
      </vt:variant>
      <vt:variant>
        <vt:i4>5</vt:i4>
      </vt:variant>
      <vt:variant>
        <vt:lpwstr>C:\Users\panidx\OneDrive - InterDigital Communications, Inc\Documents\3GPP RAN\TSGR2_132\Docs\R2-2509042.zip</vt:lpwstr>
      </vt:variant>
      <vt:variant>
        <vt:lpwstr/>
      </vt:variant>
      <vt:variant>
        <vt:i4>2424858</vt:i4>
      </vt:variant>
      <vt:variant>
        <vt:i4>873</vt:i4>
      </vt:variant>
      <vt:variant>
        <vt:i4>0</vt:i4>
      </vt:variant>
      <vt:variant>
        <vt:i4>5</vt:i4>
      </vt:variant>
      <vt:variant>
        <vt:lpwstr>http://ftp.3gpp.org/tsg_ran/TSG_RAN/TSGR_101/Docs/RP-232669.zip</vt:lpwstr>
      </vt:variant>
      <vt:variant>
        <vt:lpwstr/>
      </vt:variant>
      <vt:variant>
        <vt:i4>1245303</vt:i4>
      </vt:variant>
      <vt:variant>
        <vt:i4>870</vt:i4>
      </vt:variant>
      <vt:variant>
        <vt:i4>0</vt:i4>
      </vt:variant>
      <vt:variant>
        <vt:i4>5</vt:i4>
      </vt:variant>
      <vt:variant>
        <vt:lpwstr>C:\Users\panidx\OneDrive - InterDigital Communications, Inc\Documents\3GPP RAN\TSGR2_132\Docs\R2-2508586.zip</vt:lpwstr>
      </vt:variant>
      <vt:variant>
        <vt:lpwstr/>
      </vt:variant>
      <vt:variant>
        <vt:i4>1048694</vt:i4>
      </vt:variant>
      <vt:variant>
        <vt:i4>867</vt:i4>
      </vt:variant>
      <vt:variant>
        <vt:i4>0</vt:i4>
      </vt:variant>
      <vt:variant>
        <vt:i4>5</vt:i4>
      </vt:variant>
      <vt:variant>
        <vt:lpwstr>C:\Users\panidx\OneDrive - InterDigital Communications, Inc\Documents\3GPP RAN\TSGR2_132\Docs\R2-2508393.zip</vt:lpwstr>
      </vt:variant>
      <vt:variant>
        <vt:lpwstr/>
      </vt:variant>
      <vt:variant>
        <vt:i4>1376378</vt:i4>
      </vt:variant>
      <vt:variant>
        <vt:i4>864</vt:i4>
      </vt:variant>
      <vt:variant>
        <vt:i4>0</vt:i4>
      </vt:variant>
      <vt:variant>
        <vt:i4>5</vt:i4>
      </vt:variant>
      <vt:variant>
        <vt:lpwstr>C:\Users\panidx\OneDrive - InterDigital Communications, Inc\Documents\3GPP RAN\TSGR2_132\Docs\R2-2508257.zip</vt:lpwstr>
      </vt:variant>
      <vt:variant>
        <vt:lpwstr/>
      </vt:variant>
      <vt:variant>
        <vt:i4>1310842</vt:i4>
      </vt:variant>
      <vt:variant>
        <vt:i4>861</vt:i4>
      </vt:variant>
      <vt:variant>
        <vt:i4>0</vt:i4>
      </vt:variant>
      <vt:variant>
        <vt:i4>5</vt:i4>
      </vt:variant>
      <vt:variant>
        <vt:lpwstr>C:\Users\panidx\OneDrive - InterDigital Communications, Inc\Documents\3GPP RAN\TSGR2_132\Docs\R2-2508256.zip</vt:lpwstr>
      </vt:variant>
      <vt:variant>
        <vt:lpwstr/>
      </vt:variant>
      <vt:variant>
        <vt:i4>1114167</vt:i4>
      </vt:variant>
      <vt:variant>
        <vt:i4>858</vt:i4>
      </vt:variant>
      <vt:variant>
        <vt:i4>0</vt:i4>
      </vt:variant>
      <vt:variant>
        <vt:i4>5</vt:i4>
      </vt:variant>
      <vt:variant>
        <vt:lpwstr>https://www.3gpp.org/ftp/TSG_RAN/TSG_RAN/TSGR_99/Docs/RP-230786.zip</vt:lpwstr>
      </vt:variant>
      <vt:variant>
        <vt:lpwstr/>
      </vt:variant>
      <vt:variant>
        <vt:i4>1507448</vt:i4>
      </vt:variant>
      <vt:variant>
        <vt:i4>855</vt:i4>
      </vt:variant>
      <vt:variant>
        <vt:i4>0</vt:i4>
      </vt:variant>
      <vt:variant>
        <vt:i4>5</vt:i4>
      </vt:variant>
      <vt:variant>
        <vt:lpwstr>C:\Users\panidx\OneDrive - InterDigital Communications, Inc\Documents\3GPP RAN\TSGR2_132\Docs\R2-2509067.zip</vt:lpwstr>
      </vt:variant>
      <vt:variant>
        <vt:lpwstr/>
      </vt:variant>
      <vt:variant>
        <vt:i4>1245311</vt:i4>
      </vt:variant>
      <vt:variant>
        <vt:i4>852</vt:i4>
      </vt:variant>
      <vt:variant>
        <vt:i4>0</vt:i4>
      </vt:variant>
      <vt:variant>
        <vt:i4>5</vt:i4>
      </vt:variant>
      <vt:variant>
        <vt:lpwstr>C:\Users\panidx\OneDrive - InterDigital Communications, Inc\Documents\3GPP RAN\TSGR2_132\Docs\R2-2509013.zip</vt:lpwstr>
      </vt:variant>
      <vt:variant>
        <vt:lpwstr/>
      </vt:variant>
      <vt:variant>
        <vt:i4>7733264</vt:i4>
      </vt:variant>
      <vt:variant>
        <vt:i4>849</vt:i4>
      </vt:variant>
      <vt:variant>
        <vt:i4>0</vt:i4>
      </vt:variant>
      <vt:variant>
        <vt:i4>5</vt:i4>
      </vt:variant>
      <vt:variant>
        <vt:lpwstr>http://ftp.3gpp.org/tsg_ran/TSG_RAN/TSGR_98e/Docs/RP-223488.zip</vt:lpwstr>
      </vt:variant>
      <vt:variant>
        <vt:lpwstr/>
      </vt:variant>
      <vt:variant>
        <vt:i4>2228244</vt:i4>
      </vt:variant>
      <vt:variant>
        <vt:i4>846</vt:i4>
      </vt:variant>
      <vt:variant>
        <vt:i4>0</vt:i4>
      </vt:variant>
      <vt:variant>
        <vt:i4>5</vt:i4>
      </vt:variant>
      <vt:variant>
        <vt:lpwstr>http://ftp.3gpp.org/tsg_ran/TSG_RAN/TSGR_101/Docs/RP-231829.zip</vt:lpwstr>
      </vt:variant>
      <vt:variant>
        <vt:lpwstr/>
      </vt:variant>
      <vt:variant>
        <vt:i4>2424856</vt:i4>
      </vt:variant>
      <vt:variant>
        <vt:i4>843</vt:i4>
      </vt:variant>
      <vt:variant>
        <vt:i4>0</vt:i4>
      </vt:variant>
      <vt:variant>
        <vt:i4>5</vt:i4>
      </vt:variant>
      <vt:variant>
        <vt:lpwstr>http://ftp.3gpp.org/tsg_ran/TSG_RAN/TSGR_101/Docs/RP-221458.zip</vt:lpwstr>
      </vt:variant>
      <vt:variant>
        <vt:lpwstr/>
      </vt:variant>
      <vt:variant>
        <vt:i4>7929880</vt:i4>
      </vt:variant>
      <vt:variant>
        <vt:i4>840</vt:i4>
      </vt:variant>
      <vt:variant>
        <vt:i4>0</vt:i4>
      </vt:variant>
      <vt:variant>
        <vt:i4>5</vt:i4>
      </vt:variant>
      <vt:variant>
        <vt:lpwstr>http://ftp.3gpp.org/tsg_ran/TSG_RAN/TSGR_98e/Docs/RP-223276.zip</vt:lpwstr>
      </vt:variant>
      <vt:variant>
        <vt:lpwstr/>
      </vt:variant>
      <vt:variant>
        <vt:i4>2555920</vt:i4>
      </vt:variant>
      <vt:variant>
        <vt:i4>837</vt:i4>
      </vt:variant>
      <vt:variant>
        <vt:i4>0</vt:i4>
      </vt:variant>
      <vt:variant>
        <vt:i4>5</vt:i4>
      </vt:variant>
      <vt:variant>
        <vt:lpwstr>http://ftp.3gpp.org/tsg_ran/TSG_RAN/TSGR_100/Docs/RP-231461.zip</vt:lpwstr>
      </vt:variant>
      <vt:variant>
        <vt:lpwstr/>
      </vt:variant>
      <vt:variant>
        <vt:i4>1638520</vt:i4>
      </vt:variant>
      <vt:variant>
        <vt:i4>834</vt:i4>
      </vt:variant>
      <vt:variant>
        <vt:i4>0</vt:i4>
      </vt:variant>
      <vt:variant>
        <vt:i4>5</vt:i4>
      </vt:variant>
      <vt:variant>
        <vt:lpwstr>C:\Users\panidx\OneDrive - InterDigital Communications, Inc\Documents\3GPP RAN\TSGR2_132\Docs\R2-2509069.zip</vt:lpwstr>
      </vt:variant>
      <vt:variant>
        <vt:lpwstr/>
      </vt:variant>
      <vt:variant>
        <vt:i4>1441915</vt:i4>
      </vt:variant>
      <vt:variant>
        <vt:i4>831</vt:i4>
      </vt:variant>
      <vt:variant>
        <vt:i4>0</vt:i4>
      </vt:variant>
      <vt:variant>
        <vt:i4>5</vt:i4>
      </vt:variant>
      <vt:variant>
        <vt:lpwstr>C:\Users\panidx\OneDrive - InterDigital Communications, Inc\Documents\3GPP RAN\TSGR2_132\Docs\R2-2508741.zip</vt:lpwstr>
      </vt:variant>
      <vt:variant>
        <vt:lpwstr/>
      </vt:variant>
      <vt:variant>
        <vt:i4>1114232</vt:i4>
      </vt:variant>
      <vt:variant>
        <vt:i4>828</vt:i4>
      </vt:variant>
      <vt:variant>
        <vt:i4>0</vt:i4>
      </vt:variant>
      <vt:variant>
        <vt:i4>5</vt:i4>
      </vt:variant>
      <vt:variant>
        <vt:lpwstr>C:\Users\panidx\OneDrive - InterDigital Communications, Inc\Documents\3GPP RAN\TSGR2_132\Docs\R2-2509061.zip</vt:lpwstr>
      </vt:variant>
      <vt:variant>
        <vt:lpwstr/>
      </vt:variant>
      <vt:variant>
        <vt:i4>1441915</vt:i4>
      </vt:variant>
      <vt:variant>
        <vt:i4>825</vt:i4>
      </vt:variant>
      <vt:variant>
        <vt:i4>0</vt:i4>
      </vt:variant>
      <vt:variant>
        <vt:i4>5</vt:i4>
      </vt:variant>
      <vt:variant>
        <vt:lpwstr>C:\Users\panidx\OneDrive - InterDigital Communications, Inc\Documents\3GPP RAN\TSGR2_132\Docs\R2-2508741.zip</vt:lpwstr>
      </vt:variant>
      <vt:variant>
        <vt:lpwstr/>
      </vt:variant>
      <vt:variant>
        <vt:i4>1507451</vt:i4>
      </vt:variant>
      <vt:variant>
        <vt:i4>822</vt:i4>
      </vt:variant>
      <vt:variant>
        <vt:i4>0</vt:i4>
      </vt:variant>
      <vt:variant>
        <vt:i4>5</vt:i4>
      </vt:variant>
      <vt:variant>
        <vt:lpwstr>C:\Users\panidx\OneDrive - InterDigital Communications, Inc\Documents\3GPP RAN\TSGR2_132\Docs\R2-2508740.zip</vt:lpwstr>
      </vt:variant>
      <vt:variant>
        <vt:lpwstr/>
      </vt:variant>
      <vt:variant>
        <vt:i4>1179769</vt:i4>
      </vt:variant>
      <vt:variant>
        <vt:i4>819</vt:i4>
      </vt:variant>
      <vt:variant>
        <vt:i4>0</vt:i4>
      </vt:variant>
      <vt:variant>
        <vt:i4>5</vt:i4>
      </vt:variant>
      <vt:variant>
        <vt:lpwstr>C:\Users\panidx\OneDrive - InterDigital Communications, Inc\Documents\3GPP RAN\TSGR2_132\Docs\R2-2508260.zip</vt:lpwstr>
      </vt:variant>
      <vt:variant>
        <vt:lpwstr/>
      </vt:variant>
      <vt:variant>
        <vt:i4>7077912</vt:i4>
      </vt:variant>
      <vt:variant>
        <vt:i4>816</vt:i4>
      </vt:variant>
      <vt:variant>
        <vt:i4>0</vt:i4>
      </vt:variant>
      <vt:variant>
        <vt:i4>5</vt:i4>
      </vt:variant>
      <vt:variant>
        <vt:lpwstr>http://ftp.3gpp.org/tsg_ran/TSG_RAN/TSGR_96/Docs/RP-221825.zip</vt:lpwstr>
      </vt:variant>
      <vt:variant>
        <vt:lpwstr/>
      </vt:variant>
      <vt:variant>
        <vt:i4>1441918</vt:i4>
      </vt:variant>
      <vt:variant>
        <vt:i4>813</vt:i4>
      </vt:variant>
      <vt:variant>
        <vt:i4>0</vt:i4>
      </vt:variant>
      <vt:variant>
        <vt:i4>5</vt:i4>
      </vt:variant>
      <vt:variant>
        <vt:lpwstr>C:\Users\panidx\OneDrive - InterDigital Communications, Inc\Documents\3GPP RAN\TSGR2_132\Docs\R2-2508513.zip</vt:lpwstr>
      </vt:variant>
      <vt:variant>
        <vt:lpwstr/>
      </vt:variant>
      <vt:variant>
        <vt:i4>1507454</vt:i4>
      </vt:variant>
      <vt:variant>
        <vt:i4>810</vt:i4>
      </vt:variant>
      <vt:variant>
        <vt:i4>0</vt:i4>
      </vt:variant>
      <vt:variant>
        <vt:i4>5</vt:i4>
      </vt:variant>
      <vt:variant>
        <vt:lpwstr>C:\Users\panidx\OneDrive - InterDigital Communications, Inc\Documents\3GPP RAN\TSGR2_132\Docs\R2-2508512.zip</vt:lpwstr>
      </vt:variant>
      <vt:variant>
        <vt:lpwstr/>
      </vt:variant>
      <vt:variant>
        <vt:i4>7995417</vt:i4>
      </vt:variant>
      <vt:variant>
        <vt:i4>807</vt:i4>
      </vt:variant>
      <vt:variant>
        <vt:i4>0</vt:i4>
      </vt:variant>
      <vt:variant>
        <vt:i4>5</vt:i4>
      </vt:variant>
      <vt:variant>
        <vt:lpwstr>http://ftp.3gpp.org/tsg_ran/TSG_RAN/TSGR_98e/Docs/RP-223540.zip</vt:lpwstr>
      </vt:variant>
      <vt:variant>
        <vt:lpwstr/>
      </vt:variant>
      <vt:variant>
        <vt:i4>6357023</vt:i4>
      </vt:variant>
      <vt:variant>
        <vt:i4>804</vt:i4>
      </vt:variant>
      <vt:variant>
        <vt:i4>0</vt:i4>
      </vt:variant>
      <vt:variant>
        <vt:i4>5</vt:i4>
      </vt:variant>
      <vt:variant>
        <vt:lpwstr>http://ftp.3gpp.org/tsg_ran/TSG_RAN/TSGR_96/Docs/RP-221858.zip</vt:lpwstr>
      </vt:variant>
      <vt:variant>
        <vt:lpwstr/>
      </vt:variant>
      <vt:variant>
        <vt:i4>2359314</vt:i4>
      </vt:variant>
      <vt:variant>
        <vt:i4>801</vt:i4>
      </vt:variant>
      <vt:variant>
        <vt:i4>0</vt:i4>
      </vt:variant>
      <vt:variant>
        <vt:i4>5</vt:i4>
      </vt:variant>
      <vt:variant>
        <vt:lpwstr>http://ftp.3gpp.org/tsg_ran/TSG_RAN/TSGR_101/Docs/RP-232671.zip</vt:lpwstr>
      </vt:variant>
      <vt:variant>
        <vt:lpwstr/>
      </vt:variant>
      <vt:variant>
        <vt:i4>6488081</vt:i4>
      </vt:variant>
      <vt:variant>
        <vt:i4>798</vt:i4>
      </vt:variant>
      <vt:variant>
        <vt:i4>0</vt:i4>
      </vt:variant>
      <vt:variant>
        <vt:i4>5</vt:i4>
      </vt:variant>
      <vt:variant>
        <vt:lpwstr>http://ftp.3gpp.org/tsg_ran/TSG_RAN/TSGR_99/Docs/RP-230754.zip</vt:lpwstr>
      </vt:variant>
      <vt:variant>
        <vt:lpwstr/>
      </vt:variant>
      <vt:variant>
        <vt:i4>2424858</vt:i4>
      </vt:variant>
      <vt:variant>
        <vt:i4>795</vt:i4>
      </vt:variant>
      <vt:variant>
        <vt:i4>0</vt:i4>
      </vt:variant>
      <vt:variant>
        <vt:i4>5</vt:i4>
      </vt:variant>
      <vt:variant>
        <vt:lpwstr>http://ftp.3gpp.org/tsg_ran/TSG_RAN/TSGR_101/Docs/RP-232669.zip</vt:lpwstr>
      </vt:variant>
      <vt:variant>
        <vt:lpwstr/>
      </vt:variant>
      <vt:variant>
        <vt:i4>6422546</vt:i4>
      </vt:variant>
      <vt:variant>
        <vt:i4>792</vt:i4>
      </vt:variant>
      <vt:variant>
        <vt:i4>0</vt:i4>
      </vt:variant>
      <vt:variant>
        <vt:i4>5</vt:i4>
      </vt:variant>
      <vt:variant>
        <vt:lpwstr>http://ftp.3gpp.org/tsg_ran/TSG_RAN/TSGR_96/Docs/RP-221281.zip</vt:lpwstr>
      </vt:variant>
      <vt:variant>
        <vt:lpwstr/>
      </vt:variant>
      <vt:variant>
        <vt:i4>7733270</vt:i4>
      </vt:variant>
      <vt:variant>
        <vt:i4>789</vt:i4>
      </vt:variant>
      <vt:variant>
        <vt:i4>0</vt:i4>
      </vt:variant>
      <vt:variant>
        <vt:i4>5</vt:i4>
      </vt:variant>
      <vt:variant>
        <vt:lpwstr>http://ftp.3gpp.org/tsg_ran/TSG_RAN/TSGR_98e/Docs/RP-222993.zip</vt:lpwstr>
      </vt:variant>
      <vt:variant>
        <vt:lpwstr/>
      </vt:variant>
      <vt:variant>
        <vt:i4>1114162</vt:i4>
      </vt:variant>
      <vt:variant>
        <vt:i4>786</vt:i4>
      </vt:variant>
      <vt:variant>
        <vt:i4>0</vt:i4>
      </vt:variant>
      <vt:variant>
        <vt:i4>5</vt:i4>
      </vt:variant>
      <vt:variant>
        <vt:lpwstr>https://www.3gpp.org/ftp/TSG_RAN/TSG_RAN/TSGR_99/Docs/RP-230783.zip</vt:lpwstr>
      </vt:variant>
      <vt:variant>
        <vt:lpwstr/>
      </vt:variant>
      <vt:variant>
        <vt:i4>1114163</vt:i4>
      </vt:variant>
      <vt:variant>
        <vt:i4>783</vt:i4>
      </vt:variant>
      <vt:variant>
        <vt:i4>0</vt:i4>
      </vt:variant>
      <vt:variant>
        <vt:i4>5</vt:i4>
      </vt:variant>
      <vt:variant>
        <vt:lpwstr>https://www.3gpp.org/ftp/TSG_RAN/TSG_RAN/TSGR_99/Docs/RP-230782.zip</vt:lpwstr>
      </vt:variant>
      <vt:variant>
        <vt:lpwstr/>
      </vt:variant>
      <vt:variant>
        <vt:i4>1638521</vt:i4>
      </vt:variant>
      <vt:variant>
        <vt:i4>780</vt:i4>
      </vt:variant>
      <vt:variant>
        <vt:i4>0</vt:i4>
      </vt:variant>
      <vt:variant>
        <vt:i4>5</vt:i4>
      </vt:variant>
      <vt:variant>
        <vt:lpwstr>C:\Users\panidx\OneDrive - InterDigital Communications, Inc\Documents\3GPP RAN\TSGR2_132\Docs\R2-2509079.zip</vt:lpwstr>
      </vt:variant>
      <vt:variant>
        <vt:lpwstr/>
      </vt:variant>
      <vt:variant>
        <vt:i4>1376377</vt:i4>
      </vt:variant>
      <vt:variant>
        <vt:i4>777</vt:i4>
      </vt:variant>
      <vt:variant>
        <vt:i4>0</vt:i4>
      </vt:variant>
      <vt:variant>
        <vt:i4>5</vt:i4>
      </vt:variant>
      <vt:variant>
        <vt:lpwstr>C:\Users\panidx\OneDrive - InterDigital Communications, Inc\Documents\3GPP RAN\TSGR2_132\Docs\R2-2509075.zip</vt:lpwstr>
      </vt:variant>
      <vt:variant>
        <vt:lpwstr/>
      </vt:variant>
      <vt:variant>
        <vt:i4>6553619</vt:i4>
      </vt:variant>
      <vt:variant>
        <vt:i4>774</vt:i4>
      </vt:variant>
      <vt:variant>
        <vt:i4>0</vt:i4>
      </vt:variant>
      <vt:variant>
        <vt:i4>5</vt:i4>
      </vt:variant>
      <vt:variant>
        <vt:lpwstr>http://ftp.3gpp.org/tsg_ran/TSG_RAN/TSGR_99/Docs/RP-230175.zip</vt:lpwstr>
      </vt:variant>
      <vt:variant>
        <vt:lpwstr/>
      </vt:variant>
      <vt:variant>
        <vt:i4>1704054</vt:i4>
      </vt:variant>
      <vt:variant>
        <vt:i4>771</vt:i4>
      </vt:variant>
      <vt:variant>
        <vt:i4>0</vt:i4>
      </vt:variant>
      <vt:variant>
        <vt:i4>5</vt:i4>
      </vt:variant>
      <vt:variant>
        <vt:lpwstr>C:\Users\panidx\OneDrive - InterDigital Communications, Inc\Documents\3GPP RAN\TSGR2_132\Docs\R2-2508399.zip</vt:lpwstr>
      </vt:variant>
      <vt:variant>
        <vt:lpwstr/>
      </vt:variant>
      <vt:variant>
        <vt:i4>1769590</vt:i4>
      </vt:variant>
      <vt:variant>
        <vt:i4>768</vt:i4>
      </vt:variant>
      <vt:variant>
        <vt:i4>0</vt:i4>
      </vt:variant>
      <vt:variant>
        <vt:i4>5</vt:i4>
      </vt:variant>
      <vt:variant>
        <vt:lpwstr>C:\Users\panidx\OneDrive - InterDigital Communications, Inc\Documents\3GPP RAN\TSGR2_132\Docs\R2-2508398.zip</vt:lpwstr>
      </vt:variant>
      <vt:variant>
        <vt:lpwstr/>
      </vt:variant>
      <vt:variant>
        <vt:i4>1114239</vt:i4>
      </vt:variant>
      <vt:variant>
        <vt:i4>765</vt:i4>
      </vt:variant>
      <vt:variant>
        <vt:i4>0</vt:i4>
      </vt:variant>
      <vt:variant>
        <vt:i4>5</vt:i4>
      </vt:variant>
      <vt:variant>
        <vt:lpwstr>C:\Users\panidx\OneDrive - InterDigital Communications, Inc\Documents\3GPP RAN\TSGR2_132\Docs\R2-2509110.zip</vt:lpwstr>
      </vt:variant>
      <vt:variant>
        <vt:lpwstr/>
      </vt:variant>
      <vt:variant>
        <vt:i4>1179774</vt:i4>
      </vt:variant>
      <vt:variant>
        <vt:i4>762</vt:i4>
      </vt:variant>
      <vt:variant>
        <vt:i4>0</vt:i4>
      </vt:variant>
      <vt:variant>
        <vt:i4>5</vt:i4>
      </vt:variant>
      <vt:variant>
        <vt:lpwstr>C:\Users\panidx\OneDrive - InterDigital Communications, Inc\Documents\3GPP RAN\TSGR2_132\Docs\R2-2509103.zip</vt:lpwstr>
      </vt:variant>
      <vt:variant>
        <vt:lpwstr/>
      </vt:variant>
      <vt:variant>
        <vt:i4>1245310</vt:i4>
      </vt:variant>
      <vt:variant>
        <vt:i4>759</vt:i4>
      </vt:variant>
      <vt:variant>
        <vt:i4>0</vt:i4>
      </vt:variant>
      <vt:variant>
        <vt:i4>5</vt:i4>
      </vt:variant>
      <vt:variant>
        <vt:lpwstr>C:\Users\panidx\OneDrive - InterDigital Communications, Inc\Documents\3GPP RAN\TSGR2_132\Docs\R2-2509102.zip</vt:lpwstr>
      </vt:variant>
      <vt:variant>
        <vt:lpwstr/>
      </vt:variant>
      <vt:variant>
        <vt:i4>1441913</vt:i4>
      </vt:variant>
      <vt:variant>
        <vt:i4>756</vt:i4>
      </vt:variant>
      <vt:variant>
        <vt:i4>0</vt:i4>
      </vt:variant>
      <vt:variant>
        <vt:i4>5</vt:i4>
      </vt:variant>
      <vt:variant>
        <vt:lpwstr>C:\Users\panidx\OneDrive - InterDigital Communications, Inc\Documents\3GPP RAN\TSGR2_132\Docs\R2-2509076.zip</vt:lpwstr>
      </vt:variant>
      <vt:variant>
        <vt:lpwstr/>
      </vt:variant>
      <vt:variant>
        <vt:i4>1507443</vt:i4>
      </vt:variant>
      <vt:variant>
        <vt:i4>753</vt:i4>
      </vt:variant>
      <vt:variant>
        <vt:i4>0</vt:i4>
      </vt:variant>
      <vt:variant>
        <vt:i4>5</vt:i4>
      </vt:variant>
      <vt:variant>
        <vt:lpwstr>C:\Users\panidx\OneDrive - InterDigital Communications, Inc\Documents\3GPP RAN\TSGR2_132\Docs\R2-2507631.zip</vt:lpwstr>
      </vt:variant>
      <vt:variant>
        <vt:lpwstr/>
      </vt:variant>
      <vt:variant>
        <vt:i4>1114233</vt:i4>
      </vt:variant>
      <vt:variant>
        <vt:i4>750</vt:i4>
      </vt:variant>
      <vt:variant>
        <vt:i4>0</vt:i4>
      </vt:variant>
      <vt:variant>
        <vt:i4>5</vt:i4>
      </vt:variant>
      <vt:variant>
        <vt:lpwstr>C:\Users\panidx\OneDrive - InterDigital Communications, Inc\Documents\3GPP RAN\TSGR2_132\Docs\R2-2509071.zip</vt:lpwstr>
      </vt:variant>
      <vt:variant>
        <vt:lpwstr/>
      </vt:variant>
      <vt:variant>
        <vt:i4>1179761</vt:i4>
      </vt:variant>
      <vt:variant>
        <vt:i4>747</vt:i4>
      </vt:variant>
      <vt:variant>
        <vt:i4>0</vt:i4>
      </vt:variant>
      <vt:variant>
        <vt:i4>5</vt:i4>
      </vt:variant>
      <vt:variant>
        <vt:lpwstr>C:\Users\panidx\OneDrive - InterDigital Communications, Inc\Documents\3GPP RAN\TSGR2_132\Docs\R2-2507715.zip</vt:lpwstr>
      </vt:variant>
      <vt:variant>
        <vt:lpwstr/>
      </vt:variant>
      <vt:variant>
        <vt:i4>1441915</vt:i4>
      </vt:variant>
      <vt:variant>
        <vt:i4>744</vt:i4>
      </vt:variant>
      <vt:variant>
        <vt:i4>0</vt:i4>
      </vt:variant>
      <vt:variant>
        <vt:i4>5</vt:i4>
      </vt:variant>
      <vt:variant>
        <vt:lpwstr>C:\Users\panidx\OneDrive - InterDigital Communications, Inc\Documents\3GPP RAN\TSGR2_132\Docs\R2-2509056.zip</vt:lpwstr>
      </vt:variant>
      <vt:variant>
        <vt:lpwstr/>
      </vt:variant>
      <vt:variant>
        <vt:i4>1572988</vt:i4>
      </vt:variant>
      <vt:variant>
        <vt:i4>741</vt:i4>
      </vt:variant>
      <vt:variant>
        <vt:i4>0</vt:i4>
      </vt:variant>
      <vt:variant>
        <vt:i4>5</vt:i4>
      </vt:variant>
      <vt:variant>
        <vt:lpwstr>C:\Users\panidx\OneDrive - InterDigital Communications, Inc\Documents\3GPP RAN\TSGR2_132\Docs\R2-2509129.zip</vt:lpwstr>
      </vt:variant>
      <vt:variant>
        <vt:lpwstr/>
      </vt:variant>
      <vt:variant>
        <vt:i4>1572988</vt:i4>
      </vt:variant>
      <vt:variant>
        <vt:i4>738</vt:i4>
      </vt:variant>
      <vt:variant>
        <vt:i4>0</vt:i4>
      </vt:variant>
      <vt:variant>
        <vt:i4>5</vt:i4>
      </vt:variant>
      <vt:variant>
        <vt:lpwstr>C:\Users\panidx\OneDrive - InterDigital Communications, Inc\Documents\3GPP RAN\TSGR2_132\Docs\R2-2509129.zip</vt:lpwstr>
      </vt:variant>
      <vt:variant>
        <vt:lpwstr/>
      </vt:variant>
      <vt:variant>
        <vt:i4>1245297</vt:i4>
      </vt:variant>
      <vt:variant>
        <vt:i4>735</vt:i4>
      </vt:variant>
      <vt:variant>
        <vt:i4>0</vt:i4>
      </vt:variant>
      <vt:variant>
        <vt:i4>5</vt:i4>
      </vt:variant>
      <vt:variant>
        <vt:lpwstr>C:\Users\panidx\OneDrive - InterDigital Communications, Inc\Documents\3GPP RAN\TSGR2_132\Docs\R2-2507714.zip</vt:lpwstr>
      </vt:variant>
      <vt:variant>
        <vt:lpwstr/>
      </vt:variant>
      <vt:variant>
        <vt:i4>1245307</vt:i4>
      </vt:variant>
      <vt:variant>
        <vt:i4>732</vt:i4>
      </vt:variant>
      <vt:variant>
        <vt:i4>0</vt:i4>
      </vt:variant>
      <vt:variant>
        <vt:i4>5</vt:i4>
      </vt:variant>
      <vt:variant>
        <vt:lpwstr>C:\Users\panidx\OneDrive - InterDigital Communications, Inc\Documents\3GPP RAN\TSGR2_132\Docs\R2-2509053.zip</vt:lpwstr>
      </vt:variant>
      <vt:variant>
        <vt:lpwstr/>
      </vt:variant>
      <vt:variant>
        <vt:i4>2031737</vt:i4>
      </vt:variant>
      <vt:variant>
        <vt:i4>729</vt:i4>
      </vt:variant>
      <vt:variant>
        <vt:i4>0</vt:i4>
      </vt:variant>
      <vt:variant>
        <vt:i4>5</vt:i4>
      </vt:variant>
      <vt:variant>
        <vt:lpwstr>C:\Users\panidx\OneDrive - InterDigital Communications, Inc\Documents\3GPP RAN\TSGR2_132\Docs\R2-2507798.zip</vt:lpwstr>
      </vt:variant>
      <vt:variant>
        <vt:lpwstr/>
      </vt:variant>
      <vt:variant>
        <vt:i4>1704058</vt:i4>
      </vt:variant>
      <vt:variant>
        <vt:i4>726</vt:i4>
      </vt:variant>
      <vt:variant>
        <vt:i4>0</vt:i4>
      </vt:variant>
      <vt:variant>
        <vt:i4>5</vt:i4>
      </vt:variant>
      <vt:variant>
        <vt:lpwstr>C:\Users\panidx\OneDrive - InterDigital Communications, Inc\Documents\3GPP RAN\TSGR2_132\Docs\R2-2508953.zip</vt:lpwstr>
      </vt:variant>
      <vt:variant>
        <vt:lpwstr/>
      </vt:variant>
      <vt:variant>
        <vt:i4>1048697</vt:i4>
      </vt:variant>
      <vt:variant>
        <vt:i4>723</vt:i4>
      </vt:variant>
      <vt:variant>
        <vt:i4>0</vt:i4>
      </vt:variant>
      <vt:variant>
        <vt:i4>5</vt:i4>
      </vt:variant>
      <vt:variant>
        <vt:lpwstr>C:\Users\panidx\OneDrive - InterDigital Communications, Inc\Documents\3GPP RAN\TSGR2_132\Docs\R2-2507797.zip</vt:lpwstr>
      </vt:variant>
      <vt:variant>
        <vt:lpwstr/>
      </vt:variant>
      <vt:variant>
        <vt:i4>1769594</vt:i4>
      </vt:variant>
      <vt:variant>
        <vt:i4>720</vt:i4>
      </vt:variant>
      <vt:variant>
        <vt:i4>0</vt:i4>
      </vt:variant>
      <vt:variant>
        <vt:i4>5</vt:i4>
      </vt:variant>
      <vt:variant>
        <vt:lpwstr>C:\Users\panidx\OneDrive - InterDigital Communications, Inc\Documents\3GPP RAN\TSGR2_132\Docs\R2-2508952.zip</vt:lpwstr>
      </vt:variant>
      <vt:variant>
        <vt:lpwstr/>
      </vt:variant>
      <vt:variant>
        <vt:i4>1310845</vt:i4>
      </vt:variant>
      <vt:variant>
        <vt:i4>717</vt:i4>
      </vt:variant>
      <vt:variant>
        <vt:i4>0</vt:i4>
      </vt:variant>
      <vt:variant>
        <vt:i4>5</vt:i4>
      </vt:variant>
      <vt:variant>
        <vt:lpwstr>C:\Users\panidx\OneDrive - InterDigital Communications, Inc\Documents\3GPP RAN\TSGR2_132\Docs\R2-2509135.zip</vt:lpwstr>
      </vt:variant>
      <vt:variant>
        <vt:lpwstr/>
      </vt:variant>
      <vt:variant>
        <vt:i4>1310845</vt:i4>
      </vt:variant>
      <vt:variant>
        <vt:i4>714</vt:i4>
      </vt:variant>
      <vt:variant>
        <vt:i4>0</vt:i4>
      </vt:variant>
      <vt:variant>
        <vt:i4>5</vt:i4>
      </vt:variant>
      <vt:variant>
        <vt:lpwstr>C:\Users\panidx\OneDrive - InterDigital Communications, Inc\Documents\3GPP RAN\TSGR2_132\Docs\R2-2509135.zip</vt:lpwstr>
      </vt:variant>
      <vt:variant>
        <vt:lpwstr/>
      </vt:variant>
      <vt:variant>
        <vt:i4>1376370</vt:i4>
      </vt:variant>
      <vt:variant>
        <vt:i4>711</vt:i4>
      </vt:variant>
      <vt:variant>
        <vt:i4>0</vt:i4>
      </vt:variant>
      <vt:variant>
        <vt:i4>5</vt:i4>
      </vt:variant>
      <vt:variant>
        <vt:lpwstr>C:\Users\panidx\OneDrive - InterDigital Communications, Inc\Documents\3GPP RAN\TSGR2_132\Docs\R2-2507520.zip</vt:lpwstr>
      </vt:variant>
      <vt:variant>
        <vt:lpwstr/>
      </vt:variant>
      <vt:variant>
        <vt:i4>1966207</vt:i4>
      </vt:variant>
      <vt:variant>
        <vt:i4>708</vt:i4>
      </vt:variant>
      <vt:variant>
        <vt:i4>0</vt:i4>
      </vt:variant>
      <vt:variant>
        <vt:i4>5</vt:i4>
      </vt:variant>
      <vt:variant>
        <vt:lpwstr>C:\Users\panidx\OneDrive - InterDigital Communications, Inc\Documents\3GPP RAN\TSGR2_132\Docs\R2-2508907.zip</vt:lpwstr>
      </vt:variant>
      <vt:variant>
        <vt:lpwstr/>
      </vt:variant>
      <vt:variant>
        <vt:i4>1376381</vt:i4>
      </vt:variant>
      <vt:variant>
        <vt:i4>705</vt:i4>
      </vt:variant>
      <vt:variant>
        <vt:i4>0</vt:i4>
      </vt:variant>
      <vt:variant>
        <vt:i4>5</vt:i4>
      </vt:variant>
      <vt:variant>
        <vt:lpwstr>C:\Users\panidx\OneDrive - InterDigital Communications, Inc\Documents\3GPP RAN\TSGR2_132\Docs\R2-2509134.zip</vt:lpwstr>
      </vt:variant>
      <vt:variant>
        <vt:lpwstr/>
      </vt:variant>
      <vt:variant>
        <vt:i4>1376381</vt:i4>
      </vt:variant>
      <vt:variant>
        <vt:i4>702</vt:i4>
      </vt:variant>
      <vt:variant>
        <vt:i4>0</vt:i4>
      </vt:variant>
      <vt:variant>
        <vt:i4>5</vt:i4>
      </vt:variant>
      <vt:variant>
        <vt:lpwstr>C:\Users\panidx\OneDrive - InterDigital Communications, Inc\Documents\3GPP RAN\TSGR2_132\Docs\R2-2509134.zip</vt:lpwstr>
      </vt:variant>
      <vt:variant>
        <vt:lpwstr/>
      </vt:variant>
      <vt:variant>
        <vt:i4>1835121</vt:i4>
      </vt:variant>
      <vt:variant>
        <vt:i4>699</vt:i4>
      </vt:variant>
      <vt:variant>
        <vt:i4>0</vt:i4>
      </vt:variant>
      <vt:variant>
        <vt:i4>5</vt:i4>
      </vt:variant>
      <vt:variant>
        <vt:lpwstr>C:\Users\panidx\OneDrive - InterDigital Communications, Inc\Documents\3GPP RAN\TSGR2_132\Docs\R2-2507519.zip</vt:lpwstr>
      </vt:variant>
      <vt:variant>
        <vt:lpwstr/>
      </vt:variant>
      <vt:variant>
        <vt:i4>2031743</vt:i4>
      </vt:variant>
      <vt:variant>
        <vt:i4>696</vt:i4>
      </vt:variant>
      <vt:variant>
        <vt:i4>0</vt:i4>
      </vt:variant>
      <vt:variant>
        <vt:i4>5</vt:i4>
      </vt:variant>
      <vt:variant>
        <vt:lpwstr>C:\Users\panidx\OneDrive - InterDigital Communications, Inc\Documents\3GPP RAN\TSGR2_132\Docs\R2-2508906.zip</vt:lpwstr>
      </vt:variant>
      <vt:variant>
        <vt:lpwstr/>
      </vt:variant>
      <vt:variant>
        <vt:i4>1966193</vt:i4>
      </vt:variant>
      <vt:variant>
        <vt:i4>693</vt:i4>
      </vt:variant>
      <vt:variant>
        <vt:i4>0</vt:i4>
      </vt:variant>
      <vt:variant>
        <vt:i4>5</vt:i4>
      </vt:variant>
      <vt:variant>
        <vt:lpwstr>C:\Users\panidx\OneDrive - InterDigital Communications, Inc\Documents\3GPP RAN\TSGR2_132\Docs\R2-2507719.zip</vt:lpwstr>
      </vt:variant>
      <vt:variant>
        <vt:lpwstr/>
      </vt:variant>
      <vt:variant>
        <vt:i4>2031735</vt:i4>
      </vt:variant>
      <vt:variant>
        <vt:i4>690</vt:i4>
      </vt:variant>
      <vt:variant>
        <vt:i4>0</vt:i4>
      </vt:variant>
      <vt:variant>
        <vt:i4>5</vt:i4>
      </vt:variant>
      <vt:variant>
        <vt:lpwstr>C:\Users\panidx\OneDrive - InterDigital Communications, Inc\Documents\3GPP RAN\TSGR2_132\Docs\R2-2508887.zip</vt:lpwstr>
      </vt:variant>
      <vt:variant>
        <vt:lpwstr/>
      </vt:variant>
      <vt:variant>
        <vt:i4>2031729</vt:i4>
      </vt:variant>
      <vt:variant>
        <vt:i4>687</vt:i4>
      </vt:variant>
      <vt:variant>
        <vt:i4>0</vt:i4>
      </vt:variant>
      <vt:variant>
        <vt:i4>5</vt:i4>
      </vt:variant>
      <vt:variant>
        <vt:lpwstr>C:\Users\panidx\OneDrive - InterDigital Communications, Inc\Documents\3GPP RAN\TSGR2_132\Docs\R2-2507718.zip</vt:lpwstr>
      </vt:variant>
      <vt:variant>
        <vt:lpwstr/>
      </vt:variant>
      <vt:variant>
        <vt:i4>1966199</vt:i4>
      </vt:variant>
      <vt:variant>
        <vt:i4>684</vt:i4>
      </vt:variant>
      <vt:variant>
        <vt:i4>0</vt:i4>
      </vt:variant>
      <vt:variant>
        <vt:i4>5</vt:i4>
      </vt:variant>
      <vt:variant>
        <vt:lpwstr>C:\Users\panidx\OneDrive - InterDigital Communications, Inc\Documents\3GPP RAN\TSGR2_132\Docs\R2-2508886.zip</vt:lpwstr>
      </vt:variant>
      <vt:variant>
        <vt:lpwstr/>
      </vt:variant>
      <vt:variant>
        <vt:i4>1114233</vt:i4>
      </vt:variant>
      <vt:variant>
        <vt:i4>681</vt:i4>
      </vt:variant>
      <vt:variant>
        <vt:i4>0</vt:i4>
      </vt:variant>
      <vt:variant>
        <vt:i4>5</vt:i4>
      </vt:variant>
      <vt:variant>
        <vt:lpwstr>C:\Users\panidx\OneDrive - InterDigital Communications, Inc\Documents\3GPP RAN\TSGR2_132\Docs\R2-2507796.zip</vt:lpwstr>
      </vt:variant>
      <vt:variant>
        <vt:lpwstr/>
      </vt:variant>
      <vt:variant>
        <vt:i4>1769591</vt:i4>
      </vt:variant>
      <vt:variant>
        <vt:i4>678</vt:i4>
      </vt:variant>
      <vt:variant>
        <vt:i4>0</vt:i4>
      </vt:variant>
      <vt:variant>
        <vt:i4>5</vt:i4>
      </vt:variant>
      <vt:variant>
        <vt:lpwstr>C:\Users\panidx\OneDrive - InterDigital Communications, Inc\Documents\3GPP RAN\TSGR2_132\Docs\R2-2508883.zip</vt:lpwstr>
      </vt:variant>
      <vt:variant>
        <vt:lpwstr/>
      </vt:variant>
      <vt:variant>
        <vt:i4>1179769</vt:i4>
      </vt:variant>
      <vt:variant>
        <vt:i4>675</vt:i4>
      </vt:variant>
      <vt:variant>
        <vt:i4>0</vt:i4>
      </vt:variant>
      <vt:variant>
        <vt:i4>5</vt:i4>
      </vt:variant>
      <vt:variant>
        <vt:lpwstr>C:\Users\panidx\OneDrive - InterDigital Communications, Inc\Documents\3GPP RAN\TSGR2_132\Docs\R2-2507795.zip</vt:lpwstr>
      </vt:variant>
      <vt:variant>
        <vt:lpwstr/>
      </vt:variant>
      <vt:variant>
        <vt:i4>1704055</vt:i4>
      </vt:variant>
      <vt:variant>
        <vt:i4>672</vt:i4>
      </vt:variant>
      <vt:variant>
        <vt:i4>0</vt:i4>
      </vt:variant>
      <vt:variant>
        <vt:i4>5</vt:i4>
      </vt:variant>
      <vt:variant>
        <vt:lpwstr>C:\Users\panidx\OneDrive - InterDigital Communications, Inc\Documents\3GPP RAN\TSGR2_132\Docs\R2-2508882.zip</vt:lpwstr>
      </vt:variant>
      <vt:variant>
        <vt:lpwstr/>
      </vt:variant>
      <vt:variant>
        <vt:i4>1507447</vt:i4>
      </vt:variant>
      <vt:variant>
        <vt:i4>669</vt:i4>
      </vt:variant>
      <vt:variant>
        <vt:i4>0</vt:i4>
      </vt:variant>
      <vt:variant>
        <vt:i4>5</vt:i4>
      </vt:variant>
      <vt:variant>
        <vt:lpwstr>C:\Users\panidx\OneDrive - InterDigital Communications, Inc\Documents\3GPP RAN\TSGR2_132\Docs\R2-2507077.zip</vt:lpwstr>
      </vt:variant>
      <vt:variant>
        <vt:lpwstr/>
      </vt:variant>
      <vt:variant>
        <vt:i4>1114232</vt:i4>
      </vt:variant>
      <vt:variant>
        <vt:i4>666</vt:i4>
      </vt:variant>
      <vt:variant>
        <vt:i4>0</vt:i4>
      </vt:variant>
      <vt:variant>
        <vt:i4>5</vt:i4>
      </vt:variant>
      <vt:variant>
        <vt:lpwstr>C:\Users\panidx\OneDrive - InterDigital Communications, Inc\Documents\3GPP RAN\TSGR2_132\Docs\R2-2508879.zip</vt:lpwstr>
      </vt:variant>
      <vt:variant>
        <vt:lpwstr/>
      </vt:variant>
      <vt:variant>
        <vt:i4>1441911</vt:i4>
      </vt:variant>
      <vt:variant>
        <vt:i4>663</vt:i4>
      </vt:variant>
      <vt:variant>
        <vt:i4>0</vt:i4>
      </vt:variant>
      <vt:variant>
        <vt:i4>5</vt:i4>
      </vt:variant>
      <vt:variant>
        <vt:lpwstr>C:\Users\panidx\OneDrive - InterDigital Communications, Inc\Documents\3GPP RAN\TSGR2_132\Docs\R2-2507076.zip</vt:lpwstr>
      </vt:variant>
      <vt:variant>
        <vt:lpwstr/>
      </vt:variant>
      <vt:variant>
        <vt:i4>2031736</vt:i4>
      </vt:variant>
      <vt:variant>
        <vt:i4>660</vt:i4>
      </vt:variant>
      <vt:variant>
        <vt:i4>0</vt:i4>
      </vt:variant>
      <vt:variant>
        <vt:i4>5</vt:i4>
      </vt:variant>
      <vt:variant>
        <vt:lpwstr>C:\Users\panidx\OneDrive - InterDigital Communications, Inc\Documents\3GPP RAN\TSGR2_132\Docs\R2-2508877.zip</vt:lpwstr>
      </vt:variant>
      <vt:variant>
        <vt:lpwstr/>
      </vt:variant>
      <vt:variant>
        <vt:i4>1638527</vt:i4>
      </vt:variant>
      <vt:variant>
        <vt:i4>657</vt:i4>
      </vt:variant>
      <vt:variant>
        <vt:i4>0</vt:i4>
      </vt:variant>
      <vt:variant>
        <vt:i4>5</vt:i4>
      </vt:variant>
      <vt:variant>
        <vt:lpwstr>C:\Users\panidx\OneDrive - InterDigital Communications, Inc\Documents\3GPP RAN\TSGR2_132\Docs\R2-2508801.zip</vt:lpwstr>
      </vt:variant>
      <vt:variant>
        <vt:lpwstr/>
      </vt:variant>
      <vt:variant>
        <vt:i4>1572991</vt:i4>
      </vt:variant>
      <vt:variant>
        <vt:i4>654</vt:i4>
      </vt:variant>
      <vt:variant>
        <vt:i4>0</vt:i4>
      </vt:variant>
      <vt:variant>
        <vt:i4>5</vt:i4>
      </vt:variant>
      <vt:variant>
        <vt:lpwstr>C:\Users\panidx\OneDrive - InterDigital Communications, Inc\Documents\3GPP RAN\TSGR2_132\Docs\R2-2508800.zip</vt:lpwstr>
      </vt:variant>
      <vt:variant>
        <vt:lpwstr/>
      </vt:variant>
      <vt:variant>
        <vt:i4>1441916</vt:i4>
      </vt:variant>
      <vt:variant>
        <vt:i4>651</vt:i4>
      </vt:variant>
      <vt:variant>
        <vt:i4>0</vt:i4>
      </vt:variant>
      <vt:variant>
        <vt:i4>5</vt:i4>
      </vt:variant>
      <vt:variant>
        <vt:lpwstr>C:\Users\panidx\OneDrive - InterDigital Communications, Inc\Documents\3GPP RAN\TSGR2_132\Docs\R2-2508731.zip</vt:lpwstr>
      </vt:variant>
      <vt:variant>
        <vt:lpwstr/>
      </vt:variant>
      <vt:variant>
        <vt:i4>1769587</vt:i4>
      </vt:variant>
      <vt:variant>
        <vt:i4>648</vt:i4>
      </vt:variant>
      <vt:variant>
        <vt:i4>0</vt:i4>
      </vt:variant>
      <vt:variant>
        <vt:i4>5</vt:i4>
      </vt:variant>
      <vt:variant>
        <vt:lpwstr>C:\Users\panidx\OneDrive - InterDigital Communications, Inc\Documents\3GPP RAN\TSGR2_132\Docs\R2-2507833.zip</vt:lpwstr>
      </vt:variant>
      <vt:variant>
        <vt:lpwstr/>
      </vt:variant>
      <vt:variant>
        <vt:i4>1507452</vt:i4>
      </vt:variant>
      <vt:variant>
        <vt:i4>645</vt:i4>
      </vt:variant>
      <vt:variant>
        <vt:i4>0</vt:i4>
      </vt:variant>
      <vt:variant>
        <vt:i4>5</vt:i4>
      </vt:variant>
      <vt:variant>
        <vt:lpwstr>C:\Users\panidx\OneDrive - InterDigital Communications, Inc\Documents\3GPP RAN\TSGR2_132\Docs\R2-2508730.zip</vt:lpwstr>
      </vt:variant>
      <vt:variant>
        <vt:lpwstr/>
      </vt:variant>
      <vt:variant>
        <vt:i4>1507452</vt:i4>
      </vt:variant>
      <vt:variant>
        <vt:i4>642</vt:i4>
      </vt:variant>
      <vt:variant>
        <vt:i4>0</vt:i4>
      </vt:variant>
      <vt:variant>
        <vt:i4>5</vt:i4>
      </vt:variant>
      <vt:variant>
        <vt:lpwstr>C:\Users\panidx\OneDrive - InterDigital Communications, Inc\Documents\3GPP RAN\TSGR2_132\Docs\R2-2509126.zip</vt:lpwstr>
      </vt:variant>
      <vt:variant>
        <vt:lpwstr/>
      </vt:variant>
      <vt:variant>
        <vt:i4>1507452</vt:i4>
      </vt:variant>
      <vt:variant>
        <vt:i4>639</vt:i4>
      </vt:variant>
      <vt:variant>
        <vt:i4>0</vt:i4>
      </vt:variant>
      <vt:variant>
        <vt:i4>5</vt:i4>
      </vt:variant>
      <vt:variant>
        <vt:lpwstr>C:\Users\panidx\OneDrive - InterDigital Communications, Inc\Documents\3GPP RAN\TSGR2_132\Docs\R2-2509126.zip</vt:lpwstr>
      </vt:variant>
      <vt:variant>
        <vt:lpwstr/>
      </vt:variant>
      <vt:variant>
        <vt:i4>1048689</vt:i4>
      </vt:variant>
      <vt:variant>
        <vt:i4>636</vt:i4>
      </vt:variant>
      <vt:variant>
        <vt:i4>0</vt:i4>
      </vt:variant>
      <vt:variant>
        <vt:i4>5</vt:i4>
      </vt:variant>
      <vt:variant>
        <vt:lpwstr>C:\Users\panidx\OneDrive - InterDigital Communications, Inc\Documents\3GPP RAN\TSGR2_132\Docs\R2-2507717.zip</vt:lpwstr>
      </vt:variant>
      <vt:variant>
        <vt:lpwstr/>
      </vt:variant>
      <vt:variant>
        <vt:i4>1048697</vt:i4>
      </vt:variant>
      <vt:variant>
        <vt:i4>633</vt:i4>
      </vt:variant>
      <vt:variant>
        <vt:i4>0</vt:i4>
      </vt:variant>
      <vt:variant>
        <vt:i4>5</vt:i4>
      </vt:variant>
      <vt:variant>
        <vt:lpwstr>C:\Users\panidx\OneDrive - InterDigital Communications, Inc\Documents\3GPP RAN\TSGR2_132\Docs\R2-2508666.zip</vt:lpwstr>
      </vt:variant>
      <vt:variant>
        <vt:lpwstr/>
      </vt:variant>
      <vt:variant>
        <vt:i4>1310844</vt:i4>
      </vt:variant>
      <vt:variant>
        <vt:i4>630</vt:i4>
      </vt:variant>
      <vt:variant>
        <vt:i4>0</vt:i4>
      </vt:variant>
      <vt:variant>
        <vt:i4>5</vt:i4>
      </vt:variant>
      <vt:variant>
        <vt:lpwstr>C:\Users\panidx\OneDrive - InterDigital Communications, Inc\Documents\3GPP RAN\TSGR2_132\Docs\R2-2509125.zip</vt:lpwstr>
      </vt:variant>
      <vt:variant>
        <vt:lpwstr/>
      </vt:variant>
      <vt:variant>
        <vt:i4>1310844</vt:i4>
      </vt:variant>
      <vt:variant>
        <vt:i4>627</vt:i4>
      </vt:variant>
      <vt:variant>
        <vt:i4>0</vt:i4>
      </vt:variant>
      <vt:variant>
        <vt:i4>5</vt:i4>
      </vt:variant>
      <vt:variant>
        <vt:lpwstr>C:\Users\panidx\OneDrive - InterDigital Communications, Inc\Documents\3GPP RAN\TSGR2_132\Docs\R2-2509125.zip</vt:lpwstr>
      </vt:variant>
      <vt:variant>
        <vt:lpwstr/>
      </vt:variant>
      <vt:variant>
        <vt:i4>1114225</vt:i4>
      </vt:variant>
      <vt:variant>
        <vt:i4>624</vt:i4>
      </vt:variant>
      <vt:variant>
        <vt:i4>0</vt:i4>
      </vt:variant>
      <vt:variant>
        <vt:i4>5</vt:i4>
      </vt:variant>
      <vt:variant>
        <vt:lpwstr>C:\Users\panidx\OneDrive - InterDigital Communications, Inc\Documents\3GPP RAN\TSGR2_132\Docs\R2-2507716.zip</vt:lpwstr>
      </vt:variant>
      <vt:variant>
        <vt:lpwstr/>
      </vt:variant>
      <vt:variant>
        <vt:i4>1245305</vt:i4>
      </vt:variant>
      <vt:variant>
        <vt:i4>621</vt:i4>
      </vt:variant>
      <vt:variant>
        <vt:i4>0</vt:i4>
      </vt:variant>
      <vt:variant>
        <vt:i4>5</vt:i4>
      </vt:variant>
      <vt:variant>
        <vt:lpwstr>C:\Users\panidx\OneDrive - InterDigital Communications, Inc\Documents\3GPP RAN\TSGR2_132\Docs\R2-2508665.zip</vt:lpwstr>
      </vt:variant>
      <vt:variant>
        <vt:lpwstr/>
      </vt:variant>
      <vt:variant>
        <vt:i4>1376377</vt:i4>
      </vt:variant>
      <vt:variant>
        <vt:i4>618</vt:i4>
      </vt:variant>
      <vt:variant>
        <vt:i4>0</vt:i4>
      </vt:variant>
      <vt:variant>
        <vt:i4>5</vt:i4>
      </vt:variant>
      <vt:variant>
        <vt:lpwstr>C:\Users\panidx\OneDrive - InterDigital Communications, Inc\Documents\3GPP RAN\TSGR2_132\Docs\R2-2507396.zip</vt:lpwstr>
      </vt:variant>
      <vt:variant>
        <vt:lpwstr/>
      </vt:variant>
      <vt:variant>
        <vt:i4>1835129</vt:i4>
      </vt:variant>
      <vt:variant>
        <vt:i4>615</vt:i4>
      </vt:variant>
      <vt:variant>
        <vt:i4>0</vt:i4>
      </vt:variant>
      <vt:variant>
        <vt:i4>5</vt:i4>
      </vt:variant>
      <vt:variant>
        <vt:lpwstr>C:\Users\panidx\OneDrive - InterDigital Communications, Inc\Documents\3GPP RAN\TSGR2_132\Docs\R2-2508569.zip</vt:lpwstr>
      </vt:variant>
      <vt:variant>
        <vt:lpwstr/>
      </vt:variant>
      <vt:variant>
        <vt:i4>1441913</vt:i4>
      </vt:variant>
      <vt:variant>
        <vt:i4>612</vt:i4>
      </vt:variant>
      <vt:variant>
        <vt:i4>0</vt:i4>
      </vt:variant>
      <vt:variant>
        <vt:i4>5</vt:i4>
      </vt:variant>
      <vt:variant>
        <vt:lpwstr>C:\Users\panidx\OneDrive - InterDigital Communications, Inc\Documents\3GPP RAN\TSGR2_132\Docs\R2-2507395.zip</vt:lpwstr>
      </vt:variant>
      <vt:variant>
        <vt:lpwstr/>
      </vt:variant>
      <vt:variant>
        <vt:i4>1900665</vt:i4>
      </vt:variant>
      <vt:variant>
        <vt:i4>609</vt:i4>
      </vt:variant>
      <vt:variant>
        <vt:i4>0</vt:i4>
      </vt:variant>
      <vt:variant>
        <vt:i4>5</vt:i4>
      </vt:variant>
      <vt:variant>
        <vt:lpwstr>C:\Users\panidx\OneDrive - InterDigital Communications, Inc\Documents\3GPP RAN\TSGR2_132\Docs\R2-2508568.zip</vt:lpwstr>
      </vt:variant>
      <vt:variant>
        <vt:lpwstr/>
      </vt:variant>
      <vt:variant>
        <vt:i4>1114233</vt:i4>
      </vt:variant>
      <vt:variant>
        <vt:i4>606</vt:i4>
      </vt:variant>
      <vt:variant>
        <vt:i4>0</vt:i4>
      </vt:variant>
      <vt:variant>
        <vt:i4>5</vt:i4>
      </vt:variant>
      <vt:variant>
        <vt:lpwstr>C:\Users\panidx\OneDrive - InterDigital Communications, Inc\Documents\3GPP RAN\TSGR2_132\Docs\R2-2508564.zip</vt:lpwstr>
      </vt:variant>
      <vt:variant>
        <vt:lpwstr/>
      </vt:variant>
      <vt:variant>
        <vt:i4>1441913</vt:i4>
      </vt:variant>
      <vt:variant>
        <vt:i4>603</vt:i4>
      </vt:variant>
      <vt:variant>
        <vt:i4>0</vt:i4>
      </vt:variant>
      <vt:variant>
        <vt:i4>5</vt:i4>
      </vt:variant>
      <vt:variant>
        <vt:lpwstr>C:\Users\panidx\OneDrive - InterDigital Communications, Inc\Documents\3GPP RAN\TSGR2_132\Docs\R2-2508563.zip</vt:lpwstr>
      </vt:variant>
      <vt:variant>
        <vt:lpwstr/>
      </vt:variant>
      <vt:variant>
        <vt:i4>1376375</vt:i4>
      </vt:variant>
      <vt:variant>
        <vt:i4>600</vt:i4>
      </vt:variant>
      <vt:variant>
        <vt:i4>0</vt:i4>
      </vt:variant>
      <vt:variant>
        <vt:i4>5</vt:i4>
      </vt:variant>
      <vt:variant>
        <vt:lpwstr>C:\Users\panidx\OneDrive - InterDigital Communications, Inc\Documents\3GPP RAN\TSGR2_132\Docs\R2-2507277.zip</vt:lpwstr>
      </vt:variant>
      <vt:variant>
        <vt:lpwstr/>
      </vt:variant>
      <vt:variant>
        <vt:i4>1900670</vt:i4>
      </vt:variant>
      <vt:variant>
        <vt:i4>597</vt:i4>
      </vt:variant>
      <vt:variant>
        <vt:i4>0</vt:i4>
      </vt:variant>
      <vt:variant>
        <vt:i4>5</vt:i4>
      </vt:variant>
      <vt:variant>
        <vt:lpwstr>C:\Users\panidx\OneDrive - InterDigital Communications, Inc\Documents\3GPP RAN\TSGR2_132\Docs\R2-2508518.zip</vt:lpwstr>
      </vt:variant>
      <vt:variant>
        <vt:lpwstr/>
      </vt:variant>
      <vt:variant>
        <vt:i4>1310839</vt:i4>
      </vt:variant>
      <vt:variant>
        <vt:i4>594</vt:i4>
      </vt:variant>
      <vt:variant>
        <vt:i4>0</vt:i4>
      </vt:variant>
      <vt:variant>
        <vt:i4>5</vt:i4>
      </vt:variant>
      <vt:variant>
        <vt:lpwstr>C:\Users\panidx\OneDrive - InterDigital Communications, Inc\Documents\3GPP RAN\TSGR2_132\Docs\R2-2507276.zip</vt:lpwstr>
      </vt:variant>
      <vt:variant>
        <vt:lpwstr/>
      </vt:variant>
      <vt:variant>
        <vt:i4>1179774</vt:i4>
      </vt:variant>
      <vt:variant>
        <vt:i4>591</vt:i4>
      </vt:variant>
      <vt:variant>
        <vt:i4>0</vt:i4>
      </vt:variant>
      <vt:variant>
        <vt:i4>5</vt:i4>
      </vt:variant>
      <vt:variant>
        <vt:lpwstr>C:\Users\panidx\OneDrive - InterDigital Communications, Inc\Documents\3GPP RAN\TSGR2_132\Docs\R2-2508517.zip</vt:lpwstr>
      </vt:variant>
      <vt:variant>
        <vt:lpwstr/>
      </vt:variant>
      <vt:variant>
        <vt:i4>1507447</vt:i4>
      </vt:variant>
      <vt:variant>
        <vt:i4>588</vt:i4>
      </vt:variant>
      <vt:variant>
        <vt:i4>0</vt:i4>
      </vt:variant>
      <vt:variant>
        <vt:i4>5</vt:i4>
      </vt:variant>
      <vt:variant>
        <vt:lpwstr>C:\Users\panidx\OneDrive - InterDigital Communications, Inc\Documents\3GPP RAN\TSGR2_132\Docs\R2-2507275.zip</vt:lpwstr>
      </vt:variant>
      <vt:variant>
        <vt:lpwstr/>
      </vt:variant>
      <vt:variant>
        <vt:i4>1245310</vt:i4>
      </vt:variant>
      <vt:variant>
        <vt:i4>585</vt:i4>
      </vt:variant>
      <vt:variant>
        <vt:i4>0</vt:i4>
      </vt:variant>
      <vt:variant>
        <vt:i4>5</vt:i4>
      </vt:variant>
      <vt:variant>
        <vt:lpwstr>C:\Users\panidx\OneDrive - InterDigital Communications, Inc\Documents\3GPP RAN\TSGR2_132\Docs\R2-2508516.zip</vt:lpwstr>
      </vt:variant>
      <vt:variant>
        <vt:lpwstr/>
      </vt:variant>
      <vt:variant>
        <vt:i4>1441911</vt:i4>
      </vt:variant>
      <vt:variant>
        <vt:i4>582</vt:i4>
      </vt:variant>
      <vt:variant>
        <vt:i4>0</vt:i4>
      </vt:variant>
      <vt:variant>
        <vt:i4>5</vt:i4>
      </vt:variant>
      <vt:variant>
        <vt:lpwstr>C:\Users\panidx\OneDrive - InterDigital Communications, Inc\Documents\3GPP RAN\TSGR2_132\Docs\R2-2507274.zip</vt:lpwstr>
      </vt:variant>
      <vt:variant>
        <vt:lpwstr/>
      </vt:variant>
      <vt:variant>
        <vt:i4>1048702</vt:i4>
      </vt:variant>
      <vt:variant>
        <vt:i4>579</vt:i4>
      </vt:variant>
      <vt:variant>
        <vt:i4>0</vt:i4>
      </vt:variant>
      <vt:variant>
        <vt:i4>5</vt:i4>
      </vt:variant>
      <vt:variant>
        <vt:lpwstr>C:\Users\panidx\OneDrive - InterDigital Communications, Inc\Documents\3GPP RAN\TSGR2_132\Docs\R2-2508515.zip</vt:lpwstr>
      </vt:variant>
      <vt:variant>
        <vt:lpwstr/>
      </vt:variant>
      <vt:variant>
        <vt:i4>1179773</vt:i4>
      </vt:variant>
      <vt:variant>
        <vt:i4>576</vt:i4>
      </vt:variant>
      <vt:variant>
        <vt:i4>0</vt:i4>
      </vt:variant>
      <vt:variant>
        <vt:i4>5</vt:i4>
      </vt:variant>
      <vt:variant>
        <vt:lpwstr>C:\Users\panidx\OneDrive - InterDigital Communications, Inc\Documents\3GPP RAN\TSGR2_132\Docs\R2-2509133.zip</vt:lpwstr>
      </vt:variant>
      <vt:variant>
        <vt:lpwstr/>
      </vt:variant>
      <vt:variant>
        <vt:i4>1179773</vt:i4>
      </vt:variant>
      <vt:variant>
        <vt:i4>573</vt:i4>
      </vt:variant>
      <vt:variant>
        <vt:i4>0</vt:i4>
      </vt:variant>
      <vt:variant>
        <vt:i4>5</vt:i4>
      </vt:variant>
      <vt:variant>
        <vt:lpwstr>C:\Users\panidx\OneDrive - InterDigital Communications, Inc\Documents\3GPP RAN\TSGR2_132\Docs\R2-2509133.zip</vt:lpwstr>
      </vt:variant>
      <vt:variant>
        <vt:lpwstr/>
      </vt:variant>
      <vt:variant>
        <vt:i4>1507447</vt:i4>
      </vt:variant>
      <vt:variant>
        <vt:i4>570</vt:i4>
      </vt:variant>
      <vt:variant>
        <vt:i4>0</vt:i4>
      </vt:variant>
      <vt:variant>
        <vt:i4>5</vt:i4>
      </vt:variant>
      <vt:variant>
        <vt:lpwstr>C:\Users\panidx\OneDrive - InterDigital Communications, Inc\Documents\3GPP RAN\TSGR2_132\Docs\R2-2508483.zip</vt:lpwstr>
      </vt:variant>
      <vt:variant>
        <vt:lpwstr/>
      </vt:variant>
      <vt:variant>
        <vt:i4>1245300</vt:i4>
      </vt:variant>
      <vt:variant>
        <vt:i4>567</vt:i4>
      </vt:variant>
      <vt:variant>
        <vt:i4>0</vt:i4>
      </vt:variant>
      <vt:variant>
        <vt:i4>5</vt:i4>
      </vt:variant>
      <vt:variant>
        <vt:lpwstr>C:\Users\panidx\OneDrive - InterDigital Communications, Inc\Documents\3GPP RAN\TSGR2_132\Docs\R2-2507546.zip</vt:lpwstr>
      </vt:variant>
      <vt:variant>
        <vt:lpwstr/>
      </vt:variant>
      <vt:variant>
        <vt:i4>1310844</vt:i4>
      </vt:variant>
      <vt:variant>
        <vt:i4>564</vt:i4>
      </vt:variant>
      <vt:variant>
        <vt:i4>0</vt:i4>
      </vt:variant>
      <vt:variant>
        <vt:i4>5</vt:i4>
      </vt:variant>
      <vt:variant>
        <vt:lpwstr>C:\Users\panidx\OneDrive - InterDigital Communications, Inc\Documents\3GPP RAN\TSGR2_132\Docs\R2-2508430.zip</vt:lpwstr>
      </vt:variant>
      <vt:variant>
        <vt:lpwstr/>
      </vt:variant>
      <vt:variant>
        <vt:i4>1638518</vt:i4>
      </vt:variant>
      <vt:variant>
        <vt:i4>561</vt:i4>
      </vt:variant>
      <vt:variant>
        <vt:i4>0</vt:i4>
      </vt:variant>
      <vt:variant>
        <vt:i4>5</vt:i4>
      </vt:variant>
      <vt:variant>
        <vt:lpwstr>C:\Users\panidx\OneDrive - InterDigital Communications, Inc\Documents\3GPP RAN\TSGR2_132\Docs\R2-2507168.zip</vt:lpwstr>
      </vt:variant>
      <vt:variant>
        <vt:lpwstr/>
      </vt:variant>
      <vt:variant>
        <vt:i4>1048703</vt:i4>
      </vt:variant>
      <vt:variant>
        <vt:i4>558</vt:i4>
      </vt:variant>
      <vt:variant>
        <vt:i4>0</vt:i4>
      </vt:variant>
      <vt:variant>
        <vt:i4>5</vt:i4>
      </vt:variant>
      <vt:variant>
        <vt:lpwstr>C:\Users\panidx\OneDrive - InterDigital Communications, Inc\Documents\3GPP RAN\TSGR2_132\Docs\R2-2508404.zip</vt:lpwstr>
      </vt:variant>
      <vt:variant>
        <vt:lpwstr/>
      </vt:variant>
      <vt:variant>
        <vt:i4>1441910</vt:i4>
      </vt:variant>
      <vt:variant>
        <vt:i4>555</vt:i4>
      </vt:variant>
      <vt:variant>
        <vt:i4>0</vt:i4>
      </vt:variant>
      <vt:variant>
        <vt:i4>5</vt:i4>
      </vt:variant>
      <vt:variant>
        <vt:lpwstr>C:\Users\panidx\OneDrive - InterDigital Communications, Inc\Documents\3GPP RAN\TSGR2_132\Docs\R2-2507167.zip</vt:lpwstr>
      </vt:variant>
      <vt:variant>
        <vt:lpwstr/>
      </vt:variant>
      <vt:variant>
        <vt:i4>1507455</vt:i4>
      </vt:variant>
      <vt:variant>
        <vt:i4>552</vt:i4>
      </vt:variant>
      <vt:variant>
        <vt:i4>0</vt:i4>
      </vt:variant>
      <vt:variant>
        <vt:i4>5</vt:i4>
      </vt:variant>
      <vt:variant>
        <vt:lpwstr>C:\Users\panidx\OneDrive - InterDigital Communications, Inc\Documents\3GPP RAN\TSGR2_132\Docs\R2-2508403.zip</vt:lpwstr>
      </vt:variant>
      <vt:variant>
        <vt:lpwstr/>
      </vt:variant>
      <vt:variant>
        <vt:i4>1376381</vt:i4>
      </vt:variant>
      <vt:variant>
        <vt:i4>549</vt:i4>
      </vt:variant>
      <vt:variant>
        <vt:i4>0</vt:i4>
      </vt:variant>
      <vt:variant>
        <vt:i4>5</vt:i4>
      </vt:variant>
      <vt:variant>
        <vt:lpwstr>C:\Users\panidx\OneDrive - InterDigital Communications, Inc\Documents\3GPP RAN\TSGR2_132\Docs\R2-2508326.zip</vt:lpwstr>
      </vt:variant>
      <vt:variant>
        <vt:lpwstr/>
      </vt:variant>
      <vt:variant>
        <vt:i4>1245308</vt:i4>
      </vt:variant>
      <vt:variant>
        <vt:i4>546</vt:i4>
      </vt:variant>
      <vt:variant>
        <vt:i4>0</vt:i4>
      </vt:variant>
      <vt:variant>
        <vt:i4>5</vt:i4>
      </vt:variant>
      <vt:variant>
        <vt:lpwstr>C:\Users\panidx\OneDrive - InterDigital Communications, Inc\Documents\3GPP RAN\TSGR2_132\Docs\R2-2509122.zip</vt:lpwstr>
      </vt:variant>
      <vt:variant>
        <vt:lpwstr/>
      </vt:variant>
      <vt:variant>
        <vt:i4>1245308</vt:i4>
      </vt:variant>
      <vt:variant>
        <vt:i4>543</vt:i4>
      </vt:variant>
      <vt:variant>
        <vt:i4>0</vt:i4>
      </vt:variant>
      <vt:variant>
        <vt:i4>5</vt:i4>
      </vt:variant>
      <vt:variant>
        <vt:lpwstr>C:\Users\panidx\OneDrive - InterDigital Communications, Inc\Documents\3GPP RAN\TSGR2_132\Docs\R2-2509122.zip</vt:lpwstr>
      </vt:variant>
      <vt:variant>
        <vt:lpwstr/>
      </vt:variant>
      <vt:variant>
        <vt:i4>1900660</vt:i4>
      </vt:variant>
      <vt:variant>
        <vt:i4>540</vt:i4>
      </vt:variant>
      <vt:variant>
        <vt:i4>0</vt:i4>
      </vt:variant>
      <vt:variant>
        <vt:i4>5</vt:i4>
      </vt:variant>
      <vt:variant>
        <vt:lpwstr>C:\Users\panidx\OneDrive - InterDigital Communications, Inc\Documents\3GPP RAN\TSGR2_132\Docs\R2-2507548.zip</vt:lpwstr>
      </vt:variant>
      <vt:variant>
        <vt:lpwstr/>
      </vt:variant>
      <vt:variant>
        <vt:i4>1376381</vt:i4>
      </vt:variant>
      <vt:variant>
        <vt:i4>537</vt:i4>
      </vt:variant>
      <vt:variant>
        <vt:i4>0</vt:i4>
      </vt:variant>
      <vt:variant>
        <vt:i4>5</vt:i4>
      </vt:variant>
      <vt:variant>
        <vt:lpwstr>C:\Users\panidx\OneDrive - InterDigital Communications, Inc\Documents\3GPP RAN\TSGR2_132\Docs\R2-2508326.zip</vt:lpwstr>
      </vt:variant>
      <vt:variant>
        <vt:lpwstr/>
      </vt:variant>
      <vt:variant>
        <vt:i4>1441917</vt:i4>
      </vt:variant>
      <vt:variant>
        <vt:i4>534</vt:i4>
      </vt:variant>
      <vt:variant>
        <vt:i4>0</vt:i4>
      </vt:variant>
      <vt:variant>
        <vt:i4>5</vt:i4>
      </vt:variant>
      <vt:variant>
        <vt:lpwstr>C:\Users\panidx\OneDrive - InterDigital Communications, Inc\Documents\3GPP RAN\TSGR2_132\Docs\R2-2508325.zip</vt:lpwstr>
      </vt:variant>
      <vt:variant>
        <vt:lpwstr/>
      </vt:variant>
      <vt:variant>
        <vt:i4>1048700</vt:i4>
      </vt:variant>
      <vt:variant>
        <vt:i4>531</vt:i4>
      </vt:variant>
      <vt:variant>
        <vt:i4>0</vt:i4>
      </vt:variant>
      <vt:variant>
        <vt:i4>5</vt:i4>
      </vt:variant>
      <vt:variant>
        <vt:lpwstr>C:\Users\panidx\OneDrive - InterDigital Communications, Inc\Documents\3GPP RAN\TSGR2_132\Docs\R2-2509121.zip</vt:lpwstr>
      </vt:variant>
      <vt:variant>
        <vt:lpwstr/>
      </vt:variant>
      <vt:variant>
        <vt:i4>1048700</vt:i4>
      </vt:variant>
      <vt:variant>
        <vt:i4>528</vt:i4>
      </vt:variant>
      <vt:variant>
        <vt:i4>0</vt:i4>
      </vt:variant>
      <vt:variant>
        <vt:i4>5</vt:i4>
      </vt:variant>
      <vt:variant>
        <vt:lpwstr>C:\Users\panidx\OneDrive - InterDigital Communications, Inc\Documents\3GPP RAN\TSGR2_132\Docs\R2-2509121.zip</vt:lpwstr>
      </vt:variant>
      <vt:variant>
        <vt:lpwstr/>
      </vt:variant>
      <vt:variant>
        <vt:i4>1179764</vt:i4>
      </vt:variant>
      <vt:variant>
        <vt:i4>525</vt:i4>
      </vt:variant>
      <vt:variant>
        <vt:i4>0</vt:i4>
      </vt:variant>
      <vt:variant>
        <vt:i4>5</vt:i4>
      </vt:variant>
      <vt:variant>
        <vt:lpwstr>C:\Users\panidx\OneDrive - InterDigital Communications, Inc\Documents\3GPP RAN\TSGR2_132\Docs\R2-2507547.zip</vt:lpwstr>
      </vt:variant>
      <vt:variant>
        <vt:lpwstr/>
      </vt:variant>
      <vt:variant>
        <vt:i4>1441917</vt:i4>
      </vt:variant>
      <vt:variant>
        <vt:i4>522</vt:i4>
      </vt:variant>
      <vt:variant>
        <vt:i4>0</vt:i4>
      </vt:variant>
      <vt:variant>
        <vt:i4>5</vt:i4>
      </vt:variant>
      <vt:variant>
        <vt:lpwstr>C:\Users\panidx\OneDrive - InterDigital Communications, Inc\Documents\3GPP RAN\TSGR2_132\Docs\R2-2508325.zip</vt:lpwstr>
      </vt:variant>
      <vt:variant>
        <vt:lpwstr/>
      </vt:variant>
      <vt:variant>
        <vt:i4>1245309</vt:i4>
      </vt:variant>
      <vt:variant>
        <vt:i4>519</vt:i4>
      </vt:variant>
      <vt:variant>
        <vt:i4>0</vt:i4>
      </vt:variant>
      <vt:variant>
        <vt:i4>5</vt:i4>
      </vt:variant>
      <vt:variant>
        <vt:lpwstr>C:\Users\panidx\OneDrive - InterDigital Communications, Inc\Documents\3GPP RAN\TSGR2_132\Docs\R2-2509132.zip</vt:lpwstr>
      </vt:variant>
      <vt:variant>
        <vt:lpwstr/>
      </vt:variant>
      <vt:variant>
        <vt:i4>1245309</vt:i4>
      </vt:variant>
      <vt:variant>
        <vt:i4>516</vt:i4>
      </vt:variant>
      <vt:variant>
        <vt:i4>0</vt:i4>
      </vt:variant>
      <vt:variant>
        <vt:i4>5</vt:i4>
      </vt:variant>
      <vt:variant>
        <vt:lpwstr>C:\Users\panidx\OneDrive - InterDigital Communications, Inc\Documents\3GPP RAN\TSGR2_132\Docs\R2-2509132.zip</vt:lpwstr>
      </vt:variant>
      <vt:variant>
        <vt:lpwstr/>
      </vt:variant>
      <vt:variant>
        <vt:i4>1638518</vt:i4>
      </vt:variant>
      <vt:variant>
        <vt:i4>513</vt:i4>
      </vt:variant>
      <vt:variant>
        <vt:i4>0</vt:i4>
      </vt:variant>
      <vt:variant>
        <vt:i4>5</vt:i4>
      </vt:variant>
      <vt:variant>
        <vt:lpwstr>C:\Users\panidx\OneDrive - InterDigital Communications, Inc\Documents\3GPP RAN\TSGR2_132\Docs\R2-2506970.zip</vt:lpwstr>
      </vt:variant>
      <vt:variant>
        <vt:lpwstr/>
      </vt:variant>
      <vt:variant>
        <vt:i4>1310841</vt:i4>
      </vt:variant>
      <vt:variant>
        <vt:i4>510</vt:i4>
      </vt:variant>
      <vt:variant>
        <vt:i4>0</vt:i4>
      </vt:variant>
      <vt:variant>
        <vt:i4>5</vt:i4>
      </vt:variant>
      <vt:variant>
        <vt:lpwstr>C:\Users\panidx\OneDrive - InterDigital Communications, Inc\Documents\3GPP RAN\TSGR2_132\Docs\R2-2508165.zip</vt:lpwstr>
      </vt:variant>
      <vt:variant>
        <vt:lpwstr/>
      </vt:variant>
      <vt:variant>
        <vt:i4>1048701</vt:i4>
      </vt:variant>
      <vt:variant>
        <vt:i4>507</vt:i4>
      </vt:variant>
      <vt:variant>
        <vt:i4>0</vt:i4>
      </vt:variant>
      <vt:variant>
        <vt:i4>5</vt:i4>
      </vt:variant>
      <vt:variant>
        <vt:lpwstr>C:\Users\panidx\OneDrive - InterDigital Communications, Inc\Documents\3GPP RAN\TSGR2_132\Docs\R2-2509131.zip</vt:lpwstr>
      </vt:variant>
      <vt:variant>
        <vt:lpwstr/>
      </vt:variant>
      <vt:variant>
        <vt:i4>1048701</vt:i4>
      </vt:variant>
      <vt:variant>
        <vt:i4>504</vt:i4>
      </vt:variant>
      <vt:variant>
        <vt:i4>0</vt:i4>
      </vt:variant>
      <vt:variant>
        <vt:i4>5</vt:i4>
      </vt:variant>
      <vt:variant>
        <vt:lpwstr>C:\Users\panidx\OneDrive - InterDigital Communications, Inc\Documents\3GPP RAN\TSGR2_132\Docs\R2-2509131.zip</vt:lpwstr>
      </vt:variant>
      <vt:variant>
        <vt:lpwstr/>
      </vt:variant>
      <vt:variant>
        <vt:i4>1048695</vt:i4>
      </vt:variant>
      <vt:variant>
        <vt:i4>501</vt:i4>
      </vt:variant>
      <vt:variant>
        <vt:i4>0</vt:i4>
      </vt:variant>
      <vt:variant>
        <vt:i4>5</vt:i4>
      </vt:variant>
      <vt:variant>
        <vt:lpwstr>C:\Users\panidx\OneDrive - InterDigital Communications, Inc\Documents\3GPP RAN\TSGR2_132\Docs\R2-2506969.zip</vt:lpwstr>
      </vt:variant>
      <vt:variant>
        <vt:lpwstr/>
      </vt:variant>
      <vt:variant>
        <vt:i4>1376377</vt:i4>
      </vt:variant>
      <vt:variant>
        <vt:i4>498</vt:i4>
      </vt:variant>
      <vt:variant>
        <vt:i4>0</vt:i4>
      </vt:variant>
      <vt:variant>
        <vt:i4>5</vt:i4>
      </vt:variant>
      <vt:variant>
        <vt:lpwstr>C:\Users\panidx\OneDrive - InterDigital Communications, Inc\Documents\3GPP RAN\TSGR2_132\Docs\R2-2508164.zip</vt:lpwstr>
      </vt:variant>
      <vt:variant>
        <vt:lpwstr/>
      </vt:variant>
      <vt:variant>
        <vt:i4>1900659</vt:i4>
      </vt:variant>
      <vt:variant>
        <vt:i4>495</vt:i4>
      </vt:variant>
      <vt:variant>
        <vt:i4>0</vt:i4>
      </vt:variant>
      <vt:variant>
        <vt:i4>5</vt:i4>
      </vt:variant>
      <vt:variant>
        <vt:lpwstr>C:\Users\panidx\OneDrive - InterDigital Communications, Inc\Documents\3GPP RAN\TSGR2_132\Docs\R2-2506825.zip</vt:lpwstr>
      </vt:variant>
      <vt:variant>
        <vt:lpwstr/>
      </vt:variant>
      <vt:variant>
        <vt:i4>1048701</vt:i4>
      </vt:variant>
      <vt:variant>
        <vt:i4>492</vt:i4>
      </vt:variant>
      <vt:variant>
        <vt:i4>0</vt:i4>
      </vt:variant>
      <vt:variant>
        <vt:i4>5</vt:i4>
      </vt:variant>
      <vt:variant>
        <vt:lpwstr>C:\Users\panidx\OneDrive - InterDigital Communications, Inc\Documents\3GPP RAN\TSGR2_132\Docs\R2-2508121.zip</vt:lpwstr>
      </vt:variant>
      <vt:variant>
        <vt:lpwstr/>
      </vt:variant>
      <vt:variant>
        <vt:i4>1835123</vt:i4>
      </vt:variant>
      <vt:variant>
        <vt:i4>489</vt:i4>
      </vt:variant>
      <vt:variant>
        <vt:i4>0</vt:i4>
      </vt:variant>
      <vt:variant>
        <vt:i4>5</vt:i4>
      </vt:variant>
      <vt:variant>
        <vt:lpwstr>C:\Users\panidx\OneDrive - InterDigital Communications, Inc\Documents\3GPP RAN\TSGR2_132\Docs\R2-2506824.zip</vt:lpwstr>
      </vt:variant>
      <vt:variant>
        <vt:lpwstr/>
      </vt:variant>
      <vt:variant>
        <vt:i4>1114237</vt:i4>
      </vt:variant>
      <vt:variant>
        <vt:i4>486</vt:i4>
      </vt:variant>
      <vt:variant>
        <vt:i4>0</vt:i4>
      </vt:variant>
      <vt:variant>
        <vt:i4>5</vt:i4>
      </vt:variant>
      <vt:variant>
        <vt:lpwstr>C:\Users\panidx\OneDrive - InterDigital Communications, Inc\Documents\3GPP RAN\TSGR2_132\Docs\R2-2508120.zip</vt:lpwstr>
      </vt:variant>
      <vt:variant>
        <vt:lpwstr/>
      </vt:variant>
      <vt:variant>
        <vt:i4>1310833</vt:i4>
      </vt:variant>
      <vt:variant>
        <vt:i4>483</vt:i4>
      </vt:variant>
      <vt:variant>
        <vt:i4>0</vt:i4>
      </vt:variant>
      <vt:variant>
        <vt:i4>5</vt:i4>
      </vt:variant>
      <vt:variant>
        <vt:lpwstr>C:\Users\panidx\OneDrive - InterDigital Communications, Inc\Documents\3GPP RAN\TSGR2_132\Docs\R2-2507713.zip</vt:lpwstr>
      </vt:variant>
      <vt:variant>
        <vt:lpwstr/>
      </vt:variant>
      <vt:variant>
        <vt:i4>1638519</vt:i4>
      </vt:variant>
      <vt:variant>
        <vt:i4>480</vt:i4>
      </vt:variant>
      <vt:variant>
        <vt:i4>0</vt:i4>
      </vt:variant>
      <vt:variant>
        <vt:i4>5</vt:i4>
      </vt:variant>
      <vt:variant>
        <vt:lpwstr>C:\Users\panidx\OneDrive - InterDigital Communications, Inc\Documents\3GPP RAN\TSGR2_132\Docs\R2-2508089.zip</vt:lpwstr>
      </vt:variant>
      <vt:variant>
        <vt:lpwstr/>
      </vt:variant>
      <vt:variant>
        <vt:i4>1376369</vt:i4>
      </vt:variant>
      <vt:variant>
        <vt:i4>477</vt:i4>
      </vt:variant>
      <vt:variant>
        <vt:i4>0</vt:i4>
      </vt:variant>
      <vt:variant>
        <vt:i4>5</vt:i4>
      </vt:variant>
      <vt:variant>
        <vt:lpwstr>C:\Users\panidx\OneDrive - InterDigital Communications, Inc\Documents\3GPP RAN\TSGR2_132\Docs\R2-2507712.zip</vt:lpwstr>
      </vt:variant>
      <vt:variant>
        <vt:lpwstr/>
      </vt:variant>
      <vt:variant>
        <vt:i4>1572983</vt:i4>
      </vt:variant>
      <vt:variant>
        <vt:i4>474</vt:i4>
      </vt:variant>
      <vt:variant>
        <vt:i4>0</vt:i4>
      </vt:variant>
      <vt:variant>
        <vt:i4>5</vt:i4>
      </vt:variant>
      <vt:variant>
        <vt:lpwstr>C:\Users\panidx\OneDrive - InterDigital Communications, Inc\Documents\3GPP RAN\TSGR2_132\Docs\R2-2508088.zip</vt:lpwstr>
      </vt:variant>
      <vt:variant>
        <vt:lpwstr/>
      </vt:variant>
      <vt:variant>
        <vt:i4>8192028</vt:i4>
      </vt:variant>
      <vt:variant>
        <vt:i4>471</vt:i4>
      </vt:variant>
      <vt:variant>
        <vt:i4>0</vt:i4>
      </vt:variant>
      <vt:variant>
        <vt:i4>5</vt:i4>
      </vt:variant>
      <vt:variant>
        <vt:lpwstr>http://ftp.3gpp.org/tsg_ran/TSG_RAN/TSGR_91e/Docs/RP-210903.zip</vt:lpwstr>
      </vt:variant>
      <vt:variant>
        <vt:lpwstr/>
      </vt:variant>
      <vt:variant>
        <vt:i4>1572989</vt:i4>
      </vt:variant>
      <vt:variant>
        <vt:i4>468</vt:i4>
      </vt:variant>
      <vt:variant>
        <vt:i4>0</vt:i4>
      </vt:variant>
      <vt:variant>
        <vt:i4>5</vt:i4>
      </vt:variant>
      <vt:variant>
        <vt:lpwstr>C:\Users\panidx\OneDrive - InterDigital Communications, Inc\Documents\3GPP RAN\TSGR2_132\Docs\R2-2508921.zip</vt:lpwstr>
      </vt:variant>
      <vt:variant>
        <vt:lpwstr/>
      </vt:variant>
      <vt:variant>
        <vt:i4>1638525</vt:i4>
      </vt:variant>
      <vt:variant>
        <vt:i4>465</vt:i4>
      </vt:variant>
      <vt:variant>
        <vt:i4>0</vt:i4>
      </vt:variant>
      <vt:variant>
        <vt:i4>5</vt:i4>
      </vt:variant>
      <vt:variant>
        <vt:lpwstr>C:\Users\panidx\OneDrive - InterDigital Communications, Inc\Documents\3GPP RAN\TSGR2_132\Docs\R2-2508920.zip</vt:lpwstr>
      </vt:variant>
      <vt:variant>
        <vt:lpwstr/>
      </vt:variant>
      <vt:variant>
        <vt:i4>1048702</vt:i4>
      </vt:variant>
      <vt:variant>
        <vt:i4>462</vt:i4>
      </vt:variant>
      <vt:variant>
        <vt:i4>0</vt:i4>
      </vt:variant>
      <vt:variant>
        <vt:i4>5</vt:i4>
      </vt:variant>
      <vt:variant>
        <vt:lpwstr>C:\Users\panidx\OneDrive - InterDigital Communications, Inc\Documents\3GPP RAN\TSGR2_132\Docs\R2-2508919.zip</vt:lpwstr>
      </vt:variant>
      <vt:variant>
        <vt:lpwstr/>
      </vt:variant>
      <vt:variant>
        <vt:i4>1966207</vt:i4>
      </vt:variant>
      <vt:variant>
        <vt:i4>459</vt:i4>
      </vt:variant>
      <vt:variant>
        <vt:i4>0</vt:i4>
      </vt:variant>
      <vt:variant>
        <vt:i4>5</vt:i4>
      </vt:variant>
      <vt:variant>
        <vt:lpwstr>C:\Users\panidx\OneDrive - InterDigital Communications, Inc\Documents\3GPP RAN\TSGR2_132\Docs\R2-2508806.zip</vt:lpwstr>
      </vt:variant>
      <vt:variant>
        <vt:lpwstr/>
      </vt:variant>
      <vt:variant>
        <vt:i4>1900671</vt:i4>
      </vt:variant>
      <vt:variant>
        <vt:i4>456</vt:i4>
      </vt:variant>
      <vt:variant>
        <vt:i4>0</vt:i4>
      </vt:variant>
      <vt:variant>
        <vt:i4>5</vt:i4>
      </vt:variant>
      <vt:variant>
        <vt:lpwstr>C:\Users\panidx\OneDrive - InterDigital Communications, Inc\Documents\3GPP RAN\TSGR2_132\Docs\R2-2508805.zip</vt:lpwstr>
      </vt:variant>
      <vt:variant>
        <vt:lpwstr/>
      </vt:variant>
      <vt:variant>
        <vt:i4>1835135</vt:i4>
      </vt:variant>
      <vt:variant>
        <vt:i4>453</vt:i4>
      </vt:variant>
      <vt:variant>
        <vt:i4>0</vt:i4>
      </vt:variant>
      <vt:variant>
        <vt:i4>5</vt:i4>
      </vt:variant>
      <vt:variant>
        <vt:lpwstr>C:\Users\panidx\OneDrive - InterDigital Communications, Inc\Documents\3GPP RAN\TSGR2_132\Docs\R2-2508804.zip</vt:lpwstr>
      </vt:variant>
      <vt:variant>
        <vt:lpwstr/>
      </vt:variant>
      <vt:variant>
        <vt:i4>1376378</vt:i4>
      </vt:variant>
      <vt:variant>
        <vt:i4>450</vt:i4>
      </vt:variant>
      <vt:variant>
        <vt:i4>0</vt:i4>
      </vt:variant>
      <vt:variant>
        <vt:i4>5</vt:i4>
      </vt:variant>
      <vt:variant>
        <vt:lpwstr>C:\Users\panidx\OneDrive - InterDigital Communications, Inc\Documents\3GPP RAN\TSGR2_132\Docs\R2-2508752.zip</vt:lpwstr>
      </vt:variant>
      <vt:variant>
        <vt:lpwstr/>
      </vt:variant>
      <vt:variant>
        <vt:i4>1441914</vt:i4>
      </vt:variant>
      <vt:variant>
        <vt:i4>447</vt:i4>
      </vt:variant>
      <vt:variant>
        <vt:i4>0</vt:i4>
      </vt:variant>
      <vt:variant>
        <vt:i4>5</vt:i4>
      </vt:variant>
      <vt:variant>
        <vt:lpwstr>C:\Users\panidx\OneDrive - InterDigital Communications, Inc\Documents\3GPP RAN\TSGR2_132\Docs\R2-2508751.zip</vt:lpwstr>
      </vt:variant>
      <vt:variant>
        <vt:lpwstr/>
      </vt:variant>
      <vt:variant>
        <vt:i4>1507450</vt:i4>
      </vt:variant>
      <vt:variant>
        <vt:i4>444</vt:i4>
      </vt:variant>
      <vt:variant>
        <vt:i4>0</vt:i4>
      </vt:variant>
      <vt:variant>
        <vt:i4>5</vt:i4>
      </vt:variant>
      <vt:variant>
        <vt:lpwstr>C:\Users\panidx\OneDrive - InterDigital Communications, Inc\Documents\3GPP RAN\TSGR2_132\Docs\R2-2508750.zip</vt:lpwstr>
      </vt:variant>
      <vt:variant>
        <vt:lpwstr/>
      </vt:variant>
      <vt:variant>
        <vt:i4>1704057</vt:i4>
      </vt:variant>
      <vt:variant>
        <vt:i4>441</vt:i4>
      </vt:variant>
      <vt:variant>
        <vt:i4>0</vt:i4>
      </vt:variant>
      <vt:variant>
        <vt:i4>5</vt:i4>
      </vt:variant>
      <vt:variant>
        <vt:lpwstr>C:\Users\panidx\OneDrive - InterDigital Communications, Inc\Documents\3GPP RAN\TSGR2_132\Docs\R2-2508369.zip</vt:lpwstr>
      </vt:variant>
      <vt:variant>
        <vt:lpwstr/>
      </vt:variant>
      <vt:variant>
        <vt:i4>1769593</vt:i4>
      </vt:variant>
      <vt:variant>
        <vt:i4>438</vt:i4>
      </vt:variant>
      <vt:variant>
        <vt:i4>0</vt:i4>
      </vt:variant>
      <vt:variant>
        <vt:i4>5</vt:i4>
      </vt:variant>
      <vt:variant>
        <vt:lpwstr>C:\Users\panidx\OneDrive - InterDigital Communications, Inc\Documents\3GPP RAN\TSGR2_132\Docs\R2-2508368.zip</vt:lpwstr>
      </vt:variant>
      <vt:variant>
        <vt:lpwstr/>
      </vt:variant>
      <vt:variant>
        <vt:i4>1310841</vt:i4>
      </vt:variant>
      <vt:variant>
        <vt:i4>435</vt:i4>
      </vt:variant>
      <vt:variant>
        <vt:i4>0</vt:i4>
      </vt:variant>
      <vt:variant>
        <vt:i4>5</vt:i4>
      </vt:variant>
      <vt:variant>
        <vt:lpwstr>C:\Users\panidx\OneDrive - InterDigital Communications, Inc\Documents\3GPP RAN\TSGR2_132\Docs\R2-2508367.zip</vt:lpwstr>
      </vt:variant>
      <vt:variant>
        <vt:lpwstr/>
      </vt:variant>
      <vt:variant>
        <vt:i4>1048699</vt:i4>
      </vt:variant>
      <vt:variant>
        <vt:i4>432</vt:i4>
      </vt:variant>
      <vt:variant>
        <vt:i4>0</vt:i4>
      </vt:variant>
      <vt:variant>
        <vt:i4>5</vt:i4>
      </vt:variant>
      <vt:variant>
        <vt:lpwstr>C:\Users\panidx\OneDrive - InterDigital Communications, Inc\Documents\3GPP RAN\TSGR2_132\Docs\R2-2508343.zip</vt:lpwstr>
      </vt:variant>
      <vt:variant>
        <vt:lpwstr/>
      </vt:variant>
      <vt:variant>
        <vt:i4>1114235</vt:i4>
      </vt:variant>
      <vt:variant>
        <vt:i4>429</vt:i4>
      </vt:variant>
      <vt:variant>
        <vt:i4>0</vt:i4>
      </vt:variant>
      <vt:variant>
        <vt:i4>5</vt:i4>
      </vt:variant>
      <vt:variant>
        <vt:lpwstr>C:\Users\panidx\OneDrive - InterDigital Communications, Inc\Documents\3GPP RAN\TSGR2_132\Docs\R2-2508342.zip</vt:lpwstr>
      </vt:variant>
      <vt:variant>
        <vt:lpwstr/>
      </vt:variant>
      <vt:variant>
        <vt:i4>1704060</vt:i4>
      </vt:variant>
      <vt:variant>
        <vt:i4>426</vt:i4>
      </vt:variant>
      <vt:variant>
        <vt:i4>0</vt:i4>
      </vt:variant>
      <vt:variant>
        <vt:i4>5</vt:i4>
      </vt:variant>
      <vt:variant>
        <vt:lpwstr>C:\Users\panidx\OneDrive - InterDigital Communications, Inc\Documents\3GPP RAN\TSGR2_132\Docs\R2-2508339.zip</vt:lpwstr>
      </vt:variant>
      <vt:variant>
        <vt:lpwstr/>
      </vt:variant>
      <vt:variant>
        <vt:i4>1114233</vt:i4>
      </vt:variant>
      <vt:variant>
        <vt:i4>423</vt:i4>
      </vt:variant>
      <vt:variant>
        <vt:i4>0</vt:i4>
      </vt:variant>
      <vt:variant>
        <vt:i4>5</vt:i4>
      </vt:variant>
      <vt:variant>
        <vt:lpwstr>C:\Users\panidx\OneDrive - InterDigital Communications, Inc\Documents\3GPP RAN\TSGR2_132\Docs\R2-2508263.zip</vt:lpwstr>
      </vt:variant>
      <vt:variant>
        <vt:lpwstr/>
      </vt:variant>
      <vt:variant>
        <vt:i4>1048697</vt:i4>
      </vt:variant>
      <vt:variant>
        <vt:i4>420</vt:i4>
      </vt:variant>
      <vt:variant>
        <vt:i4>0</vt:i4>
      </vt:variant>
      <vt:variant>
        <vt:i4>5</vt:i4>
      </vt:variant>
      <vt:variant>
        <vt:lpwstr>C:\Users\panidx\OneDrive - InterDigital Communications, Inc\Documents\3GPP RAN\TSGR2_132\Docs\R2-2508262.zip</vt:lpwstr>
      </vt:variant>
      <vt:variant>
        <vt:lpwstr/>
      </vt:variant>
      <vt:variant>
        <vt:i4>1245305</vt:i4>
      </vt:variant>
      <vt:variant>
        <vt:i4>417</vt:i4>
      </vt:variant>
      <vt:variant>
        <vt:i4>0</vt:i4>
      </vt:variant>
      <vt:variant>
        <vt:i4>5</vt:i4>
      </vt:variant>
      <vt:variant>
        <vt:lpwstr>C:\Users\panidx\OneDrive - InterDigital Communications, Inc\Documents\3GPP RAN\TSGR2_132\Docs\R2-2508261.zip</vt:lpwstr>
      </vt:variant>
      <vt:variant>
        <vt:lpwstr/>
      </vt:variant>
      <vt:variant>
        <vt:i4>1638527</vt:i4>
      </vt:variant>
      <vt:variant>
        <vt:i4>414</vt:i4>
      </vt:variant>
      <vt:variant>
        <vt:i4>0</vt:i4>
      </vt:variant>
      <vt:variant>
        <vt:i4>5</vt:i4>
      </vt:variant>
      <vt:variant>
        <vt:lpwstr>C:\Users\panidx\OneDrive - InterDigital Communications, Inc\Documents\3GPP RAN\TSGR2_132\Docs\R2-2508900.zip</vt:lpwstr>
      </vt:variant>
      <vt:variant>
        <vt:lpwstr/>
      </vt:variant>
      <vt:variant>
        <vt:i4>1441910</vt:i4>
      </vt:variant>
      <vt:variant>
        <vt:i4>411</vt:i4>
      </vt:variant>
      <vt:variant>
        <vt:i4>0</vt:i4>
      </vt:variant>
      <vt:variant>
        <vt:i4>5</vt:i4>
      </vt:variant>
      <vt:variant>
        <vt:lpwstr>C:\Users\panidx\OneDrive - InterDigital Communications, Inc\Documents\3GPP RAN\TSGR2_132\Docs\R2-2508197.zip</vt:lpwstr>
      </vt:variant>
      <vt:variant>
        <vt:lpwstr/>
      </vt:variant>
      <vt:variant>
        <vt:i4>1507446</vt:i4>
      </vt:variant>
      <vt:variant>
        <vt:i4>408</vt:i4>
      </vt:variant>
      <vt:variant>
        <vt:i4>0</vt:i4>
      </vt:variant>
      <vt:variant>
        <vt:i4>5</vt:i4>
      </vt:variant>
      <vt:variant>
        <vt:lpwstr>C:\Users\panidx\OneDrive - InterDigital Communications, Inc\Documents\3GPP RAN\TSGR2_132\Docs\R2-2508196.zip</vt:lpwstr>
      </vt:variant>
      <vt:variant>
        <vt:lpwstr/>
      </vt:variant>
      <vt:variant>
        <vt:i4>1310838</vt:i4>
      </vt:variant>
      <vt:variant>
        <vt:i4>405</vt:i4>
      </vt:variant>
      <vt:variant>
        <vt:i4>0</vt:i4>
      </vt:variant>
      <vt:variant>
        <vt:i4>5</vt:i4>
      </vt:variant>
      <vt:variant>
        <vt:lpwstr>C:\Users\panidx\OneDrive - InterDigital Communications, Inc\Documents\3GPP RAN\TSGR2_132\Docs\R2-2508195.zip</vt:lpwstr>
      </vt:variant>
      <vt:variant>
        <vt:lpwstr/>
      </vt:variant>
      <vt:variant>
        <vt:i4>1638525</vt:i4>
      </vt:variant>
      <vt:variant>
        <vt:i4>402</vt:i4>
      </vt:variant>
      <vt:variant>
        <vt:i4>0</vt:i4>
      </vt:variant>
      <vt:variant>
        <vt:i4>5</vt:i4>
      </vt:variant>
      <vt:variant>
        <vt:lpwstr>C:\Users\panidx\OneDrive - InterDigital Communications, Inc\Documents\3GPP RAN\TSGR2_132\Docs\R2-2508029.zip</vt:lpwstr>
      </vt:variant>
      <vt:variant>
        <vt:lpwstr/>
      </vt:variant>
      <vt:variant>
        <vt:i4>1310834</vt:i4>
      </vt:variant>
      <vt:variant>
        <vt:i4>399</vt:i4>
      </vt:variant>
      <vt:variant>
        <vt:i4>0</vt:i4>
      </vt:variant>
      <vt:variant>
        <vt:i4>5</vt:i4>
      </vt:variant>
      <vt:variant>
        <vt:lpwstr>C:\Users\panidx\OneDrive - InterDigital Communications, Inc\Documents\3GPP RAN\TSGR2_132\Docs\R2-2507622.zip</vt:lpwstr>
      </vt:variant>
      <vt:variant>
        <vt:lpwstr/>
      </vt:variant>
      <vt:variant>
        <vt:i4>1966204</vt:i4>
      </vt:variant>
      <vt:variant>
        <vt:i4>396</vt:i4>
      </vt:variant>
      <vt:variant>
        <vt:i4>0</vt:i4>
      </vt:variant>
      <vt:variant>
        <vt:i4>5</vt:i4>
      </vt:variant>
      <vt:variant>
        <vt:lpwstr>C:\Users\panidx\OneDrive - InterDigital Communications, Inc\Documents\3GPP RAN\TSGR2_132\Docs\R2-2508739.zip</vt:lpwstr>
      </vt:variant>
      <vt:variant>
        <vt:lpwstr/>
      </vt:variant>
      <vt:variant>
        <vt:i4>1507442</vt:i4>
      </vt:variant>
      <vt:variant>
        <vt:i4>393</vt:i4>
      </vt:variant>
      <vt:variant>
        <vt:i4>0</vt:i4>
      </vt:variant>
      <vt:variant>
        <vt:i4>5</vt:i4>
      </vt:variant>
      <vt:variant>
        <vt:lpwstr>C:\Users\panidx\OneDrive - InterDigital Communications, Inc\Documents\3GPP RAN\TSGR2_132\Docs\R2-2507621.zip</vt:lpwstr>
      </vt:variant>
      <vt:variant>
        <vt:lpwstr/>
      </vt:variant>
      <vt:variant>
        <vt:i4>2031740</vt:i4>
      </vt:variant>
      <vt:variant>
        <vt:i4>390</vt:i4>
      </vt:variant>
      <vt:variant>
        <vt:i4>0</vt:i4>
      </vt:variant>
      <vt:variant>
        <vt:i4>5</vt:i4>
      </vt:variant>
      <vt:variant>
        <vt:lpwstr>C:\Users\panidx\OneDrive - InterDigital Communications, Inc\Documents\3GPP RAN\TSGR2_132\Docs\R2-2508738.zip</vt:lpwstr>
      </vt:variant>
      <vt:variant>
        <vt:lpwstr/>
      </vt:variant>
      <vt:variant>
        <vt:i4>1441906</vt:i4>
      </vt:variant>
      <vt:variant>
        <vt:i4>387</vt:i4>
      </vt:variant>
      <vt:variant>
        <vt:i4>0</vt:i4>
      </vt:variant>
      <vt:variant>
        <vt:i4>5</vt:i4>
      </vt:variant>
      <vt:variant>
        <vt:lpwstr>C:\Users\panidx\OneDrive - InterDigital Communications, Inc\Documents\3GPP RAN\TSGR2_132\Docs\R2-2507620.zip</vt:lpwstr>
      </vt:variant>
      <vt:variant>
        <vt:lpwstr/>
      </vt:variant>
      <vt:variant>
        <vt:i4>1048700</vt:i4>
      </vt:variant>
      <vt:variant>
        <vt:i4>384</vt:i4>
      </vt:variant>
      <vt:variant>
        <vt:i4>0</vt:i4>
      </vt:variant>
      <vt:variant>
        <vt:i4>5</vt:i4>
      </vt:variant>
      <vt:variant>
        <vt:lpwstr>C:\Users\panidx\OneDrive - InterDigital Communications, Inc\Documents\3GPP RAN\TSGR2_132\Docs\R2-2508737.zip</vt:lpwstr>
      </vt:variant>
      <vt:variant>
        <vt:lpwstr/>
      </vt:variant>
      <vt:variant>
        <vt:i4>1245305</vt:i4>
      </vt:variant>
      <vt:variant>
        <vt:i4>381</vt:i4>
      </vt:variant>
      <vt:variant>
        <vt:i4>0</vt:i4>
      </vt:variant>
      <vt:variant>
        <vt:i4>5</vt:i4>
      </vt:variant>
      <vt:variant>
        <vt:lpwstr>C:\Users\panidx\OneDrive - InterDigital Communications, Inc\Documents\3GPP RAN\TSGR2_132\Docs\R2-2507390.zip</vt:lpwstr>
      </vt:variant>
      <vt:variant>
        <vt:lpwstr/>
      </vt:variant>
      <vt:variant>
        <vt:i4>1114237</vt:i4>
      </vt:variant>
      <vt:variant>
        <vt:i4>378</vt:i4>
      </vt:variant>
      <vt:variant>
        <vt:i4>0</vt:i4>
      </vt:variant>
      <vt:variant>
        <vt:i4>5</vt:i4>
      </vt:variant>
      <vt:variant>
        <vt:lpwstr>C:\Users\panidx\OneDrive - InterDigital Communications, Inc\Documents\3GPP RAN\TSGR2_132\Docs\R2-2508425.zip</vt:lpwstr>
      </vt:variant>
      <vt:variant>
        <vt:lpwstr/>
      </vt:variant>
      <vt:variant>
        <vt:i4>1507446</vt:i4>
      </vt:variant>
      <vt:variant>
        <vt:i4>375</vt:i4>
      </vt:variant>
      <vt:variant>
        <vt:i4>0</vt:i4>
      </vt:variant>
      <vt:variant>
        <vt:i4>5</vt:i4>
      </vt:variant>
      <vt:variant>
        <vt:lpwstr>C:\Users\panidx\OneDrive - InterDigital Communications, Inc\Documents\3GPP RAN\TSGR2_132\Docs\R2-2507166.zip</vt:lpwstr>
      </vt:variant>
      <vt:variant>
        <vt:lpwstr/>
      </vt:variant>
      <vt:variant>
        <vt:i4>1441919</vt:i4>
      </vt:variant>
      <vt:variant>
        <vt:i4>372</vt:i4>
      </vt:variant>
      <vt:variant>
        <vt:i4>0</vt:i4>
      </vt:variant>
      <vt:variant>
        <vt:i4>5</vt:i4>
      </vt:variant>
      <vt:variant>
        <vt:lpwstr>C:\Users\panidx\OneDrive - InterDigital Communications, Inc\Documents\3GPP RAN\TSGR2_132\Docs\R2-2508402.zip</vt:lpwstr>
      </vt:variant>
      <vt:variant>
        <vt:lpwstr/>
      </vt:variant>
      <vt:variant>
        <vt:i4>1310838</vt:i4>
      </vt:variant>
      <vt:variant>
        <vt:i4>369</vt:i4>
      </vt:variant>
      <vt:variant>
        <vt:i4>0</vt:i4>
      </vt:variant>
      <vt:variant>
        <vt:i4>5</vt:i4>
      </vt:variant>
      <vt:variant>
        <vt:lpwstr>C:\Users\panidx\OneDrive - InterDigital Communications, Inc\Documents\3GPP RAN\TSGR2_132\Docs\R2-2507165.zip</vt:lpwstr>
      </vt:variant>
      <vt:variant>
        <vt:lpwstr/>
      </vt:variant>
      <vt:variant>
        <vt:i4>1376383</vt:i4>
      </vt:variant>
      <vt:variant>
        <vt:i4>366</vt:i4>
      </vt:variant>
      <vt:variant>
        <vt:i4>0</vt:i4>
      </vt:variant>
      <vt:variant>
        <vt:i4>5</vt:i4>
      </vt:variant>
      <vt:variant>
        <vt:lpwstr>C:\Users\panidx\OneDrive - InterDigital Communications, Inc\Documents\3GPP RAN\TSGR2_132\Docs\R2-2508401.zip</vt:lpwstr>
      </vt:variant>
      <vt:variant>
        <vt:lpwstr/>
      </vt:variant>
      <vt:variant>
        <vt:i4>1376374</vt:i4>
      </vt:variant>
      <vt:variant>
        <vt:i4>363</vt:i4>
      </vt:variant>
      <vt:variant>
        <vt:i4>0</vt:i4>
      </vt:variant>
      <vt:variant>
        <vt:i4>5</vt:i4>
      </vt:variant>
      <vt:variant>
        <vt:lpwstr>C:\Users\panidx\OneDrive - InterDigital Communications, Inc\Documents\3GPP RAN\TSGR2_132\Docs\R2-2507164.zip</vt:lpwstr>
      </vt:variant>
      <vt:variant>
        <vt:lpwstr/>
      </vt:variant>
      <vt:variant>
        <vt:i4>1310847</vt:i4>
      </vt:variant>
      <vt:variant>
        <vt:i4>360</vt:i4>
      </vt:variant>
      <vt:variant>
        <vt:i4>0</vt:i4>
      </vt:variant>
      <vt:variant>
        <vt:i4>5</vt:i4>
      </vt:variant>
      <vt:variant>
        <vt:lpwstr>C:\Users\panidx\OneDrive - InterDigital Communications, Inc\Documents\3GPP RAN\TSGR2_132\Docs\R2-2508400.zip</vt:lpwstr>
      </vt:variant>
      <vt:variant>
        <vt:lpwstr/>
      </vt:variant>
      <vt:variant>
        <vt:i4>1310838</vt:i4>
      </vt:variant>
      <vt:variant>
        <vt:i4>357</vt:i4>
      </vt:variant>
      <vt:variant>
        <vt:i4>0</vt:i4>
      </vt:variant>
      <vt:variant>
        <vt:i4>5</vt:i4>
      </vt:variant>
      <vt:variant>
        <vt:lpwstr>C:\Users\panidx\OneDrive - InterDigital Communications, Inc\Documents\3GPP RAN\TSGR2_132\Docs\R2-2508397.zip</vt:lpwstr>
      </vt:variant>
      <vt:variant>
        <vt:lpwstr/>
      </vt:variant>
      <vt:variant>
        <vt:i4>1376374</vt:i4>
      </vt:variant>
      <vt:variant>
        <vt:i4>354</vt:i4>
      </vt:variant>
      <vt:variant>
        <vt:i4>0</vt:i4>
      </vt:variant>
      <vt:variant>
        <vt:i4>5</vt:i4>
      </vt:variant>
      <vt:variant>
        <vt:lpwstr>C:\Users\panidx\OneDrive - InterDigital Communications, Inc\Documents\3GPP RAN\TSGR2_132\Docs\R2-2508396.zip</vt:lpwstr>
      </vt:variant>
      <vt:variant>
        <vt:lpwstr/>
      </vt:variant>
      <vt:variant>
        <vt:i4>1441910</vt:i4>
      </vt:variant>
      <vt:variant>
        <vt:i4>351</vt:i4>
      </vt:variant>
      <vt:variant>
        <vt:i4>0</vt:i4>
      </vt:variant>
      <vt:variant>
        <vt:i4>5</vt:i4>
      </vt:variant>
      <vt:variant>
        <vt:lpwstr>C:\Users\panidx\OneDrive - InterDigital Communications, Inc\Documents\3GPP RAN\TSGR2_132\Docs\R2-2508395.zip</vt:lpwstr>
      </vt:variant>
      <vt:variant>
        <vt:lpwstr/>
      </vt:variant>
      <vt:variant>
        <vt:i4>1245306</vt:i4>
      </vt:variant>
      <vt:variant>
        <vt:i4>348</vt:i4>
      </vt:variant>
      <vt:variant>
        <vt:i4>0</vt:i4>
      </vt:variant>
      <vt:variant>
        <vt:i4>5</vt:i4>
      </vt:variant>
      <vt:variant>
        <vt:lpwstr>C:\Users\panidx\OneDrive - InterDigital Communications, Inc\Documents\3GPP RAN\TSGR2_132\Docs\R2-2509142.zip</vt:lpwstr>
      </vt:variant>
      <vt:variant>
        <vt:lpwstr/>
      </vt:variant>
      <vt:variant>
        <vt:i4>1245306</vt:i4>
      </vt:variant>
      <vt:variant>
        <vt:i4>345</vt:i4>
      </vt:variant>
      <vt:variant>
        <vt:i4>0</vt:i4>
      </vt:variant>
      <vt:variant>
        <vt:i4>5</vt:i4>
      </vt:variant>
      <vt:variant>
        <vt:lpwstr>C:\Users\panidx\OneDrive - InterDigital Communications, Inc\Documents\3GPP RAN\TSGR2_132\Docs\R2-2509142.zip</vt:lpwstr>
      </vt:variant>
      <vt:variant>
        <vt:lpwstr/>
      </vt:variant>
      <vt:variant>
        <vt:i4>1441904</vt:i4>
      </vt:variant>
      <vt:variant>
        <vt:i4>342</vt:i4>
      </vt:variant>
      <vt:variant>
        <vt:i4>0</vt:i4>
      </vt:variant>
      <vt:variant>
        <vt:i4>5</vt:i4>
      </vt:variant>
      <vt:variant>
        <vt:lpwstr>C:\Users\panidx\OneDrive - InterDigital Communications, Inc\Documents\3GPP RAN\TSGR2_132\Docs\R2-2507006.zip</vt:lpwstr>
      </vt:variant>
      <vt:variant>
        <vt:lpwstr/>
      </vt:variant>
      <vt:variant>
        <vt:i4>1310847</vt:i4>
      </vt:variant>
      <vt:variant>
        <vt:i4>339</vt:i4>
      </vt:variant>
      <vt:variant>
        <vt:i4>0</vt:i4>
      </vt:variant>
      <vt:variant>
        <vt:i4>5</vt:i4>
      </vt:variant>
      <vt:variant>
        <vt:lpwstr>C:\Users\panidx\OneDrive - InterDigital Communications, Inc\Documents\3GPP RAN\TSGR2_132\Docs\R2-2508307.zip</vt:lpwstr>
      </vt:variant>
      <vt:variant>
        <vt:lpwstr/>
      </vt:variant>
      <vt:variant>
        <vt:i4>1376368</vt:i4>
      </vt:variant>
      <vt:variant>
        <vt:i4>336</vt:i4>
      </vt:variant>
      <vt:variant>
        <vt:i4>0</vt:i4>
      </vt:variant>
      <vt:variant>
        <vt:i4>5</vt:i4>
      </vt:variant>
      <vt:variant>
        <vt:lpwstr>C:\Users\panidx\OneDrive - InterDigital Communications, Inc\Documents\3GPP RAN\TSGR2_132\Docs\R2-2507005.zip</vt:lpwstr>
      </vt:variant>
      <vt:variant>
        <vt:lpwstr/>
      </vt:variant>
      <vt:variant>
        <vt:i4>1376383</vt:i4>
      </vt:variant>
      <vt:variant>
        <vt:i4>333</vt:i4>
      </vt:variant>
      <vt:variant>
        <vt:i4>0</vt:i4>
      </vt:variant>
      <vt:variant>
        <vt:i4>5</vt:i4>
      </vt:variant>
      <vt:variant>
        <vt:lpwstr>C:\Users\panidx\OneDrive - InterDigital Communications, Inc\Documents\3GPP RAN\TSGR2_132\Docs\R2-2508306.zip</vt:lpwstr>
      </vt:variant>
      <vt:variant>
        <vt:lpwstr/>
      </vt:variant>
      <vt:variant>
        <vt:i4>1310832</vt:i4>
      </vt:variant>
      <vt:variant>
        <vt:i4>330</vt:i4>
      </vt:variant>
      <vt:variant>
        <vt:i4>0</vt:i4>
      </vt:variant>
      <vt:variant>
        <vt:i4>5</vt:i4>
      </vt:variant>
      <vt:variant>
        <vt:lpwstr>C:\Users\panidx\OneDrive - InterDigital Communications, Inc\Documents\3GPP RAN\TSGR2_132\Docs\R2-2507004.zip</vt:lpwstr>
      </vt:variant>
      <vt:variant>
        <vt:lpwstr/>
      </vt:variant>
      <vt:variant>
        <vt:i4>1441919</vt:i4>
      </vt:variant>
      <vt:variant>
        <vt:i4>327</vt:i4>
      </vt:variant>
      <vt:variant>
        <vt:i4>0</vt:i4>
      </vt:variant>
      <vt:variant>
        <vt:i4>5</vt:i4>
      </vt:variant>
      <vt:variant>
        <vt:lpwstr>C:\Users\panidx\OneDrive - InterDigital Communications, Inc\Documents\3GPP RAN\TSGR2_132\Docs\R2-2508305.zip</vt:lpwstr>
      </vt:variant>
      <vt:variant>
        <vt:lpwstr/>
      </vt:variant>
      <vt:variant>
        <vt:i4>8323091</vt:i4>
      </vt:variant>
      <vt:variant>
        <vt:i4>324</vt:i4>
      </vt:variant>
      <vt:variant>
        <vt:i4>0</vt:i4>
      </vt:variant>
      <vt:variant>
        <vt:i4>5</vt:i4>
      </vt:variant>
      <vt:variant>
        <vt:lpwstr>http://ftp.3gpp.org/tsg_ran/TSG_RAN/TSGR_93e/Docs/RP-212601.zip</vt:lpwstr>
      </vt:variant>
      <vt:variant>
        <vt:lpwstr/>
      </vt:variant>
      <vt:variant>
        <vt:i4>8060952</vt:i4>
      </vt:variant>
      <vt:variant>
        <vt:i4>321</vt:i4>
      </vt:variant>
      <vt:variant>
        <vt:i4>0</vt:i4>
      </vt:variant>
      <vt:variant>
        <vt:i4>5</vt:i4>
      </vt:variant>
      <vt:variant>
        <vt:lpwstr>http://ftp.3gpp.org/tsg_ran/TSG_RAN/TSGR_90e/Docs/RP-202846.zip</vt:lpwstr>
      </vt:variant>
      <vt:variant>
        <vt:lpwstr/>
      </vt:variant>
      <vt:variant>
        <vt:i4>7929879</vt:i4>
      </vt:variant>
      <vt:variant>
        <vt:i4>318</vt:i4>
      </vt:variant>
      <vt:variant>
        <vt:i4>0</vt:i4>
      </vt:variant>
      <vt:variant>
        <vt:i4>5</vt:i4>
      </vt:variant>
      <vt:variant>
        <vt:lpwstr>http://ftp.3gpp.org/tsg_ran/TSG_RAN/TSGR_92e/Docs/RP-211557.zip</vt:lpwstr>
      </vt:variant>
      <vt:variant>
        <vt:lpwstr/>
      </vt:variant>
      <vt:variant>
        <vt:i4>7667741</vt:i4>
      </vt:variant>
      <vt:variant>
        <vt:i4>315</vt:i4>
      </vt:variant>
      <vt:variant>
        <vt:i4>0</vt:i4>
      </vt:variant>
      <vt:variant>
        <vt:i4>5</vt:i4>
      </vt:variant>
      <vt:variant>
        <vt:lpwstr>http://ftp.3gpp.org/tsg_ran/TSG_RAN/TSGR_88e/Docs/RP-201281.zip</vt:lpwstr>
      </vt:variant>
      <vt:variant>
        <vt:lpwstr/>
      </vt:variant>
      <vt:variant>
        <vt:i4>8257558</vt:i4>
      </vt:variant>
      <vt:variant>
        <vt:i4>312</vt:i4>
      </vt:variant>
      <vt:variant>
        <vt:i4>0</vt:i4>
      </vt:variant>
      <vt:variant>
        <vt:i4>5</vt:i4>
      </vt:variant>
      <vt:variant>
        <vt:lpwstr>http://ftp.3gpp.org/tsg_ran/TSG_RAN/TSGR_88e/Docs/RP-201038.zip</vt:lpwstr>
      </vt:variant>
      <vt:variant>
        <vt:lpwstr/>
      </vt:variant>
      <vt:variant>
        <vt:i4>7864346</vt:i4>
      </vt:variant>
      <vt:variant>
        <vt:i4>309</vt:i4>
      </vt:variant>
      <vt:variant>
        <vt:i4>0</vt:i4>
      </vt:variant>
      <vt:variant>
        <vt:i4>5</vt:i4>
      </vt:variant>
      <vt:variant>
        <vt:lpwstr>http://ftp.3gpp.org/tsg_ran/TSG_RAN/TSGR_91e/Docs/RP-210854.zip</vt:lpwstr>
      </vt:variant>
      <vt:variant>
        <vt:lpwstr/>
      </vt:variant>
      <vt:variant>
        <vt:i4>7733269</vt:i4>
      </vt:variant>
      <vt:variant>
        <vt:i4>306</vt:i4>
      </vt:variant>
      <vt:variant>
        <vt:i4>0</vt:i4>
      </vt:variant>
      <vt:variant>
        <vt:i4>5</vt:i4>
      </vt:variant>
      <vt:variant>
        <vt:lpwstr>http://ftp.3gpp.org/tsg_ran/TSG_RAN/TSGR_93e/Docs/RP-212594.zip</vt:lpwstr>
      </vt:variant>
      <vt:variant>
        <vt:lpwstr/>
      </vt:variant>
      <vt:variant>
        <vt:i4>8126484</vt:i4>
      </vt:variant>
      <vt:variant>
        <vt:i4>303</vt:i4>
      </vt:variant>
      <vt:variant>
        <vt:i4>0</vt:i4>
      </vt:variant>
      <vt:variant>
        <vt:i4>5</vt:i4>
      </vt:variant>
      <vt:variant>
        <vt:lpwstr>http://ftp.3gpp.org/tsg_ran/TSG_RAN/TSGR_93e/Docs/RP-212535.zip</vt:lpwstr>
      </vt:variant>
      <vt:variant>
        <vt:lpwstr/>
      </vt:variant>
      <vt:variant>
        <vt:i4>8060948</vt:i4>
      </vt:variant>
      <vt:variant>
        <vt:i4>300</vt:i4>
      </vt:variant>
      <vt:variant>
        <vt:i4>0</vt:i4>
      </vt:variant>
      <vt:variant>
        <vt:i4>5</vt:i4>
      </vt:variant>
      <vt:variant>
        <vt:lpwstr>http://ftp.3gpp.org/tsg_ran/TSG_RAN/TSGR_92e/Docs/RP-211574.zip</vt:lpwstr>
      </vt:variant>
      <vt:variant>
        <vt:lpwstr/>
      </vt:variant>
      <vt:variant>
        <vt:i4>7995414</vt:i4>
      </vt:variant>
      <vt:variant>
        <vt:i4>297</vt:i4>
      </vt:variant>
      <vt:variant>
        <vt:i4>0</vt:i4>
      </vt:variant>
      <vt:variant>
        <vt:i4>5</vt:i4>
      </vt:variant>
      <vt:variant>
        <vt:lpwstr>http://ftp.3gpp.org/tsg_ran/TSG_RAN/TSGR_92e/Docs/RP-211566.zip</vt:lpwstr>
      </vt:variant>
      <vt:variant>
        <vt:lpwstr/>
      </vt:variant>
      <vt:variant>
        <vt:i4>8126485</vt:i4>
      </vt:variant>
      <vt:variant>
        <vt:i4>294</vt:i4>
      </vt:variant>
      <vt:variant>
        <vt:i4>0</vt:i4>
      </vt:variant>
      <vt:variant>
        <vt:i4>5</vt:i4>
      </vt:variant>
      <vt:variant>
        <vt:lpwstr>http://ftp.3gpp.org/tsg_ran/TSG_RAN/TSGR_93e/Docs/RP-212637.zip</vt:lpwstr>
      </vt:variant>
      <vt:variant>
        <vt:lpwstr/>
      </vt:variant>
      <vt:variant>
        <vt:i4>8126487</vt:i4>
      </vt:variant>
      <vt:variant>
        <vt:i4>291</vt:i4>
      </vt:variant>
      <vt:variant>
        <vt:i4>0</vt:i4>
      </vt:variant>
      <vt:variant>
        <vt:i4>5</vt:i4>
      </vt:variant>
      <vt:variant>
        <vt:lpwstr>http://ftp.3gpp.org/tsg_ran/TSG_RAN/TSGR_92e/Docs/RP-211406.zip</vt:lpwstr>
      </vt:variant>
      <vt:variant>
        <vt:lpwstr/>
      </vt:variant>
      <vt:variant>
        <vt:i4>8126485</vt:i4>
      </vt:variant>
      <vt:variant>
        <vt:i4>288</vt:i4>
      </vt:variant>
      <vt:variant>
        <vt:i4>0</vt:i4>
      </vt:variant>
      <vt:variant>
        <vt:i4>5</vt:i4>
      </vt:variant>
      <vt:variant>
        <vt:lpwstr>http://ftp.3gpp.org/tsg_ran/TSG_RAN/TSGR_93e/Docs/RP-212534.zip</vt:lpwstr>
      </vt:variant>
      <vt:variant>
        <vt:lpwstr/>
      </vt:variant>
      <vt:variant>
        <vt:i4>8257554</vt:i4>
      </vt:variant>
      <vt:variant>
        <vt:i4>285</vt:i4>
      </vt:variant>
      <vt:variant>
        <vt:i4>0</vt:i4>
      </vt:variant>
      <vt:variant>
        <vt:i4>5</vt:i4>
      </vt:variant>
      <vt:variant>
        <vt:lpwstr>http://ftp.3gpp.org/tsg_ran/TSG_RAN/TSGR_93e/Docs/RP-212610.zip</vt:lpwstr>
      </vt:variant>
      <vt:variant>
        <vt:lpwstr/>
      </vt:variant>
      <vt:variant>
        <vt:i4>7929886</vt:i4>
      </vt:variant>
      <vt:variant>
        <vt:i4>282</vt:i4>
      </vt:variant>
      <vt:variant>
        <vt:i4>0</vt:i4>
      </vt:variant>
      <vt:variant>
        <vt:i4>5</vt:i4>
      </vt:variant>
      <vt:variant>
        <vt:lpwstr>http://ftp.3gpp.org/tsg_ran/TSG_RAN/TSGR_88e/Docs/RP-201040.zip</vt:lpwstr>
      </vt:variant>
      <vt:variant>
        <vt:lpwstr/>
      </vt:variant>
      <vt:variant>
        <vt:i4>8126482</vt:i4>
      </vt:variant>
      <vt:variant>
        <vt:i4>279</vt:i4>
      </vt:variant>
      <vt:variant>
        <vt:i4>0</vt:i4>
      </vt:variant>
      <vt:variant>
        <vt:i4>5</vt:i4>
      </vt:variant>
      <vt:variant>
        <vt:lpwstr>http://ftp.3gpp.org/tsg_ran/TSG_RAN/TSGR_93e/Docs/RP-212630.zip</vt:lpwstr>
      </vt:variant>
      <vt:variant>
        <vt:lpwstr/>
      </vt:variant>
      <vt:variant>
        <vt:i4>7864344</vt:i4>
      </vt:variant>
      <vt:variant>
        <vt:i4>276</vt:i4>
      </vt:variant>
      <vt:variant>
        <vt:i4>0</vt:i4>
      </vt:variant>
      <vt:variant>
        <vt:i4>5</vt:i4>
      </vt:variant>
      <vt:variant>
        <vt:lpwstr>http://ftp.3gpp.org/tsg_ran/TSG_RAN/TSGR_92e/Docs/RP-211548.zip</vt:lpwstr>
      </vt:variant>
      <vt:variant>
        <vt:lpwstr/>
      </vt:variant>
      <vt:variant>
        <vt:i4>7929878</vt:i4>
      </vt:variant>
      <vt:variant>
        <vt:i4>273</vt:i4>
      </vt:variant>
      <vt:variant>
        <vt:i4>0</vt:i4>
      </vt:variant>
      <vt:variant>
        <vt:i4>5</vt:i4>
      </vt:variant>
      <vt:variant>
        <vt:lpwstr>http://ftp.3gpp.org/tsg_ran/TSG_RAN/TSGR_90e/Docs/RP-202363.zip</vt:lpwstr>
      </vt:variant>
      <vt:variant>
        <vt:lpwstr/>
      </vt:variant>
      <vt:variant>
        <vt:i4>8126484</vt:i4>
      </vt:variant>
      <vt:variant>
        <vt:i4>270</vt:i4>
      </vt:variant>
      <vt:variant>
        <vt:i4>0</vt:i4>
      </vt:variant>
      <vt:variant>
        <vt:i4>5</vt:i4>
      </vt:variant>
      <vt:variant>
        <vt:lpwstr>http://ftp.3gpp.org/tsg_ran/TSG_RAN/TSGR_92e/Docs/RP-211203.zip</vt:lpwstr>
      </vt:variant>
      <vt:variant>
        <vt:lpwstr/>
      </vt:variant>
      <vt:variant>
        <vt:i4>7667729</vt:i4>
      </vt:variant>
      <vt:variant>
        <vt:i4>267</vt:i4>
      </vt:variant>
      <vt:variant>
        <vt:i4>0</vt:i4>
      </vt:variant>
      <vt:variant>
        <vt:i4>5</vt:i4>
      </vt:variant>
      <vt:variant>
        <vt:lpwstr>http://ftp.3gpp.org/tsg_ran/TSG_RAN/TSGR_92e/Docs/RP-211591.zip</vt:lpwstr>
      </vt:variant>
      <vt:variant>
        <vt:lpwstr/>
      </vt:variant>
      <vt:variant>
        <vt:i4>8192027</vt:i4>
      </vt:variant>
      <vt:variant>
        <vt:i4>264</vt:i4>
      </vt:variant>
      <vt:variant>
        <vt:i4>0</vt:i4>
      </vt:variant>
      <vt:variant>
        <vt:i4>5</vt:i4>
      </vt:variant>
      <vt:variant>
        <vt:lpwstr>http://ftp.3gpp.org/tsg_ran/TSG_RAN/TSGR_87e/Docs/RP-200218.zip</vt:lpwstr>
      </vt:variant>
      <vt:variant>
        <vt:lpwstr/>
      </vt:variant>
      <vt:variant>
        <vt:i4>6488093</vt:i4>
      </vt:variant>
      <vt:variant>
        <vt:i4>261</vt:i4>
      </vt:variant>
      <vt:variant>
        <vt:i4>0</vt:i4>
      </vt:variant>
      <vt:variant>
        <vt:i4>5</vt:i4>
      </vt:variant>
      <vt:variant>
        <vt:lpwstr>http://ftp.3gpp.org/tsg_ran/TSG_RAN/TSGR_85/Docs/RP-191971.zip</vt:lpwstr>
      </vt:variant>
      <vt:variant>
        <vt:lpwstr/>
      </vt:variant>
      <vt:variant>
        <vt:i4>1966205</vt:i4>
      </vt:variant>
      <vt:variant>
        <vt:i4>258</vt:i4>
      </vt:variant>
      <vt:variant>
        <vt:i4>0</vt:i4>
      </vt:variant>
      <vt:variant>
        <vt:i4>5</vt:i4>
      </vt:variant>
      <vt:variant>
        <vt:lpwstr>C:\Users\panidx\OneDrive - InterDigital Communications, Inc\Documents\3GPP RAN\TSGR2_132\Docs\R2-2508729.zip</vt:lpwstr>
      </vt:variant>
      <vt:variant>
        <vt:lpwstr/>
      </vt:variant>
      <vt:variant>
        <vt:i4>1900665</vt:i4>
      </vt:variant>
      <vt:variant>
        <vt:i4>255</vt:i4>
      </vt:variant>
      <vt:variant>
        <vt:i4>0</vt:i4>
      </vt:variant>
      <vt:variant>
        <vt:i4>5</vt:i4>
      </vt:variant>
      <vt:variant>
        <vt:lpwstr>C:\Users\panidx\OneDrive - InterDigital Communications, Inc\Documents\3GPP RAN\TSGR2_132\Docs\R2-2507598.zip</vt:lpwstr>
      </vt:variant>
      <vt:variant>
        <vt:lpwstr/>
      </vt:variant>
      <vt:variant>
        <vt:i4>2031741</vt:i4>
      </vt:variant>
      <vt:variant>
        <vt:i4>252</vt:i4>
      </vt:variant>
      <vt:variant>
        <vt:i4>0</vt:i4>
      </vt:variant>
      <vt:variant>
        <vt:i4>5</vt:i4>
      </vt:variant>
      <vt:variant>
        <vt:lpwstr>C:\Users\panidx\OneDrive - InterDigital Communications, Inc\Documents\3GPP RAN\TSGR2_132\Docs\R2-2508728.zip</vt:lpwstr>
      </vt:variant>
      <vt:variant>
        <vt:lpwstr/>
      </vt:variant>
      <vt:variant>
        <vt:i4>1179769</vt:i4>
      </vt:variant>
      <vt:variant>
        <vt:i4>249</vt:i4>
      </vt:variant>
      <vt:variant>
        <vt:i4>0</vt:i4>
      </vt:variant>
      <vt:variant>
        <vt:i4>5</vt:i4>
      </vt:variant>
      <vt:variant>
        <vt:lpwstr>C:\Users\panidx\OneDrive - InterDigital Communications, Inc\Documents\3GPP RAN\TSGR2_132\Docs\R2-2507597.zip</vt:lpwstr>
      </vt:variant>
      <vt:variant>
        <vt:lpwstr/>
      </vt:variant>
      <vt:variant>
        <vt:i4>1048701</vt:i4>
      </vt:variant>
      <vt:variant>
        <vt:i4>246</vt:i4>
      </vt:variant>
      <vt:variant>
        <vt:i4>0</vt:i4>
      </vt:variant>
      <vt:variant>
        <vt:i4>5</vt:i4>
      </vt:variant>
      <vt:variant>
        <vt:lpwstr>C:\Users\panidx\OneDrive - InterDigital Communications, Inc\Documents\3GPP RAN\TSGR2_132\Docs\R2-2508727.zip</vt:lpwstr>
      </vt:variant>
      <vt:variant>
        <vt:lpwstr/>
      </vt:variant>
      <vt:variant>
        <vt:i4>1245305</vt:i4>
      </vt:variant>
      <vt:variant>
        <vt:i4>243</vt:i4>
      </vt:variant>
      <vt:variant>
        <vt:i4>0</vt:i4>
      </vt:variant>
      <vt:variant>
        <vt:i4>5</vt:i4>
      </vt:variant>
      <vt:variant>
        <vt:lpwstr>C:\Users\panidx\OneDrive - InterDigital Communications, Inc\Documents\3GPP RAN\TSGR2_132\Docs\R2-2507596.zip</vt:lpwstr>
      </vt:variant>
      <vt:variant>
        <vt:lpwstr/>
      </vt:variant>
      <vt:variant>
        <vt:i4>1114237</vt:i4>
      </vt:variant>
      <vt:variant>
        <vt:i4>240</vt:i4>
      </vt:variant>
      <vt:variant>
        <vt:i4>0</vt:i4>
      </vt:variant>
      <vt:variant>
        <vt:i4>5</vt:i4>
      </vt:variant>
      <vt:variant>
        <vt:lpwstr>C:\Users\panidx\OneDrive - InterDigital Communications, Inc\Documents\3GPP RAN\TSGR2_132\Docs\R2-2508726.zip</vt:lpwstr>
      </vt:variant>
      <vt:variant>
        <vt:lpwstr/>
      </vt:variant>
      <vt:variant>
        <vt:i4>1048697</vt:i4>
      </vt:variant>
      <vt:variant>
        <vt:i4>237</vt:i4>
      </vt:variant>
      <vt:variant>
        <vt:i4>0</vt:i4>
      </vt:variant>
      <vt:variant>
        <vt:i4>5</vt:i4>
      </vt:variant>
      <vt:variant>
        <vt:lpwstr>C:\Users\panidx\OneDrive - InterDigital Communications, Inc\Documents\3GPP RAN\TSGR2_132\Docs\R2-2507595.zip</vt:lpwstr>
      </vt:variant>
      <vt:variant>
        <vt:lpwstr/>
      </vt:variant>
      <vt:variant>
        <vt:i4>1179773</vt:i4>
      </vt:variant>
      <vt:variant>
        <vt:i4>234</vt:i4>
      </vt:variant>
      <vt:variant>
        <vt:i4>0</vt:i4>
      </vt:variant>
      <vt:variant>
        <vt:i4>5</vt:i4>
      </vt:variant>
      <vt:variant>
        <vt:lpwstr>C:\Users\panidx\OneDrive - InterDigital Communications, Inc\Documents\3GPP RAN\TSGR2_132\Docs\R2-2508725.zip</vt:lpwstr>
      </vt:variant>
      <vt:variant>
        <vt:lpwstr/>
      </vt:variant>
      <vt:variant>
        <vt:i4>1245308</vt:i4>
      </vt:variant>
      <vt:variant>
        <vt:i4>231</vt:i4>
      </vt:variant>
      <vt:variant>
        <vt:i4>0</vt:i4>
      </vt:variant>
      <vt:variant>
        <vt:i4>5</vt:i4>
      </vt:variant>
      <vt:variant>
        <vt:lpwstr>C:\Users\panidx\OneDrive - InterDigital Communications, Inc\Documents\3GPP RAN\TSGR2_132\Docs\R2-2509023.zip</vt:lpwstr>
      </vt:variant>
      <vt:variant>
        <vt:lpwstr/>
      </vt:variant>
      <vt:variant>
        <vt:i4>1966195</vt:i4>
      </vt:variant>
      <vt:variant>
        <vt:i4>228</vt:i4>
      </vt:variant>
      <vt:variant>
        <vt:i4>0</vt:i4>
      </vt:variant>
      <vt:variant>
        <vt:i4>5</vt:i4>
      </vt:variant>
      <vt:variant>
        <vt:lpwstr>C:\Users\panidx\OneDrive - InterDigital Communications, Inc\Documents\3GPP RAN\TSGR2_132\Docs\R2-2507638.zip</vt:lpwstr>
      </vt:variant>
      <vt:variant>
        <vt:lpwstr/>
      </vt:variant>
      <vt:variant>
        <vt:i4>1179772</vt:i4>
      </vt:variant>
      <vt:variant>
        <vt:i4>225</vt:i4>
      </vt:variant>
      <vt:variant>
        <vt:i4>0</vt:i4>
      </vt:variant>
      <vt:variant>
        <vt:i4>5</vt:i4>
      </vt:variant>
      <vt:variant>
        <vt:lpwstr>C:\Users\panidx\OneDrive - InterDigital Communications, Inc\Documents\3GPP RAN\TSGR2_132\Docs\R2-2509022.zip</vt:lpwstr>
      </vt:variant>
      <vt:variant>
        <vt:lpwstr/>
      </vt:variant>
      <vt:variant>
        <vt:i4>1114227</vt:i4>
      </vt:variant>
      <vt:variant>
        <vt:i4>222</vt:i4>
      </vt:variant>
      <vt:variant>
        <vt:i4>0</vt:i4>
      </vt:variant>
      <vt:variant>
        <vt:i4>5</vt:i4>
      </vt:variant>
      <vt:variant>
        <vt:lpwstr>C:\Users\panidx\OneDrive - InterDigital Communications, Inc\Documents\3GPP RAN\TSGR2_132\Docs\R2-2507637.zip</vt:lpwstr>
      </vt:variant>
      <vt:variant>
        <vt:lpwstr/>
      </vt:variant>
      <vt:variant>
        <vt:i4>1114236</vt:i4>
      </vt:variant>
      <vt:variant>
        <vt:i4>219</vt:i4>
      </vt:variant>
      <vt:variant>
        <vt:i4>0</vt:i4>
      </vt:variant>
      <vt:variant>
        <vt:i4>5</vt:i4>
      </vt:variant>
      <vt:variant>
        <vt:lpwstr>C:\Users\panidx\OneDrive - InterDigital Communications, Inc\Documents\3GPP RAN\TSGR2_132\Docs\R2-2509021.zip</vt:lpwstr>
      </vt:variant>
      <vt:variant>
        <vt:lpwstr/>
      </vt:variant>
      <vt:variant>
        <vt:i4>1048691</vt:i4>
      </vt:variant>
      <vt:variant>
        <vt:i4>216</vt:i4>
      </vt:variant>
      <vt:variant>
        <vt:i4>0</vt:i4>
      </vt:variant>
      <vt:variant>
        <vt:i4>5</vt:i4>
      </vt:variant>
      <vt:variant>
        <vt:lpwstr>C:\Users\panidx\OneDrive - InterDigital Communications, Inc\Documents\3GPP RAN\TSGR2_132\Docs\R2-2507636.zip</vt:lpwstr>
      </vt:variant>
      <vt:variant>
        <vt:lpwstr/>
      </vt:variant>
      <vt:variant>
        <vt:i4>1048700</vt:i4>
      </vt:variant>
      <vt:variant>
        <vt:i4>213</vt:i4>
      </vt:variant>
      <vt:variant>
        <vt:i4>0</vt:i4>
      </vt:variant>
      <vt:variant>
        <vt:i4>5</vt:i4>
      </vt:variant>
      <vt:variant>
        <vt:lpwstr>C:\Users\panidx\OneDrive - InterDigital Communications, Inc\Documents\3GPP RAN\TSGR2_132\Docs\R2-2509020.zip</vt:lpwstr>
      </vt:variant>
      <vt:variant>
        <vt:lpwstr/>
      </vt:variant>
      <vt:variant>
        <vt:i4>1310840</vt:i4>
      </vt:variant>
      <vt:variant>
        <vt:i4>210</vt:i4>
      </vt:variant>
      <vt:variant>
        <vt:i4>0</vt:i4>
      </vt:variant>
      <vt:variant>
        <vt:i4>5</vt:i4>
      </vt:variant>
      <vt:variant>
        <vt:lpwstr>C:\Users\panidx\OneDrive - InterDigital Communications, Inc\Documents\3GPP RAN\TSGR2_132\Docs\R2-2509165.zip</vt:lpwstr>
      </vt:variant>
      <vt:variant>
        <vt:lpwstr/>
      </vt:variant>
      <vt:variant>
        <vt:i4>1310840</vt:i4>
      </vt:variant>
      <vt:variant>
        <vt:i4>207</vt:i4>
      </vt:variant>
      <vt:variant>
        <vt:i4>0</vt:i4>
      </vt:variant>
      <vt:variant>
        <vt:i4>5</vt:i4>
      </vt:variant>
      <vt:variant>
        <vt:lpwstr>C:\Users\panidx\OneDrive - InterDigital Communications, Inc\Documents\3GPP RAN\TSGR2_132\Docs\R2-2509165.zip</vt:lpwstr>
      </vt:variant>
      <vt:variant>
        <vt:lpwstr/>
      </vt:variant>
      <vt:variant>
        <vt:i4>1441917</vt:i4>
      </vt:variant>
      <vt:variant>
        <vt:i4>204</vt:i4>
      </vt:variant>
      <vt:variant>
        <vt:i4>0</vt:i4>
      </vt:variant>
      <vt:variant>
        <vt:i4>5</vt:i4>
      </vt:variant>
      <vt:variant>
        <vt:lpwstr>C:\Users\panidx\OneDrive - InterDigital Communications, Inc\Documents\3GPP RAN\TSGR2_132\Docs\R2-2509036.zip</vt:lpwstr>
      </vt:variant>
      <vt:variant>
        <vt:lpwstr/>
      </vt:variant>
      <vt:variant>
        <vt:i4>1376376</vt:i4>
      </vt:variant>
      <vt:variant>
        <vt:i4>201</vt:i4>
      </vt:variant>
      <vt:variant>
        <vt:i4>0</vt:i4>
      </vt:variant>
      <vt:variant>
        <vt:i4>5</vt:i4>
      </vt:variant>
      <vt:variant>
        <vt:lpwstr>C:\Users\panidx\OneDrive - InterDigital Communications, Inc\Documents\3GPP RAN\TSGR2_132\Docs\R2-2509164.zip</vt:lpwstr>
      </vt:variant>
      <vt:variant>
        <vt:lpwstr/>
      </vt:variant>
      <vt:variant>
        <vt:i4>1376376</vt:i4>
      </vt:variant>
      <vt:variant>
        <vt:i4>198</vt:i4>
      </vt:variant>
      <vt:variant>
        <vt:i4>0</vt:i4>
      </vt:variant>
      <vt:variant>
        <vt:i4>5</vt:i4>
      </vt:variant>
      <vt:variant>
        <vt:lpwstr>C:\Users\panidx\OneDrive - InterDigital Communications, Inc\Documents\3GPP RAN\TSGR2_132\Docs\R2-2509164.zip</vt:lpwstr>
      </vt:variant>
      <vt:variant>
        <vt:lpwstr/>
      </vt:variant>
      <vt:variant>
        <vt:i4>1966195</vt:i4>
      </vt:variant>
      <vt:variant>
        <vt:i4>195</vt:i4>
      </vt:variant>
      <vt:variant>
        <vt:i4>0</vt:i4>
      </vt:variant>
      <vt:variant>
        <vt:i4>5</vt:i4>
      </vt:variant>
      <vt:variant>
        <vt:lpwstr>C:\Users\panidx\OneDrive - InterDigital Communications, Inc\Documents\3GPP RAN\TSGR2_132\Docs\R2-2507638.zip</vt:lpwstr>
      </vt:variant>
      <vt:variant>
        <vt:lpwstr/>
      </vt:variant>
      <vt:variant>
        <vt:i4>1376381</vt:i4>
      </vt:variant>
      <vt:variant>
        <vt:i4>192</vt:i4>
      </vt:variant>
      <vt:variant>
        <vt:i4>0</vt:i4>
      </vt:variant>
      <vt:variant>
        <vt:i4>5</vt:i4>
      </vt:variant>
      <vt:variant>
        <vt:lpwstr>C:\Users\panidx\OneDrive - InterDigital Communications, Inc\Documents\3GPP RAN\TSGR2_132\Docs\R2-2509035.zip</vt:lpwstr>
      </vt:variant>
      <vt:variant>
        <vt:lpwstr/>
      </vt:variant>
      <vt:variant>
        <vt:i4>1179768</vt:i4>
      </vt:variant>
      <vt:variant>
        <vt:i4>189</vt:i4>
      </vt:variant>
      <vt:variant>
        <vt:i4>0</vt:i4>
      </vt:variant>
      <vt:variant>
        <vt:i4>5</vt:i4>
      </vt:variant>
      <vt:variant>
        <vt:lpwstr>C:\Users\panidx\OneDrive - InterDigital Communications, Inc\Documents\3GPP RAN\TSGR2_132\Docs\R2-2509163.zip</vt:lpwstr>
      </vt:variant>
      <vt:variant>
        <vt:lpwstr/>
      </vt:variant>
      <vt:variant>
        <vt:i4>1179768</vt:i4>
      </vt:variant>
      <vt:variant>
        <vt:i4>186</vt:i4>
      </vt:variant>
      <vt:variant>
        <vt:i4>0</vt:i4>
      </vt:variant>
      <vt:variant>
        <vt:i4>5</vt:i4>
      </vt:variant>
      <vt:variant>
        <vt:lpwstr>C:\Users\panidx\OneDrive - InterDigital Communications, Inc\Documents\3GPP RAN\TSGR2_132\Docs\R2-2509163.zip</vt:lpwstr>
      </vt:variant>
      <vt:variant>
        <vt:lpwstr/>
      </vt:variant>
      <vt:variant>
        <vt:i4>1114227</vt:i4>
      </vt:variant>
      <vt:variant>
        <vt:i4>183</vt:i4>
      </vt:variant>
      <vt:variant>
        <vt:i4>0</vt:i4>
      </vt:variant>
      <vt:variant>
        <vt:i4>5</vt:i4>
      </vt:variant>
      <vt:variant>
        <vt:lpwstr>C:\Users\panidx\OneDrive - InterDigital Communications, Inc\Documents\3GPP RAN\TSGR2_132\Docs\R2-2507637.zip</vt:lpwstr>
      </vt:variant>
      <vt:variant>
        <vt:lpwstr/>
      </vt:variant>
      <vt:variant>
        <vt:i4>1310845</vt:i4>
      </vt:variant>
      <vt:variant>
        <vt:i4>180</vt:i4>
      </vt:variant>
      <vt:variant>
        <vt:i4>0</vt:i4>
      </vt:variant>
      <vt:variant>
        <vt:i4>5</vt:i4>
      </vt:variant>
      <vt:variant>
        <vt:lpwstr>C:\Users\panidx\OneDrive - InterDigital Communications, Inc\Documents\3GPP RAN\TSGR2_132\Docs\R2-2509034.zip</vt:lpwstr>
      </vt:variant>
      <vt:variant>
        <vt:lpwstr/>
      </vt:variant>
      <vt:variant>
        <vt:i4>1245304</vt:i4>
      </vt:variant>
      <vt:variant>
        <vt:i4>177</vt:i4>
      </vt:variant>
      <vt:variant>
        <vt:i4>0</vt:i4>
      </vt:variant>
      <vt:variant>
        <vt:i4>5</vt:i4>
      </vt:variant>
      <vt:variant>
        <vt:lpwstr>C:\Users\panidx\OneDrive - InterDigital Communications, Inc\Documents\3GPP RAN\TSGR2_132\Docs\R2-2509162.zip</vt:lpwstr>
      </vt:variant>
      <vt:variant>
        <vt:lpwstr/>
      </vt:variant>
      <vt:variant>
        <vt:i4>1245304</vt:i4>
      </vt:variant>
      <vt:variant>
        <vt:i4>174</vt:i4>
      </vt:variant>
      <vt:variant>
        <vt:i4>0</vt:i4>
      </vt:variant>
      <vt:variant>
        <vt:i4>5</vt:i4>
      </vt:variant>
      <vt:variant>
        <vt:lpwstr>C:\Users\panidx\OneDrive - InterDigital Communications, Inc\Documents\3GPP RAN\TSGR2_132\Docs\R2-2509162.zip</vt:lpwstr>
      </vt:variant>
      <vt:variant>
        <vt:lpwstr/>
      </vt:variant>
      <vt:variant>
        <vt:i4>1048691</vt:i4>
      </vt:variant>
      <vt:variant>
        <vt:i4>171</vt:i4>
      </vt:variant>
      <vt:variant>
        <vt:i4>0</vt:i4>
      </vt:variant>
      <vt:variant>
        <vt:i4>5</vt:i4>
      </vt:variant>
      <vt:variant>
        <vt:lpwstr>C:\Users\panidx\OneDrive - InterDigital Communications, Inc\Documents\3GPP RAN\TSGR2_132\Docs\R2-2507636.zip</vt:lpwstr>
      </vt:variant>
      <vt:variant>
        <vt:lpwstr/>
      </vt:variant>
      <vt:variant>
        <vt:i4>1245309</vt:i4>
      </vt:variant>
      <vt:variant>
        <vt:i4>168</vt:i4>
      </vt:variant>
      <vt:variant>
        <vt:i4>0</vt:i4>
      </vt:variant>
      <vt:variant>
        <vt:i4>5</vt:i4>
      </vt:variant>
      <vt:variant>
        <vt:lpwstr>C:\Users\panidx\OneDrive - InterDigital Communications, Inc\Documents\3GPP RAN\TSGR2_132\Docs\R2-2509033.zip</vt:lpwstr>
      </vt:variant>
      <vt:variant>
        <vt:lpwstr/>
      </vt:variant>
      <vt:variant>
        <vt:i4>1114224</vt:i4>
      </vt:variant>
      <vt:variant>
        <vt:i4>165</vt:i4>
      </vt:variant>
      <vt:variant>
        <vt:i4>0</vt:i4>
      </vt:variant>
      <vt:variant>
        <vt:i4>5</vt:i4>
      </vt:variant>
      <vt:variant>
        <vt:lpwstr>C:\Users\panidx\OneDrive - InterDigital Communications, Inc\Documents\3GPP RAN\TSGR2_132\Docs\R2-2507908.zip</vt:lpwstr>
      </vt:variant>
      <vt:variant>
        <vt:lpwstr/>
      </vt:variant>
      <vt:variant>
        <vt:i4>1900668</vt:i4>
      </vt:variant>
      <vt:variant>
        <vt:i4>162</vt:i4>
      </vt:variant>
      <vt:variant>
        <vt:i4>0</vt:i4>
      </vt:variant>
      <vt:variant>
        <vt:i4>5</vt:i4>
      </vt:variant>
      <vt:variant>
        <vt:lpwstr>C:\Users\panidx\OneDrive - InterDigital Communications, Inc\Documents\3GPP RAN\TSGR2_132\Docs\R2-2508538.zip</vt:lpwstr>
      </vt:variant>
      <vt:variant>
        <vt:lpwstr/>
      </vt:variant>
      <vt:variant>
        <vt:i4>2031731</vt:i4>
      </vt:variant>
      <vt:variant>
        <vt:i4>159</vt:i4>
      </vt:variant>
      <vt:variant>
        <vt:i4>0</vt:i4>
      </vt:variant>
      <vt:variant>
        <vt:i4>5</vt:i4>
      </vt:variant>
      <vt:variant>
        <vt:lpwstr>C:\Users\panidx\OneDrive - InterDigital Communications, Inc\Documents\3GPP RAN\TSGR2_132\Docs\R2-2507837.zip</vt:lpwstr>
      </vt:variant>
      <vt:variant>
        <vt:lpwstr/>
      </vt:variant>
      <vt:variant>
        <vt:i4>1179772</vt:i4>
      </vt:variant>
      <vt:variant>
        <vt:i4>156</vt:i4>
      </vt:variant>
      <vt:variant>
        <vt:i4>0</vt:i4>
      </vt:variant>
      <vt:variant>
        <vt:i4>5</vt:i4>
      </vt:variant>
      <vt:variant>
        <vt:lpwstr>C:\Users\panidx\OneDrive - InterDigital Communications, Inc\Documents\3GPP RAN\TSGR2_132\Docs\R2-2508537.zip</vt:lpwstr>
      </vt:variant>
      <vt:variant>
        <vt:lpwstr/>
      </vt:variant>
      <vt:variant>
        <vt:i4>1966195</vt:i4>
      </vt:variant>
      <vt:variant>
        <vt:i4>153</vt:i4>
      </vt:variant>
      <vt:variant>
        <vt:i4>0</vt:i4>
      </vt:variant>
      <vt:variant>
        <vt:i4>5</vt:i4>
      </vt:variant>
      <vt:variant>
        <vt:lpwstr>C:\Users\panidx\OneDrive - InterDigital Communications, Inc\Documents\3GPP RAN\TSGR2_132\Docs\R2-2507836.zip</vt:lpwstr>
      </vt:variant>
      <vt:variant>
        <vt:lpwstr/>
      </vt:variant>
      <vt:variant>
        <vt:i4>1245308</vt:i4>
      </vt:variant>
      <vt:variant>
        <vt:i4>150</vt:i4>
      </vt:variant>
      <vt:variant>
        <vt:i4>0</vt:i4>
      </vt:variant>
      <vt:variant>
        <vt:i4>5</vt:i4>
      </vt:variant>
      <vt:variant>
        <vt:lpwstr>C:\Users\panidx\OneDrive - InterDigital Communications, Inc\Documents\3GPP RAN\TSGR2_132\Docs\R2-2508536.zip</vt:lpwstr>
      </vt:variant>
      <vt:variant>
        <vt:lpwstr/>
      </vt:variant>
      <vt:variant>
        <vt:i4>1900659</vt:i4>
      </vt:variant>
      <vt:variant>
        <vt:i4>147</vt:i4>
      </vt:variant>
      <vt:variant>
        <vt:i4>0</vt:i4>
      </vt:variant>
      <vt:variant>
        <vt:i4>5</vt:i4>
      </vt:variant>
      <vt:variant>
        <vt:lpwstr>C:\Users\panidx\OneDrive - InterDigital Communications, Inc\Documents\3GPP RAN\TSGR2_132\Docs\R2-2507835.zip</vt:lpwstr>
      </vt:variant>
      <vt:variant>
        <vt:lpwstr/>
      </vt:variant>
      <vt:variant>
        <vt:i4>1048700</vt:i4>
      </vt:variant>
      <vt:variant>
        <vt:i4>144</vt:i4>
      </vt:variant>
      <vt:variant>
        <vt:i4>0</vt:i4>
      </vt:variant>
      <vt:variant>
        <vt:i4>5</vt:i4>
      </vt:variant>
      <vt:variant>
        <vt:lpwstr>C:\Users\panidx\OneDrive - InterDigital Communications, Inc\Documents\3GPP RAN\TSGR2_132\Docs\R2-2508535.zip</vt:lpwstr>
      </vt:variant>
      <vt:variant>
        <vt:lpwstr/>
      </vt:variant>
      <vt:variant>
        <vt:i4>1835123</vt:i4>
      </vt:variant>
      <vt:variant>
        <vt:i4>141</vt:i4>
      </vt:variant>
      <vt:variant>
        <vt:i4>0</vt:i4>
      </vt:variant>
      <vt:variant>
        <vt:i4>5</vt:i4>
      </vt:variant>
      <vt:variant>
        <vt:lpwstr>C:\Users\panidx\OneDrive - InterDigital Communications, Inc\Documents\3GPP RAN\TSGR2_132\Docs\R2-2507834.zip</vt:lpwstr>
      </vt:variant>
      <vt:variant>
        <vt:lpwstr/>
      </vt:variant>
      <vt:variant>
        <vt:i4>1114236</vt:i4>
      </vt:variant>
      <vt:variant>
        <vt:i4>138</vt:i4>
      </vt:variant>
      <vt:variant>
        <vt:i4>0</vt:i4>
      </vt:variant>
      <vt:variant>
        <vt:i4>5</vt:i4>
      </vt:variant>
      <vt:variant>
        <vt:lpwstr>C:\Users\panidx\OneDrive - InterDigital Communications, Inc\Documents\3GPP RAN\TSGR2_132\Docs\R2-2508534.zip</vt:lpwstr>
      </vt:variant>
      <vt:variant>
        <vt:lpwstr/>
      </vt:variant>
      <vt:variant>
        <vt:i4>8257561</vt:i4>
      </vt:variant>
      <vt:variant>
        <vt:i4>135</vt:i4>
      </vt:variant>
      <vt:variant>
        <vt:i4>0</vt:i4>
      </vt:variant>
      <vt:variant>
        <vt:i4>5</vt:i4>
      </vt:variant>
      <vt:variant>
        <vt:lpwstr>http://ftp.3gpp.org/tsg_ran/TSG_RAN/TSGR_87e/Docs/RP-200129.zip</vt:lpwstr>
      </vt:variant>
      <vt:variant>
        <vt:lpwstr/>
      </vt:variant>
      <vt:variant>
        <vt:i4>6946845</vt:i4>
      </vt:variant>
      <vt:variant>
        <vt:i4>132</vt:i4>
      </vt:variant>
      <vt:variant>
        <vt:i4>0</vt:i4>
      </vt:variant>
      <vt:variant>
        <vt:i4>5</vt:i4>
      </vt:variant>
      <vt:variant>
        <vt:lpwstr>http://ftp.3gpp.org/tsg_ran/TSG_RAN/TSGR_85/Docs/RP-191776.zip</vt:lpwstr>
      </vt:variant>
      <vt:variant>
        <vt:lpwstr/>
      </vt:variant>
      <vt:variant>
        <vt:i4>7208990</vt:i4>
      </vt:variant>
      <vt:variant>
        <vt:i4>129</vt:i4>
      </vt:variant>
      <vt:variant>
        <vt:i4>0</vt:i4>
      </vt:variant>
      <vt:variant>
        <vt:i4>5</vt:i4>
      </vt:variant>
      <vt:variant>
        <vt:lpwstr>http://ftp.3gpp.org/tsg_ran/TSG_RAN/TSGR_85/Docs/RP-192277.zip</vt:lpwstr>
      </vt:variant>
      <vt:variant>
        <vt:lpwstr/>
      </vt:variant>
      <vt:variant>
        <vt:i4>7667736</vt:i4>
      </vt:variant>
      <vt:variant>
        <vt:i4>126</vt:i4>
      </vt:variant>
      <vt:variant>
        <vt:i4>0</vt:i4>
      </vt:variant>
      <vt:variant>
        <vt:i4>5</vt:i4>
      </vt:variant>
      <vt:variant>
        <vt:lpwstr>http://ftp.3gpp.org/tsg_ran/TSG_RAN/TSGR_88e/Docs/RP-200791.zip</vt:lpwstr>
      </vt:variant>
      <vt:variant>
        <vt:lpwstr/>
      </vt:variant>
      <vt:variant>
        <vt:i4>6946835</vt:i4>
      </vt:variant>
      <vt:variant>
        <vt:i4>123</vt:i4>
      </vt:variant>
      <vt:variant>
        <vt:i4>0</vt:i4>
      </vt:variant>
      <vt:variant>
        <vt:i4>5</vt:i4>
      </vt:variant>
      <vt:variant>
        <vt:lpwstr>http://ftp.3gpp.org/tsg_ran/TSG_RAN/TSGR_84/Docs/RP-191584.zip</vt:lpwstr>
      </vt:variant>
      <vt:variant>
        <vt:lpwstr/>
      </vt:variant>
      <vt:variant>
        <vt:i4>6619155</vt:i4>
      </vt:variant>
      <vt:variant>
        <vt:i4>120</vt:i4>
      </vt:variant>
      <vt:variant>
        <vt:i4>0</vt:i4>
      </vt:variant>
      <vt:variant>
        <vt:i4>5</vt:i4>
      </vt:variant>
      <vt:variant>
        <vt:lpwstr>http://ftp.3gpp.org/tsg_ran/TSG_RAN/TSGR_85/Docs/RP-191997.zip</vt:lpwstr>
      </vt:variant>
      <vt:variant>
        <vt:lpwstr/>
      </vt:variant>
      <vt:variant>
        <vt:i4>8060945</vt:i4>
      </vt:variant>
      <vt:variant>
        <vt:i4>117</vt:i4>
      </vt:variant>
      <vt:variant>
        <vt:i4>0</vt:i4>
      </vt:variant>
      <vt:variant>
        <vt:i4>5</vt:i4>
      </vt:variant>
      <vt:variant>
        <vt:lpwstr>http://ftp.3gpp.org/tsg_ran/TSG_RAN/TSGR_87e/Docs/RP-200474.zip</vt:lpwstr>
      </vt:variant>
      <vt:variant>
        <vt:lpwstr/>
      </vt:variant>
      <vt:variant>
        <vt:i4>8257554</vt:i4>
      </vt:variant>
      <vt:variant>
        <vt:i4>114</vt:i4>
      </vt:variant>
      <vt:variant>
        <vt:i4>0</vt:i4>
      </vt:variant>
      <vt:variant>
        <vt:i4>5</vt:i4>
      </vt:variant>
      <vt:variant>
        <vt:lpwstr>http://ftp.3gpp.org/tsg_ran/TSG_RAN/TSGR_87e/Docs/RP-200122.zip</vt:lpwstr>
      </vt:variant>
      <vt:variant>
        <vt:lpwstr/>
      </vt:variant>
      <vt:variant>
        <vt:i4>6488083</vt:i4>
      </vt:variant>
      <vt:variant>
        <vt:i4>111</vt:i4>
      </vt:variant>
      <vt:variant>
        <vt:i4>0</vt:i4>
      </vt:variant>
      <vt:variant>
        <vt:i4>5</vt:i4>
      </vt:variant>
      <vt:variant>
        <vt:lpwstr>http://ftp.3gpp.org/tsg_ran/TSG_RAN/TSGR_84/Docs/RP-191088.zip</vt:lpwstr>
      </vt:variant>
      <vt:variant>
        <vt:lpwstr/>
      </vt:variant>
      <vt:variant>
        <vt:i4>7274524</vt:i4>
      </vt:variant>
      <vt:variant>
        <vt:i4>108</vt:i4>
      </vt:variant>
      <vt:variant>
        <vt:i4>0</vt:i4>
      </vt:variant>
      <vt:variant>
        <vt:i4>5</vt:i4>
      </vt:variant>
      <vt:variant>
        <vt:lpwstr>http://ftp.3gpp.org/tsg_ran/TSG_RAN/TSGR_83/Docs/RP-190713.zip</vt:lpwstr>
      </vt:variant>
      <vt:variant>
        <vt:lpwstr/>
      </vt:variant>
      <vt:variant>
        <vt:i4>7602196</vt:i4>
      </vt:variant>
      <vt:variant>
        <vt:i4>105</vt:i4>
      </vt:variant>
      <vt:variant>
        <vt:i4>0</vt:i4>
      </vt:variant>
      <vt:variant>
        <vt:i4>5</vt:i4>
      </vt:variant>
      <vt:variant>
        <vt:lpwstr>http://ftp.3gpp.org/tsg_ran/TSG_RAN/TSGR_87e/Docs/RP-200085.zip</vt:lpwstr>
      </vt:variant>
      <vt:variant>
        <vt:lpwstr/>
      </vt:variant>
      <vt:variant>
        <vt:i4>7667729</vt:i4>
      </vt:variant>
      <vt:variant>
        <vt:i4>102</vt:i4>
      </vt:variant>
      <vt:variant>
        <vt:i4>0</vt:i4>
      </vt:variant>
      <vt:variant>
        <vt:i4>5</vt:i4>
      </vt:variant>
      <vt:variant>
        <vt:lpwstr>http://ftp.3gpp.org/tsg_ran/TSG_RAN/TSGR_87e/Docs/RP-200494.zip</vt:lpwstr>
      </vt:variant>
      <vt:variant>
        <vt:lpwstr/>
      </vt:variant>
      <vt:variant>
        <vt:i4>7667742</vt:i4>
      </vt:variant>
      <vt:variant>
        <vt:i4>99</vt:i4>
      </vt:variant>
      <vt:variant>
        <vt:i4>0</vt:i4>
      </vt:variant>
      <vt:variant>
        <vt:i4>5</vt:i4>
      </vt:variant>
      <vt:variant>
        <vt:lpwstr>http://ftp.3gpp.org/tsg_ran/TSG_RAN/TSGR_88e/Docs/RP-200797.zip</vt:lpwstr>
      </vt:variant>
      <vt:variant>
        <vt:lpwstr/>
      </vt:variant>
      <vt:variant>
        <vt:i4>6553624</vt:i4>
      </vt:variant>
      <vt:variant>
        <vt:i4>96</vt:i4>
      </vt:variant>
      <vt:variant>
        <vt:i4>0</vt:i4>
      </vt:variant>
      <vt:variant>
        <vt:i4>5</vt:i4>
      </vt:variant>
      <vt:variant>
        <vt:lpwstr>http://ftp.3gpp.org/tsg_ran/TSG_RAN/TSGR_86/Docs/RP-192926.zip</vt:lpwstr>
      </vt:variant>
      <vt:variant>
        <vt:lpwstr/>
      </vt:variant>
      <vt:variant>
        <vt:i4>7864342</vt:i4>
      </vt:variant>
      <vt:variant>
        <vt:i4>93</vt:i4>
      </vt:variant>
      <vt:variant>
        <vt:i4>0</vt:i4>
      </vt:variant>
      <vt:variant>
        <vt:i4>5</vt:i4>
      </vt:variant>
      <vt:variant>
        <vt:lpwstr>http://ftp.3gpp.org/tsg_ran/TSG_RAN/TSGR_88e/Docs/RP-200840.zip</vt:lpwstr>
      </vt:variant>
      <vt:variant>
        <vt:lpwstr/>
      </vt:variant>
      <vt:variant>
        <vt:i4>6488093</vt:i4>
      </vt:variant>
      <vt:variant>
        <vt:i4>90</vt:i4>
      </vt:variant>
      <vt:variant>
        <vt:i4>0</vt:i4>
      </vt:variant>
      <vt:variant>
        <vt:i4>5</vt:i4>
      </vt:variant>
      <vt:variant>
        <vt:lpwstr>http://ftp.3gpp.org/tsg_ran/TSG_RAN/TSGR_85/Docs/RP-191971.zip</vt:lpwstr>
      </vt:variant>
      <vt:variant>
        <vt:lpwstr/>
      </vt:variant>
      <vt:variant>
        <vt:i4>1441913</vt:i4>
      </vt:variant>
      <vt:variant>
        <vt:i4>87</vt:i4>
      </vt:variant>
      <vt:variant>
        <vt:i4>0</vt:i4>
      </vt:variant>
      <vt:variant>
        <vt:i4>5</vt:i4>
      </vt:variant>
      <vt:variant>
        <vt:lpwstr>C:\Users\panidx\OneDrive - InterDigital Communications, Inc\Documents\3GPP RAN\TSGR2_132\Docs\R2-2508761.zip</vt:lpwstr>
      </vt:variant>
      <vt:variant>
        <vt:lpwstr/>
      </vt:variant>
      <vt:variant>
        <vt:i4>1638519</vt:i4>
      </vt:variant>
      <vt:variant>
        <vt:i4>84</vt:i4>
      </vt:variant>
      <vt:variant>
        <vt:i4>0</vt:i4>
      </vt:variant>
      <vt:variant>
        <vt:i4>5</vt:i4>
      </vt:variant>
      <vt:variant>
        <vt:lpwstr>C:\Users\panidx\OneDrive - InterDigital Communications, Inc\Documents\3GPP RAN\TSGR2_132\Docs\R2-2509099.zip</vt:lpwstr>
      </vt:variant>
      <vt:variant>
        <vt:lpwstr/>
      </vt:variant>
      <vt:variant>
        <vt:i4>1638524</vt:i4>
      </vt:variant>
      <vt:variant>
        <vt:i4>81</vt:i4>
      </vt:variant>
      <vt:variant>
        <vt:i4>0</vt:i4>
      </vt:variant>
      <vt:variant>
        <vt:i4>5</vt:i4>
      </vt:variant>
      <vt:variant>
        <vt:lpwstr>C:\Users\panidx\OneDrive - InterDigital Communications, Inc\Documents\3GPP RAN\TSGR2_132\Docs\R2-2508039.zip</vt:lpwstr>
      </vt:variant>
      <vt:variant>
        <vt:lpwstr/>
      </vt:variant>
      <vt:variant>
        <vt:i4>1572983</vt:i4>
      </vt:variant>
      <vt:variant>
        <vt:i4>78</vt:i4>
      </vt:variant>
      <vt:variant>
        <vt:i4>0</vt:i4>
      </vt:variant>
      <vt:variant>
        <vt:i4>5</vt:i4>
      </vt:variant>
      <vt:variant>
        <vt:lpwstr>C:\Users\panidx\OneDrive - InterDigital Communications, Inc\Documents\3GPP RAN\TSGR2_132\Docs\R2-2509098.zip</vt:lpwstr>
      </vt:variant>
      <vt:variant>
        <vt:lpwstr/>
      </vt:variant>
      <vt:variant>
        <vt:i4>1966203</vt:i4>
      </vt:variant>
      <vt:variant>
        <vt:i4>75</vt:i4>
      </vt:variant>
      <vt:variant>
        <vt:i4>0</vt:i4>
      </vt:variant>
      <vt:variant>
        <vt:i4>5</vt:i4>
      </vt:variant>
      <vt:variant>
        <vt:lpwstr>C:\Users\panidx\OneDrive - InterDigital Communications, Inc\Documents\3GPP RAN\TSGR2_132\Docs\R2-2508749.zip</vt:lpwstr>
      </vt:variant>
      <vt:variant>
        <vt:lpwstr/>
      </vt:variant>
      <vt:variant>
        <vt:i4>1507447</vt:i4>
      </vt:variant>
      <vt:variant>
        <vt:i4>72</vt:i4>
      </vt:variant>
      <vt:variant>
        <vt:i4>0</vt:i4>
      </vt:variant>
      <vt:variant>
        <vt:i4>5</vt:i4>
      </vt:variant>
      <vt:variant>
        <vt:lpwstr>C:\Users\panidx\OneDrive - InterDigital Communications, Inc\Documents\3GPP RAN\TSGR2_132\Docs\R2-2509097.zip</vt:lpwstr>
      </vt:variant>
      <vt:variant>
        <vt:lpwstr/>
      </vt:variant>
      <vt:variant>
        <vt:i4>2031739</vt:i4>
      </vt:variant>
      <vt:variant>
        <vt:i4>69</vt:i4>
      </vt:variant>
      <vt:variant>
        <vt:i4>0</vt:i4>
      </vt:variant>
      <vt:variant>
        <vt:i4>5</vt:i4>
      </vt:variant>
      <vt:variant>
        <vt:lpwstr>C:\Users\panidx\OneDrive - InterDigital Communications, Inc\Documents\3GPP RAN\TSGR2_132\Docs\R2-2508748.zip</vt:lpwstr>
      </vt:variant>
      <vt:variant>
        <vt:lpwstr/>
      </vt:variant>
      <vt:variant>
        <vt:i4>1441911</vt:i4>
      </vt:variant>
      <vt:variant>
        <vt:i4>66</vt:i4>
      </vt:variant>
      <vt:variant>
        <vt:i4>0</vt:i4>
      </vt:variant>
      <vt:variant>
        <vt:i4>5</vt:i4>
      </vt:variant>
      <vt:variant>
        <vt:lpwstr>C:\Users\panidx\OneDrive - InterDigital Communications, Inc\Documents\3GPP RAN\TSGR2_132\Docs\R2-2509096.zip</vt:lpwstr>
      </vt:variant>
      <vt:variant>
        <vt:lpwstr/>
      </vt:variant>
      <vt:variant>
        <vt:i4>1048699</vt:i4>
      </vt:variant>
      <vt:variant>
        <vt:i4>63</vt:i4>
      </vt:variant>
      <vt:variant>
        <vt:i4>0</vt:i4>
      </vt:variant>
      <vt:variant>
        <vt:i4>5</vt:i4>
      </vt:variant>
      <vt:variant>
        <vt:lpwstr>C:\Users\panidx\OneDrive - InterDigital Communications, Inc\Documents\3GPP RAN\TSGR2_132\Docs\R2-2508747.zip</vt:lpwstr>
      </vt:variant>
      <vt:variant>
        <vt:lpwstr/>
      </vt:variant>
      <vt:variant>
        <vt:i4>1376375</vt:i4>
      </vt:variant>
      <vt:variant>
        <vt:i4>60</vt:i4>
      </vt:variant>
      <vt:variant>
        <vt:i4>0</vt:i4>
      </vt:variant>
      <vt:variant>
        <vt:i4>5</vt:i4>
      </vt:variant>
      <vt:variant>
        <vt:lpwstr>C:\Users\panidx\OneDrive - InterDigital Communications, Inc\Documents\3GPP RAN\TSGR2_132\Docs\R2-2509095.zip</vt:lpwstr>
      </vt:variant>
      <vt:variant>
        <vt:lpwstr/>
      </vt:variant>
      <vt:variant>
        <vt:i4>1507449</vt:i4>
      </vt:variant>
      <vt:variant>
        <vt:i4>57</vt:i4>
      </vt:variant>
      <vt:variant>
        <vt:i4>0</vt:i4>
      </vt:variant>
      <vt:variant>
        <vt:i4>5</vt:i4>
      </vt:variant>
      <vt:variant>
        <vt:lpwstr>C:\Users\panidx\OneDrive - InterDigital Communications, Inc\Documents\3GPP RAN\TSGR2_132\Docs\R2-2508760.zip</vt:lpwstr>
      </vt:variant>
      <vt:variant>
        <vt:lpwstr/>
      </vt:variant>
      <vt:variant>
        <vt:i4>1310839</vt:i4>
      </vt:variant>
      <vt:variant>
        <vt:i4>54</vt:i4>
      </vt:variant>
      <vt:variant>
        <vt:i4>0</vt:i4>
      </vt:variant>
      <vt:variant>
        <vt:i4>5</vt:i4>
      </vt:variant>
      <vt:variant>
        <vt:lpwstr>C:\Users\panidx\OneDrive - InterDigital Communications, Inc\Documents\3GPP RAN\TSGR2_132\Docs\R2-2509094.zip</vt:lpwstr>
      </vt:variant>
      <vt:variant>
        <vt:lpwstr/>
      </vt:variant>
      <vt:variant>
        <vt:i4>1441913</vt:i4>
      </vt:variant>
      <vt:variant>
        <vt:i4>51</vt:i4>
      </vt:variant>
      <vt:variant>
        <vt:i4>0</vt:i4>
      </vt:variant>
      <vt:variant>
        <vt:i4>5</vt:i4>
      </vt:variant>
      <vt:variant>
        <vt:lpwstr>C:\Users\panidx\OneDrive - InterDigital Communications, Inc\Documents\3GPP RAN\TSGR2_132\Docs\R2-2508761.zip</vt:lpwstr>
      </vt:variant>
      <vt:variant>
        <vt:lpwstr/>
      </vt:variant>
      <vt:variant>
        <vt:i4>1507449</vt:i4>
      </vt:variant>
      <vt:variant>
        <vt:i4>48</vt:i4>
      </vt:variant>
      <vt:variant>
        <vt:i4>0</vt:i4>
      </vt:variant>
      <vt:variant>
        <vt:i4>5</vt:i4>
      </vt:variant>
      <vt:variant>
        <vt:lpwstr>C:\Users\panidx\OneDrive - InterDigital Communications, Inc\Documents\3GPP RAN\TSGR2_132\Docs\R2-2508760.zip</vt:lpwstr>
      </vt:variant>
      <vt:variant>
        <vt:lpwstr/>
      </vt:variant>
      <vt:variant>
        <vt:i4>1966203</vt:i4>
      </vt:variant>
      <vt:variant>
        <vt:i4>45</vt:i4>
      </vt:variant>
      <vt:variant>
        <vt:i4>0</vt:i4>
      </vt:variant>
      <vt:variant>
        <vt:i4>5</vt:i4>
      </vt:variant>
      <vt:variant>
        <vt:lpwstr>C:\Users\panidx\OneDrive - InterDigital Communications, Inc\Documents\3GPP RAN\TSGR2_132\Docs\R2-2508749.zip</vt:lpwstr>
      </vt:variant>
      <vt:variant>
        <vt:lpwstr/>
      </vt:variant>
      <vt:variant>
        <vt:i4>2031739</vt:i4>
      </vt:variant>
      <vt:variant>
        <vt:i4>42</vt:i4>
      </vt:variant>
      <vt:variant>
        <vt:i4>0</vt:i4>
      </vt:variant>
      <vt:variant>
        <vt:i4>5</vt:i4>
      </vt:variant>
      <vt:variant>
        <vt:lpwstr>C:\Users\panidx\OneDrive - InterDigital Communications, Inc\Documents\3GPP RAN\TSGR2_132\Docs\R2-2508748.zip</vt:lpwstr>
      </vt:variant>
      <vt:variant>
        <vt:lpwstr/>
      </vt:variant>
      <vt:variant>
        <vt:i4>1048699</vt:i4>
      </vt:variant>
      <vt:variant>
        <vt:i4>39</vt:i4>
      </vt:variant>
      <vt:variant>
        <vt:i4>0</vt:i4>
      </vt:variant>
      <vt:variant>
        <vt:i4>5</vt:i4>
      </vt:variant>
      <vt:variant>
        <vt:lpwstr>C:\Users\panidx\OneDrive - InterDigital Communications, Inc\Documents\3GPP RAN\TSGR2_132\Docs\R2-2508747.zip</vt:lpwstr>
      </vt:variant>
      <vt:variant>
        <vt:lpwstr/>
      </vt:variant>
      <vt:variant>
        <vt:i4>1376369</vt:i4>
      </vt:variant>
      <vt:variant>
        <vt:i4>36</vt:i4>
      </vt:variant>
      <vt:variant>
        <vt:i4>0</vt:i4>
      </vt:variant>
      <vt:variant>
        <vt:i4>5</vt:i4>
      </vt:variant>
      <vt:variant>
        <vt:lpwstr>C:\Users\panidx\OneDrive - InterDigital Communications, Inc\Documents\3GPP RAN\TSGR2_132\Docs\R2-2507316.zip</vt:lpwstr>
      </vt:variant>
      <vt:variant>
        <vt:lpwstr/>
      </vt:variant>
      <vt:variant>
        <vt:i4>1179766</vt:i4>
      </vt:variant>
      <vt:variant>
        <vt:i4>33</vt:i4>
      </vt:variant>
      <vt:variant>
        <vt:i4>0</vt:i4>
      </vt:variant>
      <vt:variant>
        <vt:i4>5</vt:i4>
      </vt:variant>
      <vt:variant>
        <vt:lpwstr>C:\Users\panidx\OneDrive - InterDigital Communications, Inc\Documents\3GPP RAN\TSGR2_132\Docs\R2-2508193.zip</vt:lpwstr>
      </vt:variant>
      <vt:variant>
        <vt:lpwstr/>
      </vt:variant>
      <vt:variant>
        <vt:i4>1638524</vt:i4>
      </vt:variant>
      <vt:variant>
        <vt:i4>30</vt:i4>
      </vt:variant>
      <vt:variant>
        <vt:i4>0</vt:i4>
      </vt:variant>
      <vt:variant>
        <vt:i4>5</vt:i4>
      </vt:variant>
      <vt:variant>
        <vt:lpwstr>C:\Users\panidx\OneDrive - InterDigital Communications, Inc\Documents\3GPP RAN\TSGR2_132\Docs\R2-2508039.zip</vt:lpwstr>
      </vt:variant>
      <vt:variant>
        <vt:lpwstr/>
      </vt:variant>
      <vt:variant>
        <vt:i4>8126482</vt:i4>
      </vt:variant>
      <vt:variant>
        <vt:i4>27</vt:i4>
      </vt:variant>
      <vt:variant>
        <vt:i4>0</vt:i4>
      </vt:variant>
      <vt:variant>
        <vt:i4>5</vt:i4>
      </vt:variant>
      <vt:variant>
        <vt:lpwstr>http://ftp.3gpp.org/tsg_ran/TSG_RAN/TSGR_92e/Docs/RP-211601.zip</vt:lpwstr>
      </vt:variant>
      <vt:variant>
        <vt:lpwstr/>
      </vt:variant>
      <vt:variant>
        <vt:i4>6488088</vt:i4>
      </vt:variant>
      <vt:variant>
        <vt:i4>24</vt:i4>
      </vt:variant>
      <vt:variant>
        <vt:i4>0</vt:i4>
      </vt:variant>
      <vt:variant>
        <vt:i4>5</vt:i4>
      </vt:variant>
      <vt:variant>
        <vt:lpwstr>http://ftp.3gpp.org/tsg_ran/TSG_RAN/TSGR_84/Docs/RP-190921.zip</vt:lpwstr>
      </vt:variant>
      <vt:variant>
        <vt:lpwstr/>
      </vt:variant>
      <vt:variant>
        <vt:i4>6684701</vt:i4>
      </vt:variant>
      <vt:variant>
        <vt:i4>21</vt:i4>
      </vt:variant>
      <vt:variant>
        <vt:i4>0</vt:i4>
      </vt:variant>
      <vt:variant>
        <vt:i4>5</vt:i4>
      </vt:variant>
      <vt:variant>
        <vt:lpwstr>http://ftp.3gpp.org/tsg_ran/TSG_RAN/TSGR_86/Docs/RP-192875.zip</vt:lpwstr>
      </vt:variant>
      <vt:variant>
        <vt:lpwstr/>
      </vt:variant>
      <vt:variant>
        <vt:i4>7667728</vt:i4>
      </vt:variant>
      <vt:variant>
        <vt:i4>18</vt:i4>
      </vt:variant>
      <vt:variant>
        <vt:i4>0</vt:i4>
      </vt:variant>
      <vt:variant>
        <vt:i4>5</vt:i4>
      </vt:variant>
      <vt:variant>
        <vt:lpwstr>http://ftp.3gpp.org/tsg_ran/TSG_RAN/TSGR_87e/Docs/RP-200293.zip</vt:lpwstr>
      </vt:variant>
      <vt:variant>
        <vt:lpwstr/>
      </vt:variant>
      <vt:variant>
        <vt:i4>7864348</vt:i4>
      </vt:variant>
      <vt:variant>
        <vt:i4>15</vt:i4>
      </vt:variant>
      <vt:variant>
        <vt:i4>0</vt:i4>
      </vt:variant>
      <vt:variant>
        <vt:i4>5</vt:i4>
      </vt:variant>
      <vt:variant>
        <vt:lpwstr>http://ftp.3gpp.org/tsg_ran/TSG_RAN/TSGR_94e/Docs/RP-213669.zip</vt:lpwstr>
      </vt:variant>
      <vt:variant>
        <vt:lpwstr/>
      </vt:variant>
      <vt:variant>
        <vt:i4>7864342</vt:i4>
      </vt:variant>
      <vt:variant>
        <vt:i4>12</vt:i4>
      </vt:variant>
      <vt:variant>
        <vt:i4>0</vt:i4>
      </vt:variant>
      <vt:variant>
        <vt:i4>5</vt:i4>
      </vt:variant>
      <vt:variant>
        <vt:lpwstr>http://ftp.3gpp.org/tsg_ran/TSG_RAN/TSGR_92e/Docs/RP-211340.zip</vt:lpwstr>
      </vt:variant>
      <vt:variant>
        <vt:lpwstr/>
      </vt:variant>
      <vt:variant>
        <vt:i4>1245311</vt:i4>
      </vt:variant>
      <vt:variant>
        <vt:i4>9</vt:i4>
      </vt:variant>
      <vt:variant>
        <vt:i4>0</vt:i4>
      </vt:variant>
      <vt:variant>
        <vt:i4>5</vt:i4>
      </vt:variant>
      <vt:variant>
        <vt:lpwstr>C:\Users\panidx\OneDrive - InterDigital Communications, Inc\Documents\3GPP RAN\TSGR2_132\Docs\R2-2508003.zip</vt:lpwstr>
      </vt:variant>
      <vt:variant>
        <vt:lpwstr/>
      </vt:variant>
      <vt:variant>
        <vt:i4>1179775</vt:i4>
      </vt:variant>
      <vt:variant>
        <vt:i4>6</vt:i4>
      </vt:variant>
      <vt:variant>
        <vt:i4>0</vt:i4>
      </vt:variant>
      <vt:variant>
        <vt:i4>5</vt:i4>
      </vt:variant>
      <vt:variant>
        <vt:lpwstr>C:\Users\panidx\OneDrive - InterDigital Communications, Inc\Documents\3GPP RAN\TSGR2_132\Docs\R2-2508002.zip</vt:lpwstr>
      </vt:variant>
      <vt:variant>
        <vt:lpwstr/>
      </vt:variant>
      <vt:variant>
        <vt:i4>1114239</vt:i4>
      </vt:variant>
      <vt:variant>
        <vt:i4>3</vt:i4>
      </vt:variant>
      <vt:variant>
        <vt:i4>0</vt:i4>
      </vt:variant>
      <vt:variant>
        <vt:i4>5</vt:i4>
      </vt:variant>
      <vt:variant>
        <vt:lpwstr>C:\Users\panidx\OneDrive - InterDigital Communications, Inc\Documents\3GPP RAN\TSGR2_132\Docs\R2-2508001.zip</vt:lpwstr>
      </vt:variant>
      <vt:variant>
        <vt:lpwstr/>
      </vt:variant>
      <vt:variant>
        <vt:i4>1048695</vt:i4>
      </vt:variant>
      <vt:variant>
        <vt:i4>0</vt:i4>
      </vt:variant>
      <vt:variant>
        <vt:i4>0</vt:i4>
      </vt:variant>
      <vt:variant>
        <vt:i4>5</vt:i4>
      </vt:variant>
      <vt:variant>
        <vt:lpwstr>C:\Users\panidx\OneDrive - InterDigital Communications, Inc\Documents\3GPP RAN\TSGR2_132\Docs\R2-250xxxx.zip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cp:lastModifiedBy>Diana Pani</cp:lastModifiedBy>
  <cp:revision>2</cp:revision>
  <cp:lastPrinted>2019-05-01T01:04:00Z</cp:lastPrinted>
  <dcterms:created xsi:type="dcterms:W3CDTF">2025-11-21T18:46:00Z</dcterms:created>
  <dcterms:modified xsi:type="dcterms:W3CDTF">2025-11-21T18:46:00Z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0x0101000D5B8EE0995CC945B97C8ABB2DCF5CD7</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