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DA11" w14:textId="7B739919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3GPP TSG-RAN WG2 Meeting #</w:t>
      </w:r>
      <w:r w:rsidR="00D701D3" w:rsidRPr="00E57A55">
        <w:rPr>
          <w:lang w:val="en-US"/>
        </w:rPr>
        <w:t>1</w:t>
      </w:r>
      <w:r w:rsidR="00E723D0">
        <w:rPr>
          <w:lang w:val="en-US"/>
        </w:rPr>
        <w:t>3</w:t>
      </w:r>
      <w:r w:rsidR="00980BE5">
        <w:rPr>
          <w:lang w:val="en-US"/>
        </w:rPr>
        <w:t>2</w:t>
      </w:r>
      <w:r w:rsidRPr="00E57A55">
        <w:rPr>
          <w:lang w:val="en-US"/>
        </w:rPr>
        <w:tab/>
      </w:r>
      <w:r w:rsidR="00BE7776">
        <w:rPr>
          <w:lang w:val="en-US"/>
        </w:rPr>
        <w:t>DRAFT_</w:t>
      </w:r>
      <w:r w:rsidR="00BE7776" w:rsidRPr="00BE7776">
        <w:t xml:space="preserve"> </w:t>
      </w:r>
      <w:r w:rsidR="00BE7776" w:rsidRPr="00BE7776">
        <w:rPr>
          <w:lang w:val="en-US"/>
        </w:rPr>
        <w:t>R2-2509115</w:t>
      </w:r>
    </w:p>
    <w:p w14:paraId="081BB457" w14:textId="593AB256" w:rsidR="00F71AF3" w:rsidRPr="00566F93" w:rsidRDefault="006B226C">
      <w:pPr>
        <w:pStyle w:val="Header"/>
        <w:rPr>
          <w:lang w:val="en-US"/>
        </w:rPr>
      </w:pPr>
      <w:r>
        <w:rPr>
          <w:lang w:val="en-US"/>
        </w:rPr>
        <w:t>Dallas</w:t>
      </w:r>
      <w:r w:rsidR="000D1053">
        <w:rPr>
          <w:lang w:val="en-US"/>
        </w:rPr>
        <w:t xml:space="preserve">, </w:t>
      </w:r>
      <w:r>
        <w:rPr>
          <w:lang w:val="en-US"/>
        </w:rPr>
        <w:t xml:space="preserve">USA, </w:t>
      </w:r>
      <w:r w:rsidR="000D1053">
        <w:rPr>
          <w:lang w:val="en-US"/>
        </w:rPr>
        <w:t>17</w:t>
      </w:r>
      <w:r w:rsidR="000D1053" w:rsidRPr="000D1053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- </w:t>
      </w:r>
      <w:r w:rsidR="00980BE5">
        <w:rPr>
          <w:lang w:val="en-US"/>
        </w:rPr>
        <w:t>21</w:t>
      </w:r>
      <w:r w:rsidR="00980BE5" w:rsidRPr="00980BE5">
        <w:rPr>
          <w:vertAlign w:val="superscript"/>
          <w:lang w:val="en-US"/>
        </w:rPr>
        <w:t>st</w:t>
      </w:r>
      <w:r w:rsidR="00566F93">
        <w:rPr>
          <w:vertAlign w:val="superscript"/>
          <w:lang w:val="en-US"/>
        </w:rPr>
        <w:t xml:space="preserve"> </w:t>
      </w:r>
      <w:r w:rsidR="00566F93">
        <w:rPr>
          <w:lang w:val="en-US"/>
        </w:rPr>
        <w:t>November 2025</w:t>
      </w:r>
    </w:p>
    <w:p w14:paraId="29E2323E" w14:textId="77777777" w:rsidR="00F71AF3" w:rsidRPr="00E57A55" w:rsidRDefault="00F71AF3">
      <w:pPr>
        <w:pStyle w:val="Comments"/>
        <w:rPr>
          <w:lang w:val="en-US"/>
        </w:rPr>
      </w:pPr>
    </w:p>
    <w:p w14:paraId="65AE36AF" w14:textId="6121E647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 xml:space="preserve">Source: </w:t>
      </w:r>
      <w:r w:rsidRPr="00E57A55">
        <w:rPr>
          <w:lang w:val="en-US"/>
        </w:rPr>
        <w:tab/>
      </w:r>
      <w:r w:rsidR="00566F93">
        <w:rPr>
          <w:lang w:val="en-US"/>
        </w:rPr>
        <w:t>Session</w:t>
      </w:r>
      <w:r w:rsidRPr="00E57A55">
        <w:rPr>
          <w:lang w:val="en-US"/>
        </w:rPr>
        <w:t xml:space="preserve"> </w:t>
      </w:r>
      <w:r w:rsidR="00566F93">
        <w:rPr>
          <w:lang w:val="en-US"/>
        </w:rPr>
        <w:t>c</w:t>
      </w:r>
      <w:r w:rsidRPr="00E57A55">
        <w:rPr>
          <w:lang w:val="en-US"/>
        </w:rPr>
        <w:t>hair (</w:t>
      </w:r>
      <w:r w:rsidR="00566F93">
        <w:rPr>
          <w:lang w:val="en-US"/>
        </w:rPr>
        <w:t>Huawei</w:t>
      </w:r>
      <w:r w:rsidRPr="00E57A55">
        <w:rPr>
          <w:lang w:val="en-US"/>
        </w:rPr>
        <w:t>)</w:t>
      </w:r>
    </w:p>
    <w:p w14:paraId="6774C052" w14:textId="3DF2D43F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Title:</w:t>
      </w:r>
      <w:r w:rsidRPr="00E57A55">
        <w:rPr>
          <w:lang w:val="en-US"/>
        </w:rPr>
        <w:tab/>
      </w:r>
      <w:r w:rsidR="009918CC" w:rsidRPr="009918CC">
        <w:rPr>
          <w:lang w:val="en-US"/>
        </w:rPr>
        <w:t>Report from session on XR and LTE-based 5G Broadcast</w:t>
      </w:r>
    </w:p>
    <w:p w14:paraId="05030773" w14:textId="77777777" w:rsidR="00F71AF3" w:rsidRPr="00DB2F94" w:rsidRDefault="00B56003">
      <w:pPr>
        <w:pStyle w:val="Comments"/>
      </w:pPr>
      <w:r w:rsidRPr="00DB2F94">
        <w:t xml:space="preserve"> </w:t>
      </w:r>
    </w:p>
    <w:p w14:paraId="7F59BEE7" w14:textId="77777777" w:rsidR="0043149C" w:rsidRDefault="0043149C" w:rsidP="0043149C">
      <w:pPr>
        <w:pStyle w:val="Heading2"/>
        <w:rPr>
          <w:lang w:val="en-US"/>
        </w:rPr>
      </w:pPr>
      <w:bookmarkStart w:id="0" w:name="_Toc158241515"/>
      <w:r>
        <w:rPr>
          <w:lang w:val="en-US"/>
        </w:rPr>
        <w:t>List of AT-meeting offline discussions</w:t>
      </w:r>
    </w:p>
    <w:p w14:paraId="30FDAE29" w14:textId="77777777" w:rsidR="0043149C" w:rsidRDefault="0043149C" w:rsidP="0043149C">
      <w:pPr>
        <w:pStyle w:val="Doc-title"/>
        <w:rPr>
          <w:lang w:val="en-US"/>
        </w:rPr>
      </w:pPr>
    </w:p>
    <w:p w14:paraId="0F0F39AF" w14:textId="51BC290E" w:rsidR="0043149C" w:rsidRDefault="0043149C" w:rsidP="0043149C">
      <w:pPr>
        <w:pStyle w:val="EmailDiscussion"/>
        <w:tabs>
          <w:tab w:val="num" w:pos="1080"/>
        </w:tabs>
        <w:rPr>
          <w:rFonts w:eastAsia="Times New Roman"/>
          <w:szCs w:val="20"/>
        </w:rPr>
      </w:pPr>
      <w:bookmarkStart w:id="1" w:name="_Hlk214216239"/>
      <w:r>
        <w:t>[AT132][500] Organizational – Session on XR and LTE-based 5G Broadcast (Session chair)</w:t>
      </w:r>
    </w:p>
    <w:p w14:paraId="5624996F" w14:textId="77777777" w:rsidR="0043149C" w:rsidRDefault="0043149C" w:rsidP="0043149C">
      <w:pPr>
        <w:pStyle w:val="EmailDiscussion2"/>
        <w:ind w:left="1619" w:firstLine="0"/>
      </w:pPr>
      <w:r>
        <w:t xml:space="preserve">Scope:  </w:t>
      </w:r>
    </w:p>
    <w:p w14:paraId="551F0D44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>Share plans and list of ongoing email discussions for the session</w:t>
      </w:r>
    </w:p>
    <w:p w14:paraId="234CD0A8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 xml:space="preserve">Share meeting notes and agreements for review and endorsement </w:t>
      </w:r>
    </w:p>
    <w:bookmarkEnd w:id="1"/>
    <w:p w14:paraId="35E0C46C" w14:textId="77777777" w:rsidR="00566F93" w:rsidRDefault="00566F93" w:rsidP="0043149C">
      <w:pPr>
        <w:pStyle w:val="Doc-text2"/>
      </w:pPr>
    </w:p>
    <w:p w14:paraId="63C809F3" w14:textId="77777777" w:rsidR="005F1031" w:rsidRDefault="005F1031" w:rsidP="005F1031">
      <w:pPr>
        <w:pStyle w:val="EmailDiscussion"/>
      </w:pPr>
      <w:r>
        <w:t>[AT132][</w:t>
      </w:r>
      <w:proofErr w:type="gramStart"/>
      <w:r>
        <w:t>502][</w:t>
      </w:r>
      <w:proofErr w:type="gramEnd"/>
      <w:r>
        <w:t>XR] Updated RLC CR (vivo)</w:t>
      </w:r>
    </w:p>
    <w:p w14:paraId="0C3297E1" w14:textId="77777777" w:rsidR="005F1031" w:rsidRDefault="005F1031" w:rsidP="005F1031">
      <w:pPr>
        <w:pStyle w:val="EmailDiscussion2"/>
      </w:pPr>
      <w:r>
        <w:tab/>
        <w:t>Scope: Update the RLC CR with the agreements from this meeting</w:t>
      </w:r>
    </w:p>
    <w:p w14:paraId="0BF95C19" w14:textId="77777777" w:rsidR="005F1031" w:rsidRDefault="005F1031" w:rsidP="005F1031">
      <w:pPr>
        <w:pStyle w:val="EmailDiscussion2"/>
      </w:pPr>
      <w:r>
        <w:tab/>
        <w:t xml:space="preserve">Intended outcome: Agreeable CR in </w:t>
      </w:r>
      <w:r w:rsidRPr="00007E82">
        <w:t>R2-2509243</w:t>
      </w:r>
    </w:p>
    <w:p w14:paraId="784ED7E3" w14:textId="77777777" w:rsidR="005F1031" w:rsidRDefault="005F1031" w:rsidP="005F1031">
      <w:pPr>
        <w:pStyle w:val="EmailDiscussion2"/>
      </w:pPr>
      <w:r>
        <w:tab/>
        <w:t>Deadline:  Friday 2025-11-21, 08:00</w:t>
      </w:r>
    </w:p>
    <w:p w14:paraId="08AAFF4D" w14:textId="77777777" w:rsidR="00164CE5" w:rsidRDefault="00164CE5" w:rsidP="0043149C">
      <w:pPr>
        <w:pStyle w:val="Doc-text2"/>
      </w:pPr>
    </w:p>
    <w:p w14:paraId="0008D267" w14:textId="046F656F" w:rsidR="00164CE5" w:rsidRDefault="00164CE5" w:rsidP="00164CE5">
      <w:pPr>
        <w:pStyle w:val="Heading2"/>
        <w:rPr>
          <w:lang w:val="en-US"/>
        </w:rPr>
      </w:pPr>
      <w:r>
        <w:rPr>
          <w:lang w:val="en-US"/>
        </w:rPr>
        <w:t>List of POST-meeting offline discussions</w:t>
      </w:r>
    </w:p>
    <w:p w14:paraId="092A4261" w14:textId="77777777" w:rsidR="00164CE5" w:rsidRDefault="00164CE5" w:rsidP="00164CE5">
      <w:pPr>
        <w:pStyle w:val="EmailDiscussion"/>
      </w:pPr>
      <w:r>
        <w:t>[POST132][</w:t>
      </w:r>
      <w:proofErr w:type="gramStart"/>
      <w:r>
        <w:t>501][</w:t>
      </w:r>
      <w:proofErr w:type="gramEnd"/>
      <w:r>
        <w:t>XR] Final RRC CR (Huawei)</w:t>
      </w:r>
    </w:p>
    <w:p w14:paraId="35413BA9" w14:textId="77777777" w:rsidR="00164CE5" w:rsidRDefault="00164CE5" w:rsidP="00164CE5">
      <w:pPr>
        <w:pStyle w:val="EmailDiscussion2"/>
      </w:pPr>
      <w:r>
        <w:tab/>
        <w:t>Scope: Agree to the final rapporteur RRC CR</w:t>
      </w:r>
    </w:p>
    <w:p w14:paraId="229A939E" w14:textId="77777777" w:rsidR="00164CE5" w:rsidRDefault="00164CE5" w:rsidP="00164CE5">
      <w:pPr>
        <w:pStyle w:val="EmailDiscussion2"/>
      </w:pPr>
      <w:r>
        <w:tab/>
        <w:t xml:space="preserve">Intended outcome: Agreeable CR in </w:t>
      </w:r>
      <w:r w:rsidRPr="009B6DA6">
        <w:t>R2-2509242</w:t>
      </w:r>
    </w:p>
    <w:p w14:paraId="1F1DEA58" w14:textId="77777777" w:rsidR="00164CE5" w:rsidRDefault="00164CE5" w:rsidP="00164CE5">
      <w:pPr>
        <w:pStyle w:val="EmailDiscussion2"/>
      </w:pPr>
      <w:r>
        <w:tab/>
        <w:t>Deadline:  Short</w:t>
      </w:r>
    </w:p>
    <w:p w14:paraId="5B9EB501" w14:textId="77777777" w:rsidR="00164CE5" w:rsidRDefault="00164CE5" w:rsidP="00164CE5">
      <w:pPr>
        <w:pStyle w:val="Doc-text2"/>
        <w:ind w:left="0" w:firstLine="0"/>
      </w:pPr>
    </w:p>
    <w:p w14:paraId="06FBAC2C" w14:textId="77777777" w:rsidR="00164CE5" w:rsidRDefault="00164CE5" w:rsidP="0043149C">
      <w:pPr>
        <w:pStyle w:val="Doc-text2"/>
      </w:pPr>
    </w:p>
    <w:p w14:paraId="32F60DAD" w14:textId="147DB6F6" w:rsidR="00F71AF3" w:rsidRPr="00DB2F94" w:rsidRDefault="00B56003">
      <w:pPr>
        <w:pStyle w:val="Heading2"/>
      </w:pPr>
      <w:r w:rsidRPr="00DB2F94">
        <w:t>2.4</w:t>
      </w:r>
      <w:r w:rsidRPr="00DB2F94">
        <w:tab/>
        <w:t>Instructions</w:t>
      </w:r>
      <w:bookmarkEnd w:id="0"/>
    </w:p>
    <w:p w14:paraId="5B2371D2" w14:textId="7ACBDE25" w:rsidR="00EA2B19" w:rsidRPr="00DB2F94" w:rsidRDefault="00EA2B19" w:rsidP="00D70851">
      <w:pPr>
        <w:pStyle w:val="BoldComments"/>
        <w:rPr>
          <w:lang w:val="en-GB"/>
        </w:rPr>
      </w:pPr>
      <w:bookmarkStart w:id="2" w:name="OLE_LINK13"/>
      <w:bookmarkStart w:id="3" w:name="_Hlk137632441"/>
      <w:bookmarkStart w:id="4" w:name="OLE_LINK116"/>
      <w:r w:rsidRPr="00DB2F94">
        <w:rPr>
          <w:lang w:val="en-GB"/>
        </w:rPr>
        <w:t xml:space="preserve">CRs </w:t>
      </w:r>
    </w:p>
    <w:p w14:paraId="76F5F482" w14:textId="037352D1" w:rsidR="00EA2B19" w:rsidRPr="00DB2F94" w:rsidRDefault="00EA2B19" w:rsidP="006421BD">
      <w:pPr>
        <w:pStyle w:val="BoldComments"/>
        <w:numPr>
          <w:ilvl w:val="0"/>
          <w:numId w:val="10"/>
        </w:numPr>
        <w:rPr>
          <w:b w:val="0"/>
          <w:bCs/>
          <w:lang w:val="en-GB"/>
        </w:rPr>
      </w:pPr>
      <w:r w:rsidRPr="00DB2F94">
        <w:rPr>
          <w:b w:val="0"/>
          <w:bCs/>
          <w:lang w:val="en-GB"/>
        </w:rPr>
        <w:t>Use latest CR template</w:t>
      </w:r>
      <w:r w:rsidR="00CE0BF4" w:rsidRPr="00DB2F94">
        <w:rPr>
          <w:b w:val="0"/>
          <w:bCs/>
          <w:lang w:val="en-GB"/>
        </w:rPr>
        <w:t xml:space="preserve"> version 12.3</w:t>
      </w:r>
      <w:r w:rsidRPr="00DB2F94">
        <w:rPr>
          <w:b w:val="0"/>
          <w:bCs/>
          <w:lang w:val="en-GB"/>
        </w:rPr>
        <w:t xml:space="preserve"> for all CRs submitted to </w:t>
      </w:r>
      <w:r w:rsidR="00903A97" w:rsidRPr="00DB2F94">
        <w:rPr>
          <w:b w:val="0"/>
          <w:bCs/>
          <w:lang w:val="en-GB"/>
        </w:rPr>
        <w:t>RAN2 meeting</w:t>
      </w:r>
    </w:p>
    <w:p w14:paraId="24777007" w14:textId="4F23D370" w:rsidR="00D70851" w:rsidRPr="00DB2F94" w:rsidRDefault="00D70851" w:rsidP="00D70851">
      <w:pPr>
        <w:pStyle w:val="BoldComments"/>
        <w:rPr>
          <w:lang w:val="en-GB"/>
        </w:rPr>
      </w:pPr>
      <w:r w:rsidRPr="00DB2F94">
        <w:rPr>
          <w:lang w:val="en-GB"/>
        </w:rPr>
        <w:t>Rel-1</w:t>
      </w:r>
      <w:r w:rsidR="00630835">
        <w:rPr>
          <w:lang w:val="en-GB"/>
        </w:rPr>
        <w:t>8</w:t>
      </w:r>
      <w:r w:rsidRPr="00DB2F94">
        <w:rPr>
          <w:lang w:val="en-GB"/>
        </w:rPr>
        <w:t xml:space="preserve"> </w:t>
      </w:r>
      <w:r w:rsidR="00630835">
        <w:rPr>
          <w:lang w:val="en-GB"/>
        </w:rPr>
        <w:t xml:space="preserve">and earlier </w:t>
      </w:r>
      <w:r w:rsidRPr="00DB2F94">
        <w:rPr>
          <w:lang w:val="en-GB"/>
        </w:rPr>
        <w:t>maintenance CRs</w:t>
      </w:r>
    </w:p>
    <w:p w14:paraId="15118FA4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Only essential/critical corrections are expected </w:t>
      </w:r>
    </w:p>
    <w:p w14:paraId="5DC04AE9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Editorial and clarification corrections should be sent to be reviewed and approved by spec rapporteurs prior to submission.  </w:t>
      </w:r>
    </w:p>
    <w:p w14:paraId="3506BFA9" w14:textId="77777777" w:rsidR="00D70851" w:rsidRDefault="00FF622C" w:rsidP="006421BD">
      <w:pPr>
        <w:pStyle w:val="Doc-text2"/>
        <w:numPr>
          <w:ilvl w:val="0"/>
          <w:numId w:val="7"/>
        </w:numPr>
      </w:pPr>
      <w:r w:rsidRPr="00DB2F94">
        <w:t>Editorials</w:t>
      </w:r>
      <w:r w:rsidR="004E2D57" w:rsidRPr="00DB2F94">
        <w:t xml:space="preserve"> corrections should be collected and submitted by spec rapporteurs.  </w:t>
      </w:r>
    </w:p>
    <w:p w14:paraId="48602709" w14:textId="36105547" w:rsidR="004874EA" w:rsidRPr="00DB2F94" w:rsidRDefault="004874EA" w:rsidP="006421BD">
      <w:pPr>
        <w:pStyle w:val="Doc-text2"/>
        <w:numPr>
          <w:ilvl w:val="0"/>
          <w:numId w:val="7"/>
        </w:numPr>
      </w:pPr>
      <w:r>
        <w:t xml:space="preserve">NOTE: the </w:t>
      </w:r>
      <w:proofErr w:type="spellStart"/>
      <w:r>
        <w:t>tdoc</w:t>
      </w:r>
      <w:proofErr w:type="spellEnd"/>
      <w:r>
        <w:t xml:space="preserve"> limit applies to all </w:t>
      </w:r>
      <w:r w:rsidR="00762EBD">
        <w:t xml:space="preserve">CRs (i.e. WI spec rapporteurs are </w:t>
      </w:r>
      <w:r w:rsidR="001275F8">
        <w:t>NO longer</w:t>
      </w:r>
      <w:r w:rsidR="00762EBD">
        <w:t xml:space="preserve"> expected to submit individual contributions).  They can submit a company CR where they also include miscellaneous corrections that have been sent to them.  </w:t>
      </w:r>
    </w:p>
    <w:p w14:paraId="2D5EAABF" w14:textId="77777777" w:rsidR="00F71AF3" w:rsidRPr="00DB2F94" w:rsidRDefault="00B56003" w:rsidP="00066BFB">
      <w:pPr>
        <w:pStyle w:val="BoldComments"/>
        <w:rPr>
          <w:lang w:val="en-GB"/>
        </w:rPr>
      </w:pPr>
      <w:bookmarkStart w:id="5" w:name="OLE_LINK14"/>
      <w:bookmarkStart w:id="6" w:name="OLE_LINK15"/>
      <w:bookmarkEnd w:id="2"/>
      <w:r w:rsidRPr="00DB2F94">
        <w:t xml:space="preserve">Rel-18 </w:t>
      </w:r>
      <w:r w:rsidRPr="00DB2F94">
        <w:rPr>
          <w:lang w:val="en-GB"/>
        </w:rPr>
        <w:t xml:space="preserve">UE </w:t>
      </w:r>
      <w:r w:rsidR="00943243" w:rsidRPr="00DB2F94">
        <w:rPr>
          <w:lang w:val="en-GB"/>
        </w:rPr>
        <w:t>capabilities</w:t>
      </w:r>
    </w:p>
    <w:bookmarkEnd w:id="5"/>
    <w:bookmarkEnd w:id="6"/>
    <w:p w14:paraId="23C92786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>EUTRA UE capabilities</w:t>
      </w:r>
      <w:r w:rsidR="004B2CD0" w:rsidRPr="00DB2F94">
        <w:t xml:space="preserve"> corrections</w:t>
      </w:r>
      <w:r w:rsidRPr="00DB2F94">
        <w:t xml:space="preserve"> are covered</w:t>
      </w:r>
      <w:r w:rsidR="004B2CD0" w:rsidRPr="00DB2F94">
        <w:t xml:space="preserve"> by separate CRs</w:t>
      </w:r>
      <w:r w:rsidRPr="00DB2F94">
        <w:t xml:space="preserve"> </w:t>
      </w:r>
    </w:p>
    <w:p w14:paraId="76FDF3C0" w14:textId="2F884A1C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</w:r>
      <w:r w:rsidR="00683633">
        <w:t xml:space="preserve">RAN1/RAN4 </w:t>
      </w:r>
      <w:r w:rsidRPr="00DB2F94">
        <w:t>NR UE capabilities</w:t>
      </w:r>
      <w:r w:rsidR="004B2CD0" w:rsidRPr="00DB2F94">
        <w:t xml:space="preserve"> (new) and corrections</w:t>
      </w:r>
      <w:r w:rsidRPr="00DB2F94">
        <w:t xml:space="preserve"> are covered in Rel-18 common </w:t>
      </w:r>
      <w:proofErr w:type="spellStart"/>
      <w:r w:rsidRPr="00DB2F94">
        <w:t>MegaCRs</w:t>
      </w:r>
      <w:proofErr w:type="spellEnd"/>
      <w:r w:rsidRPr="00DB2F94">
        <w:t xml:space="preserve"> (38306 and 38331) covering all rel-18 WIs (end outcome). </w:t>
      </w:r>
      <w:r w:rsidR="00683633">
        <w:t xml:space="preserve"> </w:t>
      </w:r>
    </w:p>
    <w:p w14:paraId="077D162C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 xml:space="preserve">UE capabilities in LPP 37355 </w:t>
      </w:r>
      <w:r w:rsidR="00AE113D" w:rsidRPr="00DB2F94">
        <w:t xml:space="preserve">and SLPP 38355 </w:t>
      </w:r>
      <w:r w:rsidRPr="00DB2F94">
        <w:t xml:space="preserve">are covered in </w:t>
      </w:r>
      <w:r w:rsidR="00AE113D" w:rsidRPr="00DB2F94">
        <w:t xml:space="preserve">the main </w:t>
      </w:r>
      <w:r w:rsidRPr="00DB2F94">
        <w:t>CR</w:t>
      </w:r>
      <w:r w:rsidR="00AE113D" w:rsidRPr="00DB2F94">
        <w:t>s</w:t>
      </w:r>
      <w:r w:rsidRPr="00DB2F94">
        <w:t xml:space="preserve"> for the Positioning WI.</w:t>
      </w:r>
    </w:p>
    <w:bookmarkEnd w:id="3"/>
    <w:bookmarkEnd w:id="4"/>
    <w:p w14:paraId="1FA72A55" w14:textId="02C45605" w:rsidR="006C1DB9" w:rsidRDefault="006C1DB9" w:rsidP="003C20CF">
      <w:pPr>
        <w:pStyle w:val="Doc-text2"/>
        <w:ind w:left="0" w:firstLine="0"/>
        <w:rPr>
          <w:color w:val="000000" w:themeColor="text1"/>
        </w:rPr>
      </w:pPr>
    </w:p>
    <w:p w14:paraId="4B2349E9" w14:textId="6478CA08" w:rsidR="006C1DB9" w:rsidRPr="00B50908" w:rsidRDefault="006C1DB9" w:rsidP="00B50908">
      <w:pPr>
        <w:pStyle w:val="Doc-text2"/>
        <w:ind w:left="0" w:firstLine="0"/>
        <w:rPr>
          <w:b/>
          <w:bCs/>
          <w:color w:val="000000" w:themeColor="text1"/>
        </w:rPr>
      </w:pPr>
      <w:r w:rsidRPr="00107A52">
        <w:rPr>
          <w:b/>
          <w:bCs/>
          <w:color w:val="000000" w:themeColor="text1"/>
        </w:rPr>
        <w:t>Rel-19 CRs</w:t>
      </w:r>
    </w:p>
    <w:p w14:paraId="4C3C7307" w14:textId="4D10FC2D" w:rsidR="003C20CF" w:rsidRDefault="006C1DB9" w:rsidP="00B50908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C1DB9">
        <w:rPr>
          <w:color w:val="000000" w:themeColor="text1"/>
        </w:rPr>
        <w:t xml:space="preserve">CR already agreed in principle but not yet officially agreed must be submitted to RAN2#131 for formal approval under in-principle agreed CRs AIs  </w:t>
      </w:r>
    </w:p>
    <w:p w14:paraId="2EA44C64" w14:textId="1E30F5CA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continue to support maintenance related to their respective CR / WI and are required to follow drafting rules</w:t>
      </w:r>
    </w:p>
    <w:p w14:paraId="70135D69" w14:textId="7325637C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lang w:val="en-US"/>
        </w:rPr>
        <w:lastRenderedPageBreak/>
        <w:t>Single correction CR per spec</w:t>
      </w:r>
      <w:r w:rsidRPr="000D1053">
        <w:rPr>
          <w:color w:val="000000" w:themeColor="text1"/>
          <w:lang w:val="en-US"/>
        </w:rPr>
        <w:t> coordinated by CR editor/rapporteurs will be agreed per feature for RAN#132</w:t>
      </w:r>
    </w:p>
    <w:p w14:paraId="77CCE132" w14:textId="6B325051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Rapporteurs (except for RRC) should create open issue list for correction phase.  See below.</w:t>
      </w:r>
    </w:p>
    <w:p w14:paraId="1841317C" w14:textId="0E29C35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should gather miscellaneous and non-controversial issues, if any, for their respective specification prior to submission deadline.  </w:t>
      </w:r>
      <w:r w:rsidRPr="000D1053">
        <w:rPr>
          <w:b/>
          <w:bCs/>
          <w:color w:val="000000" w:themeColor="text1"/>
          <w:lang w:val="en-US"/>
        </w:rPr>
        <w:t>Other companies are expected to give editorial inputs to the rapporteurs and not have contributions on such issues</w:t>
      </w:r>
      <w:r w:rsidRPr="000D1053">
        <w:rPr>
          <w:color w:val="000000" w:themeColor="text1"/>
          <w:lang w:val="en-US"/>
        </w:rPr>
        <w:t>.  </w:t>
      </w:r>
    </w:p>
    <w:p w14:paraId="181425EF" w14:textId="1F10196E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Emails to CR editors/rapporteurs should follow the following naming convention when sending emails to rapporteurs:</w:t>
      </w:r>
    </w:p>
    <w:p w14:paraId="58000B07" w14:textId="22411CB9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[</w:t>
      </w:r>
      <w:r w:rsidRPr="000D1053">
        <w:rPr>
          <w:b/>
          <w:bCs/>
          <w:color w:val="000000" w:themeColor="text1"/>
          <w:lang w:val="en-US"/>
        </w:rPr>
        <w:t>Pre_RAN2#</w:t>
      </w:r>
      <w:proofErr w:type="gramStart"/>
      <w:r w:rsidRPr="000D1053">
        <w:rPr>
          <w:b/>
          <w:bCs/>
          <w:color w:val="000000" w:themeColor="text1"/>
          <w:lang w:val="en-US"/>
        </w:rPr>
        <w:t>13</w:t>
      </w:r>
      <w:r w:rsidR="00D05B53">
        <w:rPr>
          <w:b/>
          <w:bCs/>
          <w:color w:val="000000" w:themeColor="text1"/>
          <w:lang w:val="en-US"/>
        </w:rPr>
        <w:t>2</w:t>
      </w:r>
      <w:r w:rsidRPr="000D1053">
        <w:rPr>
          <w:b/>
          <w:bCs/>
          <w:color w:val="000000" w:themeColor="text1"/>
          <w:lang w:val="en-US"/>
        </w:rPr>
        <w:t>][</w:t>
      </w:r>
      <w:proofErr w:type="gramEnd"/>
      <w:r w:rsidRPr="000D1053">
        <w:rPr>
          <w:b/>
          <w:bCs/>
          <w:color w:val="000000" w:themeColor="text1"/>
          <w:lang w:val="en-US"/>
        </w:rPr>
        <w:t xml:space="preserve">CR </w:t>
      </w:r>
      <w:proofErr w:type="spellStart"/>
      <w:r w:rsidRPr="000D1053">
        <w:rPr>
          <w:b/>
          <w:bCs/>
          <w:color w:val="000000" w:themeColor="text1"/>
          <w:lang w:val="en-US"/>
        </w:rPr>
        <w:t>xx.yyy</w:t>
      </w:r>
      <w:proofErr w:type="spellEnd"/>
      <w:r w:rsidRPr="000D1053">
        <w:rPr>
          <w:b/>
          <w:bCs/>
          <w:color w:val="000000" w:themeColor="text1"/>
          <w:lang w:val="en-US"/>
        </w:rPr>
        <w:t>] Clarification CRs</w:t>
      </w:r>
    </w:p>
    <w:p w14:paraId="14B3F725" w14:textId="0B40AA15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The organizational AIs for each WIs are reserved for rapporteurs only.  CR rapporteurs are expected to submit only 1 CR per spec.</w:t>
      </w:r>
    </w:p>
    <w:p w14:paraId="571CF39F" w14:textId="0EC634C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Companies are expected to submit </w:t>
      </w:r>
      <w:proofErr w:type="spellStart"/>
      <w:r w:rsidRPr="000D1053">
        <w:rPr>
          <w:color w:val="000000" w:themeColor="text1"/>
          <w:lang w:val="en-US"/>
        </w:rPr>
        <w:t>Tdocs</w:t>
      </w:r>
      <w:proofErr w:type="spellEnd"/>
      <w:r w:rsidRPr="000D1053">
        <w:rPr>
          <w:color w:val="000000" w:themeColor="text1"/>
          <w:lang w:val="en-US"/>
        </w:rPr>
        <w:t xml:space="preserve"> with TP (not CRs).   More specifically,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should contain description of open issues/proposal and the proposed corrections/TP in the contribution itself.   Small issues can be included in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with just short justification same level of detail as in cover sheet. </w:t>
      </w:r>
    </w:p>
    <w:p w14:paraId="0CBB08E9" w14:textId="2F0E82D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RRC ASN.1 changes can be drafted in </w:t>
      </w:r>
      <w:proofErr w:type="gramStart"/>
      <w:r w:rsidRPr="000D1053">
        <w:rPr>
          <w:color w:val="000000" w:themeColor="text1"/>
          <w:lang w:val="en-US"/>
        </w:rPr>
        <w:t>a</w:t>
      </w:r>
      <w:proofErr w:type="gramEnd"/>
      <w:r w:rsidRPr="000D1053">
        <w:rPr>
          <w:color w:val="000000" w:themeColor="text1"/>
          <w:lang w:val="en-US"/>
        </w:rPr>
        <w:t xml:space="preserve"> NBC way until ASN.1 is frozen, to avoid unnecessary RRC overhead.   The focus should be on drafting the changes in the best possible way.</w:t>
      </w:r>
    </w:p>
    <w:p w14:paraId="7E518691" w14:textId="117E7C56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Inter-op analysis on Rel-1</w:t>
      </w:r>
      <w:r>
        <w:rPr>
          <w:color w:val="000000" w:themeColor="text1"/>
          <w:lang w:val="en-US"/>
        </w:rPr>
        <w:t xml:space="preserve">9 </w:t>
      </w:r>
      <w:r w:rsidRPr="000D1053">
        <w:rPr>
          <w:color w:val="000000" w:themeColor="text1"/>
          <w:lang w:val="en-US"/>
        </w:rPr>
        <w:t xml:space="preserve">CR </w:t>
      </w:r>
      <w:proofErr w:type="spellStart"/>
      <w:r w:rsidRPr="000D1053">
        <w:rPr>
          <w:color w:val="000000" w:themeColor="text1"/>
          <w:lang w:val="en-US"/>
        </w:rPr>
        <w:t>coverpages</w:t>
      </w:r>
      <w:proofErr w:type="spellEnd"/>
      <w:r w:rsidRPr="000D1053">
        <w:rPr>
          <w:color w:val="000000" w:themeColor="text1"/>
          <w:lang w:val="en-US"/>
        </w:rPr>
        <w:t xml:space="preserve"> in NOT needed</w:t>
      </w:r>
    </w:p>
    <w:p w14:paraId="5C146CA0" w14:textId="77777777" w:rsidR="000D1053" w:rsidRPr="00660D68" w:rsidRDefault="000D1053" w:rsidP="000D1053">
      <w:pPr>
        <w:pStyle w:val="Doc-text2"/>
        <w:ind w:left="0" w:firstLine="0"/>
        <w:rPr>
          <w:b/>
          <w:bCs/>
          <w:color w:val="000000" w:themeColor="text1"/>
        </w:rPr>
      </w:pPr>
      <w:r w:rsidRPr="000D1053">
        <w:rPr>
          <w:color w:val="000000" w:themeColor="text1"/>
          <w:lang w:val="en-US"/>
        </w:rPr>
        <w:br/>
      </w:r>
      <w:r w:rsidRPr="00107A52">
        <w:rPr>
          <w:b/>
          <w:bCs/>
          <w:color w:val="000000" w:themeColor="text1"/>
        </w:rPr>
        <w:t>Open issues</w:t>
      </w:r>
    </w:p>
    <w:p w14:paraId="48DF52F1" w14:textId="0F38A07D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A list of open issues</w:t>
      </w:r>
      <w:r>
        <w:rPr>
          <w:color w:val="000000" w:themeColor="text1"/>
          <w:lang w:val="en-US"/>
        </w:rPr>
        <w:t xml:space="preserve"> for correction phase</w:t>
      </w:r>
      <w:r w:rsidRPr="000D1053">
        <w:rPr>
          <w:color w:val="000000" w:themeColor="text1"/>
          <w:lang w:val="en-US"/>
        </w:rPr>
        <w:t xml:space="preserve"> is expected to be created per CR per WI</w:t>
      </w:r>
      <w:r w:rsidR="004C1EFB">
        <w:rPr>
          <w:color w:val="000000" w:themeColor="text1"/>
          <w:lang w:val="en-US"/>
        </w:rPr>
        <w:t xml:space="preserve"> if an ongoing email discussion has been </w:t>
      </w:r>
      <w:proofErr w:type="gramStart"/>
      <w:r w:rsidR="004C1EFB">
        <w:rPr>
          <w:color w:val="000000" w:themeColor="text1"/>
          <w:lang w:val="en-US"/>
        </w:rPr>
        <w:t>assigned</w:t>
      </w:r>
      <w:r w:rsidRPr="000D1053">
        <w:rPr>
          <w:color w:val="000000" w:themeColor="text1"/>
          <w:lang w:val="en-US"/>
        </w:rPr>
        <w:t>(</w:t>
      </w:r>
      <w:proofErr w:type="gramEnd"/>
      <w:r w:rsidRPr="000D1053">
        <w:rPr>
          <w:color w:val="000000" w:themeColor="text1"/>
          <w:lang w:val="en-US"/>
        </w:rPr>
        <w:t>except for RRC specification - issues will be maintained in RIL list) and shared as soon as possible.  Companies can contribute to the open issue list</w:t>
      </w:r>
      <w:r>
        <w:rPr>
          <w:color w:val="000000" w:themeColor="text1"/>
          <w:lang w:val="en-US"/>
        </w:rPr>
        <w:t xml:space="preserve"> and input (if requested) possible resolution. </w:t>
      </w:r>
      <w:r w:rsidR="00920869">
        <w:rPr>
          <w:color w:val="000000" w:themeColor="text1"/>
          <w:lang w:val="en-US"/>
        </w:rPr>
        <w:t xml:space="preserve"> Rapporteurs can set intermediate deadlines.</w:t>
      </w:r>
    </w:p>
    <w:p w14:paraId="79DC62AA" w14:textId="012EB715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Rapporteur and/or company identifying issue can provide proposal on how to resolve the issues</w:t>
      </w:r>
    </w:p>
    <w:p w14:paraId="4BBBA068" w14:textId="0B2EFD9B" w:rsidR="000D1053" w:rsidRDefault="000C110E" w:rsidP="000C110E">
      <w:pPr>
        <w:pStyle w:val="Doc-text2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D1053">
        <w:rPr>
          <w:color w:val="000000" w:themeColor="text1"/>
        </w:rPr>
        <w:t>For each issue,</w:t>
      </w:r>
      <w:r w:rsidR="000D1053" w:rsidRPr="00660D68">
        <w:rPr>
          <w:color w:val="000000" w:themeColor="text1"/>
        </w:rPr>
        <w:t xml:space="preserve"> rapporteurs are requested to explicitly indicate whether further contribution input on the open issue is needed.   </w:t>
      </w:r>
      <w:r w:rsidR="000D1053">
        <w:rPr>
          <w:color w:val="000000" w:themeColor="text1"/>
        </w:rPr>
        <w:t>Input should be requested</w:t>
      </w:r>
      <w:r w:rsidR="000D1053" w:rsidRPr="00660D68">
        <w:rPr>
          <w:color w:val="000000" w:themeColor="text1"/>
        </w:rPr>
        <w:t xml:space="preserve"> only for difficult to resolve issues and/or new open issues for which there wasn’t sufficient discussion time to resolve it.     </w:t>
      </w:r>
    </w:p>
    <w:p w14:paraId="36A7DDE4" w14:textId="534B0D7B" w:rsidR="00C919BD" w:rsidRPr="00C919BD" w:rsidRDefault="000C110E" w:rsidP="00C919BD">
      <w:pPr>
        <w:pStyle w:val="Doc-text2"/>
        <w:numPr>
          <w:ilvl w:val="1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</w:t>
      </w:r>
      <w:r w:rsidRPr="000D1053">
        <w:rPr>
          <w:color w:val="000000" w:themeColor="text1"/>
          <w:lang w:val="en-US"/>
        </w:rPr>
        <w:t>Rapporteurs should critically consider the need for contribution on an issue.  If the issue can be resolved with a quick offline during the meeting, then the issue should be marked as to be resolved offline without contributions on that topic.</w:t>
      </w:r>
      <w:r w:rsidR="00C919BD">
        <w:rPr>
          <w:color w:val="000000" w:themeColor="text1"/>
          <w:lang w:val="en-US"/>
        </w:rPr>
        <w:t xml:space="preserve">  </w:t>
      </w:r>
    </w:p>
    <w:p w14:paraId="15ADF9FB" w14:textId="0793D16C" w:rsidR="00C919BD" w:rsidRDefault="00C919BD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Stage 2 corrections and UE capability corrections should be given to rapporteur directly over email and no contributions are expected, unless really needed as specified by rapporteur.  </w:t>
      </w:r>
    </w:p>
    <w:p w14:paraId="78058773" w14:textId="6C4106C7" w:rsidR="000D1053" w:rsidRPr="00660D68" w:rsidRDefault="000D1053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 xml:space="preserve">Companies should follow </w:t>
      </w:r>
      <w:proofErr w:type="gramStart"/>
      <w:r w:rsidRPr="00660D68">
        <w:rPr>
          <w:color w:val="000000" w:themeColor="text1"/>
        </w:rPr>
        <w:t>rapporteurs</w:t>
      </w:r>
      <w:proofErr w:type="gramEnd"/>
      <w:r w:rsidRPr="00660D68">
        <w:rPr>
          <w:color w:val="000000" w:themeColor="text1"/>
        </w:rPr>
        <w:t xml:space="preserve"> guidance (i.e. only address open issues for which the rapporteur indicates further input is needed). </w:t>
      </w:r>
    </w:p>
    <w:p w14:paraId="1F171B9B" w14:textId="4D2E6E5B" w:rsidR="000D1053" w:rsidRPr="00D05B53" w:rsidRDefault="000D1053" w:rsidP="00D05B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>Companies should clearly indicate the open issue number they are addressing in their section and proposal, e.g. Proposal x: (R</w:t>
      </w:r>
      <w:r w:rsidR="000C110E">
        <w:rPr>
          <w:color w:val="000000" w:themeColor="text1"/>
        </w:rPr>
        <w:t>IL</w:t>
      </w:r>
      <w:r w:rsidRPr="00660D68">
        <w:rPr>
          <w:color w:val="000000" w:themeColor="text1"/>
        </w:rPr>
        <w:t>-1</w:t>
      </w:r>
      <w:r w:rsidR="000C110E">
        <w:rPr>
          <w:color w:val="000000" w:themeColor="text1"/>
        </w:rPr>
        <w:t>, MAC-1, etc</w:t>
      </w:r>
      <w:r w:rsidRPr="00660D68">
        <w:rPr>
          <w:color w:val="000000" w:themeColor="text1"/>
        </w:rPr>
        <w:t xml:space="preserve">) Agree to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</w:p>
    <w:p w14:paraId="18A46429" w14:textId="3D2561FB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</w:p>
    <w:p w14:paraId="75A3398E" w14:textId="77777777" w:rsidR="000D1053" w:rsidRPr="000D1053" w:rsidRDefault="000D1053" w:rsidP="007060F9">
      <w:pPr>
        <w:pStyle w:val="Doc-text2"/>
        <w:ind w:left="0" w:firstLine="0"/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highlight w:val="yellow"/>
          <w:lang w:val="en-US"/>
        </w:rPr>
        <w:t>ASN.1 and Handling of RILs</w:t>
      </w:r>
    </w:p>
    <w:p w14:paraId="11E3F36D" w14:textId="2839CFF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Please review </w:t>
      </w:r>
      <w:proofErr w:type="spellStart"/>
      <w:r w:rsidRPr="000D1053">
        <w:rPr>
          <w:color w:val="000000" w:themeColor="text1"/>
          <w:lang w:val="en-US"/>
        </w:rPr>
        <w:t>Hakan's</w:t>
      </w:r>
      <w:proofErr w:type="spellEnd"/>
      <w:r w:rsidRPr="000D1053">
        <w:rPr>
          <w:color w:val="000000" w:themeColor="text1"/>
          <w:lang w:val="en-US"/>
        </w:rPr>
        <w:t xml:space="preserve"> email instructions on ASN.1 review.  </w:t>
      </w:r>
    </w:p>
    <w:p w14:paraId="70FE535E" w14:textId="77777777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Companies are expected to provide their TPs/Comments in the RIL Comment file and not submit contributions.   WI CR and RRC spec Rapporteurs can identify the critical RILs that require further contribution inputs.  </w:t>
      </w:r>
    </w:p>
    <w:p w14:paraId="5FC180A9" w14:textId="6EA753B6" w:rsidR="00B50908" w:rsidRPr="000C110E" w:rsidRDefault="000D1053" w:rsidP="000C110E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Single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containing 1 or more RIL resolutions per WI is expected.   </w:t>
      </w:r>
      <w:r w:rsidR="000C110E" w:rsidRPr="005844BF">
        <w:rPr>
          <w:color w:val="000000" w:themeColor="text1"/>
        </w:rPr>
        <w:t xml:space="preserve"> </w:t>
      </w:r>
      <w:r w:rsidR="000C110E">
        <w:rPr>
          <w:color w:val="000000" w:themeColor="text1"/>
          <w:lang w:val="en-US"/>
        </w:rPr>
        <w:t>Companies are highly encouraged to work offline to resolve the issues.</w:t>
      </w:r>
    </w:p>
    <w:p w14:paraId="3C96E75D" w14:textId="67C54B95" w:rsidR="00C1084B" w:rsidRPr="00DB2F94" w:rsidRDefault="00C1084B" w:rsidP="00C1084B">
      <w:pPr>
        <w:pStyle w:val="BoldComments"/>
        <w:rPr>
          <w:lang w:val="en-GB"/>
        </w:rPr>
      </w:pPr>
      <w:r w:rsidRPr="00DB2F94">
        <w:t>Rel-1</w:t>
      </w:r>
      <w:r>
        <w:t>9</w:t>
      </w:r>
      <w:r w:rsidRPr="00DB2F94">
        <w:t xml:space="preserve"> </w:t>
      </w:r>
      <w:r w:rsidRPr="00DB2F94">
        <w:rPr>
          <w:lang w:val="en-GB"/>
        </w:rPr>
        <w:t>UE capabilities</w:t>
      </w:r>
    </w:p>
    <w:p w14:paraId="04369F59" w14:textId="74C2A033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 xml:space="preserve">EUTRA UE capabilities are covered by separate CRs </w:t>
      </w:r>
    </w:p>
    <w:p w14:paraId="3E8BD487" w14:textId="189D7A15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</w:r>
      <w:r w:rsidR="0061419B">
        <w:t xml:space="preserve">All </w:t>
      </w:r>
      <w:r w:rsidRPr="00DB2F94">
        <w:t xml:space="preserve">NR UE capabilities </w:t>
      </w:r>
      <w:r w:rsidR="0061419B">
        <w:t xml:space="preserve">will be included </w:t>
      </w:r>
      <w:r w:rsidRPr="00DB2F94">
        <w:t>common Mega</w:t>
      </w:r>
      <w:r w:rsidR="0061419B">
        <w:t xml:space="preserve"> </w:t>
      </w:r>
      <w:r w:rsidRPr="00DB2F94">
        <w:t xml:space="preserve">CRs (38306 and 38331) covering all </w:t>
      </w:r>
      <w:r w:rsidR="0061419B">
        <w:t>R</w:t>
      </w:r>
      <w:r w:rsidRPr="00DB2F94">
        <w:t>el-1</w:t>
      </w:r>
      <w:r>
        <w:t>9</w:t>
      </w:r>
      <w:r w:rsidRPr="00DB2F94">
        <w:t xml:space="preserve"> WIs (end outcome). </w:t>
      </w:r>
      <w:r>
        <w:t xml:space="preserve"> </w:t>
      </w:r>
    </w:p>
    <w:p w14:paraId="5F92C923" w14:textId="77777777" w:rsidR="00C1084B" w:rsidRPr="00DB2F94" w:rsidRDefault="00C1084B" w:rsidP="00C1084B">
      <w:pPr>
        <w:pStyle w:val="Doc-text2"/>
        <w:ind w:left="1083"/>
      </w:pPr>
      <w:r w:rsidRPr="00DB2F94">
        <w:t xml:space="preserve">During the work on NR UE caps: </w:t>
      </w:r>
    </w:p>
    <w:p w14:paraId="1D3B3888" w14:textId="305E4CD8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a Common Rel-1</w:t>
      </w:r>
      <w:r>
        <w:t>9</w:t>
      </w:r>
      <w:r w:rsidRPr="00DB2F94">
        <w:t xml:space="preserve"> Agenda Item (AI): RAN1 and RAN4 feature corrections are handled jointly under a common AI, with some explicit exceptions. </w:t>
      </w:r>
      <w:r w:rsidR="0061419B">
        <w:t xml:space="preserve">UE capabilities will be included in </w:t>
      </w:r>
      <w:r w:rsidRPr="00DB2F94">
        <w:t xml:space="preserve">UE cap </w:t>
      </w:r>
      <w:proofErr w:type="spellStart"/>
      <w:r w:rsidRPr="00DB2F94">
        <w:t>MegaCR</w:t>
      </w:r>
      <w:proofErr w:type="spellEnd"/>
      <w:r w:rsidR="0061419B">
        <w:t xml:space="preserve"> directly from UE capability rapporteur</w:t>
      </w:r>
    </w:p>
    <w:p w14:paraId="03F473B4" w14:textId="658554DA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WI-specific Rel-1</w:t>
      </w:r>
      <w:r>
        <w:t>9</w:t>
      </w:r>
      <w:r w:rsidRPr="00DB2F94">
        <w:t xml:space="preserve"> Agenda Items: </w:t>
      </w:r>
      <w:r w:rsidRPr="008718D8">
        <w:t xml:space="preserve">RAN2 </w:t>
      </w:r>
      <w:r w:rsidR="0061419B">
        <w:t>specific UE capabilities</w:t>
      </w:r>
      <w:r w:rsidRPr="008718D8">
        <w:t xml:space="preserve"> are handled per WI and </w:t>
      </w:r>
      <w:r w:rsidR="0061419B">
        <w:t>endorsed</w:t>
      </w:r>
      <w:r w:rsidRPr="006C3664">
        <w:t xml:space="preserve"> as individual CRs</w:t>
      </w:r>
      <w:r w:rsidR="0061419B">
        <w:t>.  Final endorsed CRs will be merged into mega CR post meeting.</w:t>
      </w:r>
    </w:p>
    <w:p w14:paraId="54078001" w14:textId="77777777" w:rsidR="00C1084B" w:rsidRPr="00DB2F94" w:rsidRDefault="00C1084B" w:rsidP="00C1084B">
      <w:pPr>
        <w:pStyle w:val="Doc-text2"/>
        <w:ind w:left="1083"/>
      </w:pPr>
    </w:p>
    <w:p w14:paraId="205CF6AB" w14:textId="77777777" w:rsidR="000D1053" w:rsidRPr="00DB2F94" w:rsidRDefault="000D1053" w:rsidP="000D1053">
      <w:pPr>
        <w:pStyle w:val="BoldComments"/>
      </w:pPr>
      <w:proofErr w:type="spellStart"/>
      <w:r w:rsidRPr="00DB2F94">
        <w:t>Tdoc</w:t>
      </w:r>
      <w:proofErr w:type="spellEnd"/>
      <w:r w:rsidRPr="00DB2F94">
        <w:t xml:space="preserve"> limitations</w:t>
      </w:r>
    </w:p>
    <w:p w14:paraId="296FC920" w14:textId="77777777" w:rsidR="000D1053" w:rsidRPr="00DB2F94" w:rsidRDefault="000D1053" w:rsidP="000D1053">
      <w:pPr>
        <w:pStyle w:val="Doc-text2"/>
        <w:ind w:left="1083"/>
      </w:pPr>
      <w:proofErr w:type="spellStart"/>
      <w:r w:rsidRPr="00DB2F94">
        <w:t>Tdoc</w:t>
      </w:r>
      <w:proofErr w:type="spellEnd"/>
      <w:r w:rsidRPr="00DB2F94">
        <w:t xml:space="preserve"> limitations doesn’t apply to Rapporteur Input, i.e.</w:t>
      </w:r>
    </w:p>
    <w:p w14:paraId="4083A3A5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Assigned summary rapporteur input of the summary. </w:t>
      </w:r>
    </w:p>
    <w:p w14:paraId="1529D4AD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Email / offline discussions outcomes by discussion rapporteur, </w:t>
      </w:r>
    </w:p>
    <w:p w14:paraId="00D09B43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lastRenderedPageBreak/>
        <w:t>-</w:t>
      </w:r>
      <w:r w:rsidRPr="00DB2F94">
        <w:rPr>
          <w:color w:val="000000" w:themeColor="text1"/>
        </w:rPr>
        <w:tab/>
        <w:t>Limit of 1 WI/</w:t>
      </w:r>
      <w:proofErr w:type="gramStart"/>
      <w:r w:rsidRPr="00DB2F94">
        <w:rPr>
          <w:color w:val="000000" w:themeColor="text1"/>
        </w:rPr>
        <w:t>SI  rapporteurs</w:t>
      </w:r>
      <w:proofErr w:type="gramEnd"/>
      <w:r w:rsidRPr="00DB2F94">
        <w:rPr>
          <w:color w:val="000000" w:themeColor="text1"/>
        </w:rPr>
        <w:t xml:space="preserve"> input for WI planning.  The work plan is not expected to be updated/submitted every meeting, unless needed.   It can include progress of other WG groups in the same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(i.e. separate </w:t>
      </w:r>
      <w:proofErr w:type="spellStart"/>
      <w:r w:rsidRPr="00DB2F94">
        <w:rPr>
          <w:color w:val="000000" w:themeColor="text1"/>
        </w:rPr>
        <w:t>Tdocs</w:t>
      </w:r>
      <w:proofErr w:type="spellEnd"/>
      <w:r w:rsidRPr="00DB2F94">
        <w:rPr>
          <w:color w:val="000000" w:themeColor="text1"/>
        </w:rPr>
        <w:t xml:space="preserve"> on other WG agreements are not required).  </w:t>
      </w:r>
    </w:p>
    <w:p w14:paraId="5DE10579" w14:textId="77777777" w:rsidR="000D1053" w:rsidRPr="00DB2F94" w:rsidRDefault="000D1053" w:rsidP="000D1053">
      <w:pPr>
        <w:pStyle w:val="Doc-text2"/>
        <w:ind w:left="1083"/>
        <w:rPr>
          <w:color w:val="000000" w:themeColor="text1"/>
          <w:lang w:val="fr-FR"/>
        </w:rPr>
      </w:pPr>
      <w:r w:rsidRPr="00DB2F94">
        <w:rPr>
          <w:color w:val="000000" w:themeColor="text1"/>
          <w:lang w:val="fr-FR"/>
        </w:rPr>
        <w:t>-</w:t>
      </w:r>
      <w:r w:rsidRPr="00DB2F94">
        <w:rPr>
          <w:color w:val="000000" w:themeColor="text1"/>
          <w:lang w:val="fr-FR"/>
        </w:rPr>
        <w:tab/>
        <w:t>TS rapporteur input for TS maintenance.</w:t>
      </w:r>
    </w:p>
    <w:p w14:paraId="1C9BCC46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t>-</w:t>
      </w:r>
      <w:r w:rsidRPr="00DB2F94">
        <w:rPr>
          <w:color w:val="000000" w:themeColor="text1"/>
        </w:rPr>
        <w:tab/>
        <w:t xml:space="preserve">Contact Company of a </w:t>
      </w:r>
      <w:proofErr w:type="spellStart"/>
      <w:r w:rsidRPr="00DB2F94">
        <w:rPr>
          <w:color w:val="000000" w:themeColor="text1"/>
        </w:rPr>
        <w:t>LSin</w:t>
      </w:r>
      <w:proofErr w:type="spellEnd"/>
      <w:r w:rsidRPr="00DB2F94">
        <w:rPr>
          <w:color w:val="000000" w:themeColor="text1"/>
        </w:rPr>
        <w:t xml:space="preserve"> that triggers RAN2 action may submit one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1FF86C2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Input created at the meeting, revisions, assigned documents etc.</w:t>
      </w:r>
    </w:p>
    <w:p w14:paraId="1859DC0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shadow / mirror CRs (Cat A), or In-Principle Agreed CRs. </w:t>
      </w:r>
    </w:p>
    <w:p w14:paraId="4A5AB37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applies to all other submitted </w:t>
      </w:r>
      <w:proofErr w:type="spellStart"/>
      <w:r w:rsidRPr="00DB2F94">
        <w:rPr>
          <w:color w:val="000000" w:themeColor="text1"/>
        </w:rPr>
        <w:t>tdocs</w:t>
      </w:r>
      <w:proofErr w:type="spellEnd"/>
      <w:r w:rsidRPr="00DB2F94">
        <w:rPr>
          <w:color w:val="000000" w:themeColor="text1"/>
        </w:rPr>
        <w:t xml:space="preserve"> (e.g. discussion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and CR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are counted as two). </w:t>
      </w:r>
    </w:p>
    <w:p w14:paraId="14A2A0B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 xml:space="preserve">Postponed CRs still count towards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 unless 3 or more companies are co-sourcing it.</w:t>
      </w:r>
    </w:p>
    <w:p w14:paraId="3DFB40FA" w14:textId="628CDF19" w:rsidR="000D1053" w:rsidRDefault="000D1053" w:rsidP="000D1053">
      <w:pPr>
        <w:pStyle w:val="Doc-text2"/>
        <w:ind w:left="1083"/>
        <w:rPr>
          <w:color w:val="000000" w:themeColor="text1"/>
        </w:rPr>
      </w:pPr>
      <w:r w:rsidRPr="00A42C28">
        <w:rPr>
          <w:color w:val="000000" w:themeColor="text1"/>
        </w:rPr>
        <w:t xml:space="preserve">For each R19 feature, 1 additional </w:t>
      </w:r>
      <w:proofErr w:type="spellStart"/>
      <w:r w:rsidRPr="00A42C28">
        <w:rPr>
          <w:color w:val="000000" w:themeColor="text1"/>
        </w:rPr>
        <w:t>tdoc</w:t>
      </w:r>
      <w:proofErr w:type="spellEnd"/>
      <w:r w:rsidRPr="00A42C28">
        <w:rPr>
          <w:color w:val="000000" w:themeColor="text1"/>
        </w:rPr>
        <w:t xml:space="preserve"> on top of the limit is allowed for a primary co-sourcing company for co-sourced contribution with 4 or more companies</w:t>
      </w:r>
      <w:r w:rsidR="00AB192D" w:rsidRPr="00A42C28">
        <w:rPr>
          <w:color w:val="000000" w:themeColor="text1"/>
        </w:rPr>
        <w:t xml:space="preserve"> (this also applies to RILs)</w:t>
      </w:r>
      <w:r w:rsidRPr="00A42C28">
        <w:rPr>
          <w:color w:val="000000" w:themeColor="text1"/>
        </w:rPr>
        <w:t>.</w:t>
      </w:r>
      <w:r w:rsidRPr="005844BF">
        <w:rPr>
          <w:color w:val="000000" w:themeColor="text1"/>
        </w:rPr>
        <w:t xml:space="preserve">  </w:t>
      </w:r>
    </w:p>
    <w:p w14:paraId="74401618" w14:textId="77777777" w:rsidR="00C1084B" w:rsidRPr="002B19E6" w:rsidRDefault="00C1084B" w:rsidP="003C20CF">
      <w:pPr>
        <w:pStyle w:val="Doc-text2"/>
        <w:ind w:left="0" w:firstLine="0"/>
        <w:rPr>
          <w:color w:val="000000" w:themeColor="text1"/>
          <w:highlight w:val="yellow"/>
        </w:rPr>
      </w:pPr>
    </w:p>
    <w:p w14:paraId="0C6FFEA5" w14:textId="2E2C8F8E" w:rsidR="00EB2894" w:rsidRPr="00DB2F94" w:rsidRDefault="00D70851" w:rsidP="00D70851">
      <w:pPr>
        <w:pStyle w:val="BoldComments"/>
        <w:rPr>
          <w:lang w:val="en-US"/>
        </w:rPr>
      </w:pPr>
      <w:proofErr w:type="spellStart"/>
      <w:r w:rsidRPr="00DB2F94">
        <w:t>Tdoc</w:t>
      </w:r>
      <w:proofErr w:type="spellEnd"/>
      <w:r w:rsidRPr="00DB2F94">
        <w:t xml:space="preserve"> </w:t>
      </w:r>
      <w:r w:rsidR="009957B7" w:rsidRPr="00DB2F94">
        <w:rPr>
          <w:lang w:val="en-US"/>
        </w:rPr>
        <w:t>request</w:t>
      </w:r>
      <w:r w:rsidR="00EB2894" w:rsidRPr="00DB2F94">
        <w:rPr>
          <w:lang w:val="en-US"/>
        </w:rPr>
        <w:t>/</w:t>
      </w:r>
      <w:r w:rsidRPr="00DB2F94">
        <w:rPr>
          <w:lang w:val="en-US"/>
        </w:rPr>
        <w:t>submission</w:t>
      </w:r>
      <w:r w:rsidR="002B4413" w:rsidRPr="00DB2F94">
        <w:rPr>
          <w:lang w:val="en-US"/>
        </w:rPr>
        <w:t xml:space="preserve"> for RAN2#</w:t>
      </w:r>
      <w:r w:rsidR="002B19E6" w:rsidRPr="00DB2F94">
        <w:rPr>
          <w:lang w:val="en-US"/>
        </w:rPr>
        <w:t>1</w:t>
      </w:r>
      <w:r w:rsidR="002B19E6">
        <w:rPr>
          <w:lang w:val="en-US"/>
        </w:rPr>
        <w:t>3</w:t>
      </w:r>
      <w:r w:rsidR="00A97E10">
        <w:rPr>
          <w:lang w:val="en-US"/>
        </w:rPr>
        <w:t>2</w:t>
      </w:r>
      <w:r w:rsidR="002B19E6" w:rsidRPr="00DB2F94">
        <w:rPr>
          <w:lang w:val="en-US"/>
        </w:rPr>
        <w:t xml:space="preserve"> </w:t>
      </w:r>
      <w:r w:rsidRPr="00DB2F94">
        <w:rPr>
          <w:lang w:val="en-US"/>
        </w:rPr>
        <w:t>deadline</w:t>
      </w:r>
      <w:r w:rsidR="00EB2894" w:rsidRPr="00DB2F94">
        <w:rPr>
          <w:lang w:val="en-US"/>
        </w:rPr>
        <w:t>s:</w:t>
      </w:r>
    </w:p>
    <w:p w14:paraId="3F88ADA6" w14:textId="5834461D" w:rsidR="002B4413" w:rsidRPr="00DB2F94" w:rsidRDefault="007B1CD8" w:rsidP="006421BD">
      <w:pPr>
        <w:pStyle w:val="BoldComments"/>
        <w:numPr>
          <w:ilvl w:val="0"/>
          <w:numId w:val="8"/>
        </w:numPr>
        <w:rPr>
          <w:b w:val="0"/>
          <w:bCs/>
          <w:lang w:val="en-US"/>
        </w:rPr>
      </w:pPr>
      <w:proofErr w:type="spellStart"/>
      <w:r w:rsidRPr="00DB2F94">
        <w:rPr>
          <w:lang w:val="en-US"/>
        </w:rPr>
        <w:t>Tdoc</w:t>
      </w:r>
      <w:proofErr w:type="spellEnd"/>
      <w:r w:rsidRPr="00DB2F94">
        <w:rPr>
          <w:lang w:val="en-US"/>
        </w:rPr>
        <w:t xml:space="preserve"> </w:t>
      </w:r>
      <w:r w:rsidR="003F57AE" w:rsidRPr="00DB2F94">
        <w:rPr>
          <w:lang w:val="en-US"/>
        </w:rPr>
        <w:t xml:space="preserve">Submission </w:t>
      </w:r>
      <w:r w:rsidRPr="00DB2F94">
        <w:rPr>
          <w:lang w:val="en-US"/>
        </w:rPr>
        <w:t>deadline</w:t>
      </w:r>
      <w:r w:rsidRPr="00DB2F94">
        <w:rPr>
          <w:b w:val="0"/>
          <w:bCs/>
          <w:lang w:val="en-US"/>
        </w:rPr>
        <w:t xml:space="preserve">: </w:t>
      </w:r>
      <w:r w:rsidR="00A97E10">
        <w:rPr>
          <w:b w:val="0"/>
          <w:bCs/>
          <w:lang w:val="en-US"/>
        </w:rPr>
        <w:t>Nov. 7</w:t>
      </w:r>
      <w:r w:rsidR="00A97E10" w:rsidRPr="00A97E10">
        <w:rPr>
          <w:b w:val="0"/>
          <w:bCs/>
          <w:vertAlign w:val="superscript"/>
          <w:lang w:val="en-US"/>
        </w:rPr>
        <w:t>th</w:t>
      </w:r>
      <w:r w:rsidR="000D1053">
        <w:rPr>
          <w:b w:val="0"/>
          <w:bCs/>
          <w:lang w:val="en-US"/>
        </w:rPr>
        <w:t>, 2025</w:t>
      </w:r>
    </w:p>
    <w:p w14:paraId="797A8B7F" w14:textId="77777777" w:rsidR="00D70851" w:rsidRPr="00DB2F94" w:rsidRDefault="00D70851">
      <w:pPr>
        <w:pStyle w:val="Doc-text2"/>
      </w:pPr>
    </w:p>
    <w:p w14:paraId="7AFB4472" w14:textId="77777777" w:rsidR="00566F93" w:rsidRPr="00566F93" w:rsidRDefault="00566F93" w:rsidP="00566F93">
      <w:pPr>
        <w:pStyle w:val="Doc-title"/>
      </w:pPr>
    </w:p>
    <w:p w14:paraId="09502B16" w14:textId="6114BB74" w:rsidR="008C68F0" w:rsidRPr="00DB2F94" w:rsidRDefault="00337733" w:rsidP="002459F1">
      <w:pPr>
        <w:pStyle w:val="Heading3"/>
      </w:pPr>
      <w:bookmarkStart w:id="7" w:name="_Toc158241560"/>
      <w:r w:rsidRPr="00DB2F94">
        <w:t>7.0.</w:t>
      </w:r>
      <w:r w:rsidR="00FC018C" w:rsidRPr="00DB2F94">
        <w:t>2</w:t>
      </w:r>
      <w:r w:rsidRPr="00DB2F94">
        <w:tab/>
      </w:r>
      <w:bookmarkEnd w:id="7"/>
      <w:r w:rsidR="005E6378" w:rsidRPr="00DB2F94">
        <w:t xml:space="preserve">Rel-18 </w:t>
      </w:r>
      <w:r w:rsidR="00AC5D42" w:rsidRPr="00DB2F94">
        <w:t>corrections</w:t>
      </w:r>
    </w:p>
    <w:p w14:paraId="5A5C8EB8" w14:textId="32321045" w:rsidR="00912039" w:rsidRDefault="00912039" w:rsidP="008718D8">
      <w:pPr>
        <w:pStyle w:val="Heading4"/>
      </w:pPr>
      <w:r>
        <w:t>7.0.2.16</w:t>
      </w:r>
      <w:r>
        <w:tab/>
        <w:t>XR Enhanc</w:t>
      </w:r>
      <w:r w:rsidR="005114EE">
        <w:t>e</w:t>
      </w:r>
      <w:r>
        <w:t>ments for NR</w:t>
      </w:r>
    </w:p>
    <w:p w14:paraId="2BDC03A9" w14:textId="52AE3991" w:rsidR="00912039" w:rsidRDefault="00912039" w:rsidP="00912039">
      <w:pPr>
        <w:pStyle w:val="Comments"/>
      </w:pPr>
      <w:r>
        <w:t xml:space="preserve">(NR_XR_enh-Core; leading WG: RAN2; REL-18; WID: </w:t>
      </w:r>
      <w:hyperlink r:id="rId11" w:history="1">
        <w:r w:rsidRPr="00243D77">
          <w:rPr>
            <w:rStyle w:val="Hyperlink"/>
          </w:rPr>
          <w:t>RP-230786</w:t>
        </w:r>
      </w:hyperlink>
      <w:r>
        <w:t>)</w:t>
      </w:r>
    </w:p>
    <w:p w14:paraId="584B4479" w14:textId="63E2869A" w:rsidR="00185074" w:rsidRDefault="00000000" w:rsidP="00185074">
      <w:pPr>
        <w:pStyle w:val="Doc-title"/>
      </w:pPr>
      <w:hyperlink r:id="rId12" w:tooltip="D:3GPPTSGR2TSGR2_132DocsR2-2508256.zip" w:history="1">
        <w:r w:rsidR="00185074" w:rsidRPr="008A766D">
          <w:rPr>
            <w:rStyle w:val="Hyperlink"/>
          </w:rPr>
          <w:t>R2-2508256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2139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62A666F4" w14:textId="14AA0FFF" w:rsidR="008A766D" w:rsidRPr="008A766D" w:rsidRDefault="008A766D" w:rsidP="008A766D">
      <w:pPr>
        <w:pStyle w:val="Agreement"/>
      </w:pPr>
      <w:r>
        <w:t>CR is agreed</w:t>
      </w:r>
    </w:p>
    <w:p w14:paraId="3D23DFB2" w14:textId="70F37B8F" w:rsidR="00185074" w:rsidRDefault="00000000" w:rsidP="00185074">
      <w:pPr>
        <w:pStyle w:val="Doc-title"/>
      </w:pPr>
      <w:hyperlink r:id="rId13" w:tooltip="D:3GPPExtractsR2-2508257_Correction on DSR triggering (Rel-19).docx" w:history="1">
        <w:r w:rsidR="00185074" w:rsidRPr="001535A4">
          <w:rPr>
            <w:rStyle w:val="Hyperlink"/>
          </w:rPr>
          <w:t>R2-2508257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2140</w:t>
      </w:r>
      <w:r w:rsidR="00185074">
        <w:tab/>
        <w:t>-</w:t>
      </w:r>
      <w:r w:rsidR="00185074">
        <w:tab/>
        <w:t>A</w:t>
      </w:r>
      <w:r w:rsidR="00185074">
        <w:tab/>
        <w:t>NR_XR_enh-Core</w:t>
      </w:r>
    </w:p>
    <w:p w14:paraId="01CB3FE3" w14:textId="3653D175" w:rsidR="008A766D" w:rsidRPr="008A766D" w:rsidRDefault="008A766D" w:rsidP="008A766D">
      <w:pPr>
        <w:pStyle w:val="Agreement"/>
      </w:pPr>
      <w:r>
        <w:t>CR is agreed</w:t>
      </w:r>
    </w:p>
    <w:p w14:paraId="3477A82C" w14:textId="140EACB8" w:rsidR="00185074" w:rsidRDefault="00000000" w:rsidP="00185074">
      <w:pPr>
        <w:pStyle w:val="Doc-title"/>
      </w:pPr>
      <w:hyperlink r:id="rId14" w:tooltip="D:3GPPTSGR2TSGR2_132DocsR2-2508393.zip" w:history="1">
        <w:r w:rsidR="00185074" w:rsidRPr="00333A81">
          <w:rPr>
            <w:rStyle w:val="Hyperlink"/>
          </w:rPr>
          <w:t>R2-2508393</w:t>
        </w:r>
      </w:hyperlink>
      <w:r w:rsidR="00185074">
        <w:tab/>
        <w:t>Correction for delay status report MAC CE</w:t>
      </w:r>
      <w:r w:rsidR="00185074">
        <w:tab/>
        <w:t>Huawei, HiSilicon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2141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1644FB70" w14:textId="737E93AF" w:rsidR="00333A81" w:rsidRDefault="00333A81" w:rsidP="00333A81">
      <w:pPr>
        <w:pStyle w:val="Agreement"/>
      </w:pPr>
      <w:r>
        <w:t>Change the category to Cat. D</w:t>
      </w:r>
    </w:p>
    <w:p w14:paraId="15DA85DF" w14:textId="08DFC5ED" w:rsidR="00333A81" w:rsidRPr="00333A81" w:rsidRDefault="00333A81" w:rsidP="00333A81">
      <w:pPr>
        <w:pStyle w:val="Agreement"/>
      </w:pPr>
      <w:r>
        <w:t xml:space="preserve">With this change the CR is agreed in </w:t>
      </w:r>
      <w:r w:rsidRPr="00333A81">
        <w:t>R2-2509241</w:t>
      </w:r>
    </w:p>
    <w:p w14:paraId="2572368E" w14:textId="77777777" w:rsidR="00333A81" w:rsidRDefault="00333A81" w:rsidP="00333A81">
      <w:pPr>
        <w:pStyle w:val="Doc-text2"/>
        <w:ind w:left="0" w:firstLine="0"/>
      </w:pPr>
    </w:p>
    <w:p w14:paraId="64CBDD93" w14:textId="0B529640" w:rsidR="00333A81" w:rsidRDefault="00333A81" w:rsidP="00333A81">
      <w:pPr>
        <w:pStyle w:val="Doc-text2"/>
        <w:numPr>
          <w:ilvl w:val="0"/>
          <w:numId w:val="8"/>
        </w:numPr>
      </w:pPr>
      <w:r>
        <w:t>QCM is fine with the CR, but perhaps it should be Cat. D.</w:t>
      </w:r>
    </w:p>
    <w:p w14:paraId="0E606F80" w14:textId="77777777" w:rsidR="007816EA" w:rsidRDefault="007816EA" w:rsidP="007816EA">
      <w:pPr>
        <w:pStyle w:val="Doc-text2"/>
        <w:ind w:left="0" w:firstLine="0"/>
        <w:rPr>
          <w:ins w:id="8" w:author="Dawid Koziol 2" w:date="2025-11-20T11:33:00Z"/>
        </w:rPr>
      </w:pPr>
    </w:p>
    <w:p w14:paraId="603CCD97" w14:textId="56A9CF09" w:rsidR="004B1681" w:rsidRDefault="006352FF" w:rsidP="004B1681">
      <w:pPr>
        <w:pStyle w:val="Doc-title"/>
        <w:rPr>
          <w:ins w:id="9" w:author="Dawid Koziol 2" w:date="2025-11-20T11:55:00Z"/>
        </w:rPr>
      </w:pPr>
      <w:ins w:id="10" w:author="Dawid Koziol 2" w:date="2025-11-21T11:40:00Z">
        <w:r>
          <w:fldChar w:fldCharType="begin"/>
        </w:r>
        <w:r>
          <w:instrText>HYPERLINK "D:\\3GPP\\TSGR2\\TSGR2_132\\Inbox\\R2-2509241.zip" \o "D:\3GPP\TSGR2\TSGR2_132\Inbox\R2-2509241.zip"</w:instrText>
        </w:r>
        <w:r>
          <w:fldChar w:fldCharType="separate"/>
        </w:r>
        <w:r w:rsidR="004B1681" w:rsidRPr="006352FF">
          <w:rPr>
            <w:rStyle w:val="Hyperlink"/>
          </w:rPr>
          <w:t>R2-2509241</w:t>
        </w:r>
        <w:r>
          <w:fldChar w:fldCharType="end"/>
        </w:r>
      </w:ins>
      <w:ins w:id="11" w:author="Dawid Koziol 2" w:date="2025-11-20T11:33:00Z">
        <w:r w:rsidR="004B1681">
          <w:tab/>
          <w:t>Correction for delay status report MAC CE</w:t>
        </w:r>
        <w:r w:rsidR="004B1681">
          <w:tab/>
          <w:t>Huawei, HiSilicon</w:t>
        </w:r>
        <w:r w:rsidR="004B1681">
          <w:tab/>
          <w:t>CR</w:t>
        </w:r>
        <w:r w:rsidR="004B1681">
          <w:tab/>
          <w:t>Rel-18</w:t>
        </w:r>
        <w:r w:rsidR="004B1681">
          <w:tab/>
          <w:t>38.321</w:t>
        </w:r>
        <w:r w:rsidR="004B1681">
          <w:tab/>
          <w:t>18.7.0</w:t>
        </w:r>
        <w:r w:rsidR="004B1681">
          <w:tab/>
          <w:t>2141</w:t>
        </w:r>
        <w:r w:rsidR="004B1681">
          <w:tab/>
          <w:t>1</w:t>
        </w:r>
        <w:r w:rsidR="004B1681">
          <w:tab/>
        </w:r>
      </w:ins>
      <w:ins w:id="12" w:author="Dawid Koziol 2" w:date="2025-11-20T11:56:00Z">
        <w:r w:rsidR="00181CDA">
          <w:t>D</w:t>
        </w:r>
      </w:ins>
      <w:ins w:id="13" w:author="Dawid Koziol 2" w:date="2025-11-20T11:33:00Z">
        <w:r w:rsidR="004B1681">
          <w:tab/>
          <w:t>NR_XR_enh-Core</w:t>
        </w:r>
      </w:ins>
    </w:p>
    <w:p w14:paraId="23623C82" w14:textId="3CEA7E2E" w:rsidR="00087032" w:rsidRPr="00087032" w:rsidRDefault="00087032" w:rsidP="00087032">
      <w:pPr>
        <w:pStyle w:val="Agreement"/>
        <w:rPr>
          <w:ins w:id="14" w:author="Dawid Koziol 2" w:date="2025-11-20T11:33:00Z"/>
        </w:rPr>
      </w:pPr>
      <w:ins w:id="15" w:author="Dawid Koziol 2" w:date="2025-11-20T11:56:00Z">
        <w:r>
          <w:t xml:space="preserve">The CR is </w:t>
        </w:r>
      </w:ins>
      <w:ins w:id="16" w:author="Dawid Koziol 2" w:date="2025-11-21T11:39:00Z">
        <w:r w:rsidR="00104BF3">
          <w:t xml:space="preserve">revised in </w:t>
        </w:r>
        <w:r w:rsidR="00104BF3" w:rsidRPr="00104BF3">
          <w:t>R2-2509246</w:t>
        </w:r>
      </w:ins>
      <w:ins w:id="17" w:author="Dawid Koziol 2" w:date="2025-11-21T11:40:00Z">
        <w:r w:rsidR="006352FF">
          <w:t xml:space="preserve"> (wrong meeting date on the cover page)</w:t>
        </w:r>
      </w:ins>
    </w:p>
    <w:p w14:paraId="25D12B96" w14:textId="17A81557" w:rsidR="004B1681" w:rsidRDefault="004B1681" w:rsidP="004B1681">
      <w:pPr>
        <w:pStyle w:val="Doc-title"/>
        <w:rPr>
          <w:ins w:id="18" w:author="Dawid Koziol 2" w:date="2025-11-21T11:40:00Z"/>
        </w:rPr>
      </w:pPr>
    </w:p>
    <w:p w14:paraId="448DA95A" w14:textId="03A4EE83" w:rsidR="00104BF3" w:rsidRDefault="00104BF3" w:rsidP="00104BF3">
      <w:pPr>
        <w:pStyle w:val="Doc-title"/>
        <w:rPr>
          <w:ins w:id="19" w:author="Dawid Koziol 2" w:date="2025-11-21T11:40:00Z"/>
        </w:rPr>
      </w:pPr>
      <w:ins w:id="20" w:author="Dawid Koziol 2" w:date="2025-11-21T11:40:00Z">
        <w:r w:rsidRPr="00496374">
          <w:rPr>
            <w:highlight w:val="yellow"/>
          </w:rPr>
          <w:t>R2-250924</w:t>
        </w:r>
        <w:r w:rsidRPr="00496374">
          <w:rPr>
            <w:highlight w:val="yellow"/>
          </w:rPr>
          <w:t>6</w:t>
        </w:r>
        <w:r>
          <w:tab/>
          <w:t>Correction for delay status report MAC CE</w:t>
        </w:r>
        <w:r>
          <w:tab/>
          <w:t>Huawei, HiSilicon</w:t>
        </w:r>
        <w:r>
          <w:tab/>
          <w:t>CR</w:t>
        </w:r>
        <w:r>
          <w:tab/>
          <w:t>Rel-18</w:t>
        </w:r>
        <w:r>
          <w:tab/>
          <w:t>38.321</w:t>
        </w:r>
        <w:r>
          <w:tab/>
          <w:t>18.7.0</w:t>
        </w:r>
        <w:r>
          <w:tab/>
          <w:t>2141</w:t>
        </w:r>
        <w:r>
          <w:tab/>
        </w:r>
        <w:r>
          <w:t>2</w:t>
        </w:r>
        <w:r>
          <w:tab/>
          <w:t>D</w:t>
        </w:r>
        <w:r>
          <w:tab/>
          <w:t>NR_XR_enh-Core</w:t>
        </w:r>
      </w:ins>
    </w:p>
    <w:p w14:paraId="219BD173" w14:textId="7B41E66C" w:rsidR="00104BF3" w:rsidRPr="00104BF3" w:rsidRDefault="00104BF3" w:rsidP="00104BF3">
      <w:pPr>
        <w:pStyle w:val="Agreement"/>
        <w:rPr>
          <w:ins w:id="21" w:author="Dawid Koziol 2" w:date="2025-11-21T11:40:00Z"/>
        </w:rPr>
      </w:pPr>
      <w:ins w:id="22" w:author="Dawid Koziol 2" w:date="2025-11-21T11:40:00Z">
        <w:r>
          <w:t>The CR is agreed</w:t>
        </w:r>
      </w:ins>
    </w:p>
    <w:p w14:paraId="01A8969F" w14:textId="77777777" w:rsidR="00104BF3" w:rsidRPr="00104BF3" w:rsidRDefault="00104BF3" w:rsidP="00104BF3">
      <w:pPr>
        <w:pStyle w:val="Doc-text2"/>
        <w:rPr>
          <w:ins w:id="23" w:author="Dawid Koziol 2" w:date="2025-11-20T11:33:00Z"/>
        </w:rPr>
      </w:pPr>
    </w:p>
    <w:p w14:paraId="06EA0CC6" w14:textId="77777777" w:rsidR="004B1681" w:rsidRDefault="004B1681" w:rsidP="007816EA">
      <w:pPr>
        <w:pStyle w:val="Doc-text2"/>
        <w:ind w:left="0" w:firstLine="0"/>
      </w:pPr>
    </w:p>
    <w:p w14:paraId="002751DB" w14:textId="30CB6C45" w:rsidR="007816EA" w:rsidRPr="00333A81" w:rsidRDefault="007816EA" w:rsidP="007816EA">
      <w:pPr>
        <w:pStyle w:val="Doc-text2"/>
        <w:ind w:left="0" w:firstLine="0"/>
      </w:pPr>
      <w:r>
        <w:t>Not treated</w:t>
      </w:r>
    </w:p>
    <w:p w14:paraId="0BA657C3" w14:textId="194D19A4" w:rsidR="00185074" w:rsidRDefault="00000000" w:rsidP="00185074">
      <w:pPr>
        <w:pStyle w:val="Doc-title"/>
      </w:pPr>
      <w:hyperlink r:id="rId15" w:tooltip="D:3GPPTSGR2TSGR2_132DocsR2-2508586.zip" w:history="1">
        <w:r w:rsidR="00185074" w:rsidRPr="007816EA">
          <w:rPr>
            <w:rStyle w:val="Hyperlink"/>
          </w:rPr>
          <w:t>R2-2508586</w:t>
        </w:r>
      </w:hyperlink>
      <w:r w:rsidR="00185074">
        <w:tab/>
        <w:t>XR Remaining Issues</w:t>
      </w:r>
      <w:r w:rsidR="00185074">
        <w:tab/>
        <w:t>ZTE Corporation, Sanechips</w:t>
      </w:r>
      <w:r w:rsidR="00185074">
        <w:tab/>
        <w:t>discussion</w:t>
      </w:r>
    </w:p>
    <w:p w14:paraId="69E6A636" w14:textId="361CD864" w:rsidR="00185074" w:rsidRDefault="00185074" w:rsidP="00185074">
      <w:pPr>
        <w:pStyle w:val="Doc-title"/>
      </w:pPr>
    </w:p>
    <w:p w14:paraId="0BE62C4A" w14:textId="28A0C131" w:rsidR="00874279" w:rsidRPr="00DB2F94" w:rsidRDefault="00874279" w:rsidP="00874279">
      <w:pPr>
        <w:pStyle w:val="Heading2"/>
        <w:rPr>
          <w:lang w:val="en-US"/>
        </w:rPr>
      </w:pPr>
      <w:r w:rsidRPr="00DB2F94">
        <w:rPr>
          <w:lang w:val="en-US"/>
        </w:rPr>
        <w:t>8.7</w:t>
      </w:r>
      <w:r w:rsidRPr="00DB2F94">
        <w:rPr>
          <w:lang w:val="en-US"/>
        </w:rPr>
        <w:tab/>
        <w:t>XR Enhancements Ph3</w:t>
      </w:r>
    </w:p>
    <w:p w14:paraId="183DBCC5" w14:textId="77777777" w:rsidR="00874279" w:rsidRPr="00DB2F94" w:rsidRDefault="00874279" w:rsidP="00874279">
      <w:pPr>
        <w:pStyle w:val="Comments"/>
      </w:pPr>
      <w:r w:rsidRPr="00DB2F94">
        <w:t>(</w:t>
      </w:r>
      <w:r w:rsidRPr="00DB2F94">
        <w:rPr>
          <w:rFonts w:eastAsia="Malgun Gothic" w:cs="Arial"/>
          <w:szCs w:val="20"/>
          <w:lang w:val="en-US" w:eastAsia="en-US"/>
        </w:rPr>
        <w:t>NR_XR_Ph3-Core</w:t>
      </w:r>
      <w:r w:rsidRPr="00DB2F94">
        <w:t xml:space="preserve">; leading WG: RAN2; REL-19; WID: </w:t>
      </w:r>
      <w:r w:rsidRPr="000B54EC">
        <w:t>RP-250107</w:t>
      </w:r>
      <w:r w:rsidRPr="00DB2F94">
        <w:t>)</w:t>
      </w:r>
    </w:p>
    <w:p w14:paraId="137F99A7" w14:textId="3CE303BE" w:rsidR="00874279" w:rsidRPr="00DB2F94" w:rsidRDefault="00874279" w:rsidP="00874279">
      <w:pPr>
        <w:pStyle w:val="Comments"/>
      </w:pPr>
      <w:r w:rsidRPr="00DB2F94">
        <w:t xml:space="preserve">Time budget: </w:t>
      </w:r>
      <w:r w:rsidR="000C110E">
        <w:t xml:space="preserve">0 </w:t>
      </w:r>
      <w:r w:rsidRPr="00DB2F94">
        <w:t>TU</w:t>
      </w:r>
    </w:p>
    <w:p w14:paraId="2136451B" w14:textId="30BB66E3" w:rsidR="00874279" w:rsidRDefault="00874279" w:rsidP="00874279">
      <w:pPr>
        <w:pStyle w:val="Comments"/>
      </w:pPr>
      <w:r w:rsidRPr="00DB2F94">
        <w:t xml:space="preserve">Tdoc Limitation: </w:t>
      </w:r>
      <w:r w:rsidR="00BC5822">
        <w:t>1</w:t>
      </w:r>
      <w:r w:rsidRPr="00DB2F94">
        <w:t xml:space="preserve"> tdoc </w:t>
      </w:r>
    </w:p>
    <w:p w14:paraId="0E721376" w14:textId="2B8ECAC6" w:rsidR="00874279" w:rsidRPr="00DB2F94" w:rsidRDefault="00874279" w:rsidP="00874279">
      <w:pPr>
        <w:pStyle w:val="Heading3"/>
      </w:pPr>
      <w:r w:rsidRPr="00DB2F94">
        <w:lastRenderedPageBreak/>
        <w:t>8.7.1</w:t>
      </w:r>
      <w:r w:rsidRPr="00DB2F94">
        <w:tab/>
        <w:t>Organizational</w:t>
      </w:r>
    </w:p>
    <w:p w14:paraId="496160CC" w14:textId="592AE189" w:rsidR="00874279" w:rsidRDefault="00874279" w:rsidP="00874279">
      <w:pPr>
        <w:pStyle w:val="Comments"/>
        <w:rPr>
          <w:lang w:val="fr-FR"/>
        </w:rPr>
      </w:pPr>
      <w:r w:rsidRPr="00F53C7E">
        <w:rPr>
          <w:lang w:val="fr-FR"/>
        </w:rPr>
        <w:t xml:space="preserve">LS, </w:t>
      </w:r>
      <w:r>
        <w:rPr>
          <w:lang w:val="fr-FR"/>
        </w:rPr>
        <w:t>r</w:t>
      </w:r>
      <w:r w:rsidRPr="00F53C7E">
        <w:rPr>
          <w:lang w:val="fr-FR"/>
        </w:rPr>
        <w:t>apporteur input</w:t>
      </w:r>
      <w:r w:rsidR="003A5670">
        <w:rPr>
          <w:lang w:val="fr-FR"/>
        </w:rPr>
        <w:t>/CRs</w:t>
      </w:r>
      <w:r w:rsidRPr="00F53C7E">
        <w:rPr>
          <w:lang w:val="fr-FR"/>
        </w:rPr>
        <w:t xml:space="preserve">, </w:t>
      </w:r>
      <w:r>
        <w:rPr>
          <w:lang w:val="fr-FR"/>
        </w:rPr>
        <w:t xml:space="preserve">open issues lists </w:t>
      </w:r>
      <w:r w:rsidRPr="00F53C7E">
        <w:rPr>
          <w:lang w:val="fr-FR"/>
        </w:rPr>
        <w:t>etc.</w:t>
      </w:r>
    </w:p>
    <w:p w14:paraId="0349FC9E" w14:textId="77777777" w:rsidR="00923D56" w:rsidRDefault="00923D56" w:rsidP="00185074">
      <w:pPr>
        <w:pStyle w:val="Doc-title"/>
      </w:pPr>
    </w:p>
    <w:p w14:paraId="5A0DB2F9" w14:textId="74693603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Incoming LS</w:t>
      </w:r>
    </w:p>
    <w:p w14:paraId="1D03907B" w14:textId="22A58158" w:rsidR="00185074" w:rsidRDefault="00000000" w:rsidP="00185074">
      <w:pPr>
        <w:pStyle w:val="Doc-title"/>
      </w:pPr>
      <w:hyperlink r:id="rId16" w:tooltip="D:3GPPTSGR2TSGR2_132DocsR2-2508026.zip" w:history="1">
        <w:r w:rsidR="00185074" w:rsidRPr="00D602CE">
          <w:rPr>
            <w:rStyle w:val="Hyperlink"/>
          </w:rPr>
          <w:t>R2-2508026</w:t>
        </w:r>
      </w:hyperlink>
      <w:r w:rsidR="00185074">
        <w:tab/>
        <w:t>LS Reply on uplink rate control (S2-2509334; contact: vivo)</w:t>
      </w:r>
      <w:r w:rsidR="00185074">
        <w:tab/>
        <w:t>SA2</w:t>
      </w:r>
      <w:r w:rsidR="00185074">
        <w:tab/>
        <w:t>LS in</w:t>
      </w:r>
      <w:r w:rsidR="00185074">
        <w:tab/>
        <w:t>Rel-19</w:t>
      </w:r>
      <w:r w:rsidR="00185074">
        <w:tab/>
        <w:t>NR_XR_Ph3-Core, XRM_Ph2</w:t>
      </w:r>
      <w:r w:rsidR="00185074">
        <w:tab/>
        <w:t>To:RAN2, RAN3</w:t>
      </w:r>
    </w:p>
    <w:p w14:paraId="2CF62300" w14:textId="3F972F6A" w:rsidR="00D602CE" w:rsidRPr="00D602CE" w:rsidRDefault="00D602CE" w:rsidP="00D602CE">
      <w:pPr>
        <w:pStyle w:val="Agreement"/>
      </w:pPr>
      <w:r>
        <w:t>Noted</w:t>
      </w:r>
    </w:p>
    <w:p w14:paraId="13CE35D0" w14:textId="79A35BAF" w:rsidR="00923D56" w:rsidRDefault="00923D56" w:rsidP="00185074">
      <w:pPr>
        <w:pStyle w:val="Doc-title"/>
      </w:pPr>
    </w:p>
    <w:p w14:paraId="0B01530C" w14:textId="16645725" w:rsidR="00923D56" w:rsidRDefault="00923D56" w:rsidP="00923D56">
      <w:pPr>
        <w:pStyle w:val="Doc-text2"/>
        <w:ind w:left="0" w:firstLine="0"/>
        <w:rPr>
          <w:b/>
        </w:rPr>
      </w:pPr>
      <w:r w:rsidRPr="00923D56">
        <w:rPr>
          <w:b/>
        </w:rPr>
        <w:t>ASN.1 review</w:t>
      </w:r>
    </w:p>
    <w:p w14:paraId="37C8A0E4" w14:textId="66845A46" w:rsidR="00923D56" w:rsidRDefault="00000000" w:rsidP="00923D56">
      <w:pPr>
        <w:pStyle w:val="Doc-title"/>
      </w:pPr>
      <w:hyperlink r:id="rId17" w:tooltip="D:3GPPTSGR2TSGR2_132DocsR2-2508132.zip" w:history="1">
        <w:r w:rsidR="00923D56" w:rsidRPr="00802378">
          <w:rPr>
            <w:rStyle w:val="Hyperlink"/>
          </w:rPr>
          <w:t>R2-2508132</w:t>
        </w:r>
      </w:hyperlink>
      <w:r w:rsidR="00923D56">
        <w:tab/>
        <w:t>R19 XR RRC comment file</w:t>
      </w:r>
      <w:r w:rsidR="00923D56">
        <w:tab/>
        <w:t>Huawei, HiSilicon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0E392865" w14:textId="51647CDF" w:rsidR="001535A4" w:rsidRDefault="00802378" w:rsidP="00802378">
      <w:pPr>
        <w:pStyle w:val="Agreement"/>
      </w:pPr>
      <w:r>
        <w:t xml:space="preserve">The following </w:t>
      </w:r>
      <w:r w:rsidR="00BA6857">
        <w:t>RILs</w:t>
      </w:r>
      <w:r>
        <w:t xml:space="preserve"> are agreed</w:t>
      </w:r>
      <w:r w:rsidR="00BA6857">
        <w:t>: V053, V054, V055</w:t>
      </w:r>
    </w:p>
    <w:p w14:paraId="3B904374" w14:textId="77777777" w:rsidR="00BA6857" w:rsidRPr="00923D56" w:rsidRDefault="00BA6857" w:rsidP="00B71EBB">
      <w:pPr>
        <w:pStyle w:val="Doc-text2"/>
        <w:ind w:left="0" w:firstLine="0"/>
      </w:pPr>
    </w:p>
    <w:p w14:paraId="54F83096" w14:textId="64E40A4C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Rapporteur CRs</w:t>
      </w:r>
    </w:p>
    <w:p w14:paraId="72E1879E" w14:textId="08E49D0E" w:rsidR="00923D56" w:rsidRDefault="00000000" w:rsidP="00923D56">
      <w:pPr>
        <w:pStyle w:val="Doc-title"/>
      </w:pPr>
      <w:hyperlink r:id="rId18" w:tooltip="D:3GPPTSGR2TSGR2_132DocsR2-2508133.zip" w:history="1">
        <w:r w:rsidR="00923D56" w:rsidRPr="00D66AF0">
          <w:rPr>
            <w:rStyle w:val="Hyperlink"/>
          </w:rPr>
          <w:t>R2-2508133</w:t>
        </w:r>
      </w:hyperlink>
      <w:r w:rsidR="00923D56">
        <w:tab/>
        <w:t>Correction to RRC spec for R19 XR</w:t>
      </w:r>
      <w:r w:rsidR="00923D56">
        <w:tab/>
        <w:t>Huawei, HiSilicon</w:t>
      </w:r>
      <w:r w:rsidR="00923D56">
        <w:tab/>
        <w:t>CR</w:t>
      </w:r>
      <w:r w:rsidR="00923D56">
        <w:tab/>
        <w:t>Rel-19</w:t>
      </w:r>
      <w:r w:rsidR="00923D56">
        <w:tab/>
        <w:t>38.331</w:t>
      </w:r>
      <w:r w:rsidR="00923D56">
        <w:tab/>
        <w:t>19.0.0</w:t>
      </w:r>
      <w:r w:rsidR="00923D56">
        <w:tab/>
        <w:t>5504</w:t>
      </w:r>
      <w:r w:rsidR="00923D56">
        <w:tab/>
        <w:t>2</w:t>
      </w:r>
      <w:r w:rsidR="00923D56">
        <w:tab/>
        <w:t>F</w:t>
      </w:r>
      <w:r w:rsidR="00923D56">
        <w:tab/>
        <w:t>NR_XR_Ph3-Core</w:t>
      </w:r>
      <w:r w:rsidR="00923D56">
        <w:tab/>
        <w:t>R2-2507813</w:t>
      </w:r>
    </w:p>
    <w:p w14:paraId="318B8BFA" w14:textId="77777777" w:rsidR="008112C9" w:rsidRDefault="008112C9" w:rsidP="008112C9">
      <w:pPr>
        <w:pStyle w:val="Agreement"/>
        <w:numPr>
          <w:ilvl w:val="0"/>
          <w:numId w:val="0"/>
        </w:numPr>
      </w:pPr>
    </w:p>
    <w:p w14:paraId="7626EC25" w14:textId="56050A06" w:rsidR="008112C9" w:rsidRDefault="008112C9" w:rsidP="008112C9">
      <w:pPr>
        <w:pStyle w:val="Doc-text2"/>
        <w:numPr>
          <w:ilvl w:val="0"/>
          <w:numId w:val="8"/>
        </w:numPr>
      </w:pPr>
      <w:r>
        <w:t>Huawei explains that we may still need to include some Class 0 issues as per the request from RRC rapporteur.</w:t>
      </w:r>
    </w:p>
    <w:p w14:paraId="3F7B335F" w14:textId="77777777" w:rsidR="009B6DA6" w:rsidRDefault="009B6DA6" w:rsidP="009B6DA6">
      <w:pPr>
        <w:pStyle w:val="Doc-text2"/>
      </w:pPr>
    </w:p>
    <w:p w14:paraId="540466F1" w14:textId="288402B4" w:rsidR="009B6DA6" w:rsidRDefault="009B6DA6" w:rsidP="009B6DA6">
      <w:pPr>
        <w:pStyle w:val="EmailDiscussion"/>
      </w:pPr>
      <w:r>
        <w:t>[POST132][</w:t>
      </w:r>
      <w:proofErr w:type="gramStart"/>
      <w:r>
        <w:t>501][</w:t>
      </w:r>
      <w:proofErr w:type="gramEnd"/>
      <w:r>
        <w:t>XR] Final RRC CR (Huawei)</w:t>
      </w:r>
    </w:p>
    <w:p w14:paraId="7827B104" w14:textId="595BB230" w:rsidR="009B6DA6" w:rsidRDefault="009B6DA6" w:rsidP="009B6DA6">
      <w:pPr>
        <w:pStyle w:val="EmailDiscussion2"/>
      </w:pPr>
      <w:r>
        <w:tab/>
        <w:t>Scope: Agree to the final rapporteur RRC CR</w:t>
      </w:r>
    </w:p>
    <w:p w14:paraId="1B06B6ED" w14:textId="6711D4D9" w:rsidR="009B6DA6" w:rsidRDefault="009B6DA6" w:rsidP="009B6DA6">
      <w:pPr>
        <w:pStyle w:val="EmailDiscussion2"/>
      </w:pPr>
      <w:r>
        <w:tab/>
        <w:t xml:space="preserve">Intended outcome: Agreeable CR in </w:t>
      </w:r>
      <w:r w:rsidRPr="009B6DA6">
        <w:t>R2-2509242</w:t>
      </w:r>
    </w:p>
    <w:p w14:paraId="3D754FF2" w14:textId="10B358D0" w:rsidR="009B6DA6" w:rsidRDefault="009B6DA6" w:rsidP="009B6DA6">
      <w:pPr>
        <w:pStyle w:val="EmailDiscussion2"/>
      </w:pPr>
      <w:r>
        <w:tab/>
        <w:t>Deadline:  Short</w:t>
      </w:r>
    </w:p>
    <w:p w14:paraId="644AD6A4" w14:textId="77777777" w:rsidR="009B6DA6" w:rsidRDefault="009B6DA6" w:rsidP="009B6DA6">
      <w:pPr>
        <w:pStyle w:val="EmailDiscussion2"/>
      </w:pPr>
    </w:p>
    <w:p w14:paraId="7252E979" w14:textId="41A25CBE" w:rsidR="00185074" w:rsidRDefault="00000000" w:rsidP="00185074">
      <w:pPr>
        <w:pStyle w:val="Doc-title"/>
      </w:pPr>
      <w:hyperlink r:id="rId19" w:tooltip="D:3GPPTSGR2TSGR2_132DocsR2-2508035.zip" w:history="1">
        <w:r w:rsidR="00185074" w:rsidRPr="00C523AF">
          <w:rPr>
            <w:rStyle w:val="Hyperlink"/>
          </w:rPr>
          <w:t>R2-2508035</w:t>
        </w:r>
      </w:hyperlink>
      <w:r w:rsidR="00185074">
        <w:tab/>
        <w:t>Corrections for XR enhancements</w:t>
      </w:r>
      <w:r w:rsidR="00185074">
        <w:tab/>
        <w:t>Qualcomm France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2136</w:t>
      </w:r>
      <w:r w:rsidR="00185074">
        <w:tab/>
        <w:t>-</w:t>
      </w:r>
      <w:r w:rsidR="00185074">
        <w:tab/>
        <w:t>D</w:t>
      </w:r>
      <w:r w:rsidR="00185074">
        <w:tab/>
        <w:t>NR_XR_Ph3-Core</w:t>
      </w:r>
    </w:p>
    <w:p w14:paraId="46E831B8" w14:textId="185092B5" w:rsidR="00C523AF" w:rsidRPr="00C523AF" w:rsidRDefault="00C523AF" w:rsidP="00C523AF">
      <w:pPr>
        <w:pStyle w:val="Agreement"/>
      </w:pPr>
      <w:r>
        <w:t>The CR is agreed</w:t>
      </w:r>
    </w:p>
    <w:p w14:paraId="164178C0" w14:textId="77777777" w:rsidR="002118BD" w:rsidRPr="002118BD" w:rsidRDefault="002118BD" w:rsidP="002118BD">
      <w:pPr>
        <w:pStyle w:val="Doc-text2"/>
      </w:pPr>
    </w:p>
    <w:p w14:paraId="6289D45A" w14:textId="798726E8" w:rsidR="008454E0" w:rsidRDefault="00000000" w:rsidP="008454E0">
      <w:pPr>
        <w:pStyle w:val="Doc-title"/>
      </w:pPr>
      <w:hyperlink r:id="rId20" w:tooltip="D:3GPPTSGR2TSGR2_132DocsR2-2508889.zip" w:history="1">
        <w:r w:rsidR="00185074" w:rsidRPr="00D66AF0">
          <w:rPr>
            <w:rStyle w:val="Hyperlink"/>
          </w:rPr>
          <w:t>R2-2508889</w:t>
        </w:r>
      </w:hyperlink>
      <w:r w:rsidR="00185074">
        <w:tab/>
        <w:t>XR PDCP corrections</w:t>
      </w:r>
      <w:r w:rsidR="00185074">
        <w:tab/>
        <w:t>LG Electronics Inc.</w:t>
      </w:r>
      <w:r w:rsidR="00185074">
        <w:tab/>
        <w:t>CR</w:t>
      </w:r>
      <w:r w:rsidR="00185074">
        <w:tab/>
        <w:t>Rel-19</w:t>
      </w:r>
      <w:r w:rsidR="00185074">
        <w:tab/>
        <w:t>38.323</w:t>
      </w:r>
      <w:r w:rsidR="00185074">
        <w:tab/>
        <w:t>19.0.0</w:t>
      </w:r>
      <w:r w:rsidR="00185074">
        <w:tab/>
        <w:t>0151</w:t>
      </w:r>
      <w:r w:rsidR="00185074">
        <w:tab/>
        <w:t>-</w:t>
      </w:r>
      <w:r w:rsidR="00185074">
        <w:tab/>
        <w:t>F</w:t>
      </w:r>
      <w:r w:rsidR="00185074">
        <w:tab/>
        <w:t>NR_XR_Ph3-Core</w:t>
      </w:r>
    </w:p>
    <w:p w14:paraId="7701FC6A" w14:textId="4837EB96" w:rsidR="002118BD" w:rsidRPr="002118BD" w:rsidRDefault="002118BD" w:rsidP="002118BD">
      <w:pPr>
        <w:pStyle w:val="Agreement"/>
      </w:pPr>
      <w:r>
        <w:t>CR is agreed</w:t>
      </w:r>
    </w:p>
    <w:p w14:paraId="62A590C2" w14:textId="04AF4503" w:rsidR="008454E0" w:rsidRDefault="008454E0" w:rsidP="008454E0">
      <w:pPr>
        <w:pStyle w:val="Doc-text2"/>
        <w:ind w:left="0" w:firstLine="0"/>
      </w:pPr>
    </w:p>
    <w:p w14:paraId="52F73218" w14:textId="77777777" w:rsidR="008454E0" w:rsidRPr="008454E0" w:rsidRDefault="008454E0" w:rsidP="008454E0">
      <w:pPr>
        <w:pStyle w:val="Doc-text2"/>
        <w:ind w:left="0" w:firstLine="0"/>
      </w:pPr>
    </w:p>
    <w:p w14:paraId="2B0635FB" w14:textId="390775ED" w:rsidR="008454E0" w:rsidRDefault="00000000" w:rsidP="008454E0">
      <w:pPr>
        <w:pStyle w:val="Doc-title"/>
      </w:pPr>
      <w:hyperlink r:id="rId21" w:tooltip="D:3GPPTSGR2TSGR2_132DocsR2-2508484.zip" w:history="1">
        <w:r w:rsidR="008454E0" w:rsidRPr="00D66AF0">
          <w:rPr>
            <w:rStyle w:val="Hyperlink"/>
          </w:rPr>
          <w:t>R2-2508484</w:t>
        </w:r>
      </w:hyperlink>
      <w:r w:rsidR="008454E0">
        <w:tab/>
        <w:t>Draft 38.306 CR for Rel-19 XR UE capabilities</w:t>
      </w:r>
      <w:r w:rsidR="008454E0">
        <w:tab/>
        <w:t>Xiaomi</w:t>
      </w:r>
      <w:r w:rsidR="008454E0">
        <w:tab/>
        <w:t>draftCR</w:t>
      </w:r>
      <w:r w:rsidR="008454E0">
        <w:tab/>
        <w:t>Rel-19</w:t>
      </w:r>
      <w:r w:rsidR="008454E0">
        <w:tab/>
        <w:t>38.306</w:t>
      </w:r>
      <w:r w:rsidR="008454E0">
        <w:tab/>
        <w:t>19.0.0</w:t>
      </w:r>
      <w:r w:rsidR="008454E0">
        <w:tab/>
        <w:t>F</w:t>
      </w:r>
      <w:r w:rsidR="008454E0">
        <w:tab/>
        <w:t>NR_XR_Ph3-Core</w:t>
      </w:r>
    </w:p>
    <w:p w14:paraId="3924CCE8" w14:textId="78457328" w:rsidR="008454E0" w:rsidRDefault="007E344F" w:rsidP="007E344F">
      <w:pPr>
        <w:pStyle w:val="Agreement"/>
      </w:pPr>
      <w:r>
        <w:t>The CR is endorsed</w:t>
      </w:r>
    </w:p>
    <w:p w14:paraId="44C9E81D" w14:textId="77777777" w:rsidR="007E344F" w:rsidRPr="007E344F" w:rsidRDefault="007E344F" w:rsidP="007E344F">
      <w:pPr>
        <w:pStyle w:val="Doc-text2"/>
      </w:pPr>
    </w:p>
    <w:p w14:paraId="3083595E" w14:textId="77777777" w:rsidR="008454E0" w:rsidRDefault="008454E0" w:rsidP="008454E0">
      <w:pPr>
        <w:pStyle w:val="Doc-title"/>
      </w:pPr>
      <w:r>
        <w:t>R2-2508253</w:t>
      </w:r>
      <w:r>
        <w:tab/>
        <w:t>Miscellaneous corrections on RLC for R19 XR</w:t>
      </w:r>
      <w:r>
        <w:tab/>
        <w:t>vivo</w:t>
      </w:r>
      <w:r>
        <w:tab/>
        <w:t>CR</w:t>
      </w:r>
      <w:r>
        <w:tab/>
        <w:t>Rel-19</w:t>
      </w:r>
      <w:r>
        <w:tab/>
        <w:t>38.322</w:t>
      </w:r>
      <w:r>
        <w:tab/>
        <w:t>19.0.0</w:t>
      </w:r>
      <w:r>
        <w:tab/>
        <w:t>0066</w:t>
      </w:r>
      <w:r>
        <w:tab/>
        <w:t>1</w:t>
      </w:r>
      <w:r>
        <w:tab/>
        <w:t>F</w:t>
      </w:r>
      <w:r>
        <w:tab/>
        <w:t>NR_XR_Ph3-Core</w:t>
      </w:r>
      <w:r>
        <w:tab/>
        <w:t>R2-2507016</w:t>
      </w:r>
    </w:p>
    <w:p w14:paraId="0D9A460E" w14:textId="77777777" w:rsidR="00007E82" w:rsidRDefault="00007E82" w:rsidP="00007E82">
      <w:pPr>
        <w:pStyle w:val="Doc-text2"/>
      </w:pPr>
    </w:p>
    <w:p w14:paraId="3838D7E6" w14:textId="72A536A0" w:rsidR="00007E82" w:rsidRDefault="00007E82" w:rsidP="00007E82">
      <w:pPr>
        <w:pStyle w:val="EmailDiscussion"/>
      </w:pPr>
      <w:r>
        <w:t>[AT132][</w:t>
      </w:r>
      <w:proofErr w:type="gramStart"/>
      <w:r>
        <w:t>502][</w:t>
      </w:r>
      <w:proofErr w:type="gramEnd"/>
      <w:r>
        <w:t>XR] Updated RLC CR (vivo)</w:t>
      </w:r>
    </w:p>
    <w:p w14:paraId="15C5FDFF" w14:textId="4E51A59E" w:rsidR="00007E82" w:rsidRDefault="00007E82" w:rsidP="00007E82">
      <w:pPr>
        <w:pStyle w:val="EmailDiscussion2"/>
      </w:pPr>
      <w:r>
        <w:tab/>
        <w:t>Scope: Update the RLC CR with the agreements from this meeting</w:t>
      </w:r>
    </w:p>
    <w:p w14:paraId="62970A3A" w14:textId="286C404E" w:rsidR="00007E82" w:rsidRDefault="00007E82" w:rsidP="00007E82">
      <w:pPr>
        <w:pStyle w:val="EmailDiscussion2"/>
      </w:pPr>
      <w:r>
        <w:tab/>
        <w:t xml:space="preserve">Intended outcome: Agreeable CR in </w:t>
      </w:r>
      <w:r w:rsidRPr="00007E82">
        <w:t>R2-2509243</w:t>
      </w:r>
    </w:p>
    <w:p w14:paraId="3B5A8CA9" w14:textId="1BD30BDC" w:rsidR="00007E82" w:rsidRDefault="00007E82" w:rsidP="00007E82">
      <w:pPr>
        <w:pStyle w:val="EmailDiscussion2"/>
      </w:pPr>
      <w:r>
        <w:tab/>
        <w:t>Deadline:  Friday 2025-11-21, 08:00</w:t>
      </w:r>
    </w:p>
    <w:p w14:paraId="0D2A31C2" w14:textId="77777777" w:rsidR="00E95780" w:rsidRDefault="00E95780" w:rsidP="00E95780">
      <w:pPr>
        <w:pStyle w:val="Doc-title"/>
        <w:rPr>
          <w:ins w:id="24" w:author="Dawid Koziol 2" w:date="2025-11-20T11:57:00Z"/>
        </w:rPr>
      </w:pPr>
    </w:p>
    <w:p w14:paraId="4E75601F" w14:textId="32147AC2" w:rsidR="00E95780" w:rsidRDefault="00E95780" w:rsidP="00E95780">
      <w:pPr>
        <w:pStyle w:val="Doc-title"/>
        <w:rPr>
          <w:ins w:id="25" w:author="Dawid Koziol 2" w:date="2025-11-20T11:57:00Z"/>
        </w:rPr>
      </w:pPr>
      <w:ins w:id="26" w:author="Dawid Koziol 2" w:date="2025-11-20T11:57:00Z">
        <w:r w:rsidRPr="00E95780">
          <w:rPr>
            <w:highlight w:val="yellow"/>
          </w:rPr>
          <w:t>R2-2509243</w:t>
        </w:r>
        <w:r>
          <w:tab/>
          <w:t>Miscellaneous corrections on RLC for R19 XR</w:t>
        </w:r>
        <w:r>
          <w:tab/>
          <w:t>vivo</w:t>
        </w:r>
        <w:r>
          <w:tab/>
          <w:t>CR</w:t>
        </w:r>
        <w:r>
          <w:tab/>
          <w:t>Rel-19</w:t>
        </w:r>
        <w:r>
          <w:tab/>
          <w:t>38.322</w:t>
        </w:r>
        <w:r>
          <w:tab/>
          <w:t>19.0.0</w:t>
        </w:r>
        <w:r>
          <w:tab/>
          <w:t>0066</w:t>
        </w:r>
        <w:r>
          <w:tab/>
          <w:t>2</w:t>
        </w:r>
        <w:r>
          <w:tab/>
          <w:t>F</w:t>
        </w:r>
        <w:r>
          <w:tab/>
          <w:t>NR_XR_Ph3-Core</w:t>
        </w:r>
        <w:r>
          <w:tab/>
          <w:t>R2-2507016</w:t>
        </w:r>
      </w:ins>
    </w:p>
    <w:p w14:paraId="0DD36E9A" w14:textId="2DCA5864" w:rsidR="00007E82" w:rsidRDefault="00E95780" w:rsidP="00E95780">
      <w:pPr>
        <w:pStyle w:val="Agreement"/>
        <w:rPr>
          <w:ins w:id="27" w:author="Dawid Koziol 2" w:date="2025-11-20T11:57:00Z"/>
        </w:rPr>
      </w:pPr>
      <w:ins w:id="28" w:author="Dawid Koziol 2" w:date="2025-11-20T11:57:00Z">
        <w:r>
          <w:t>The CR is agreed</w:t>
        </w:r>
      </w:ins>
    </w:p>
    <w:p w14:paraId="64E868DB" w14:textId="77777777" w:rsidR="00E95780" w:rsidRPr="00007E82" w:rsidRDefault="00E95780" w:rsidP="000F5B15">
      <w:pPr>
        <w:pStyle w:val="Doc-text2"/>
        <w:ind w:left="0" w:firstLine="0"/>
      </w:pPr>
    </w:p>
    <w:p w14:paraId="37CB3E2A" w14:textId="68A05661" w:rsidR="00874279" w:rsidRPr="00DB2F94" w:rsidRDefault="00874279" w:rsidP="008454E0">
      <w:pPr>
        <w:pStyle w:val="Heading3"/>
        <w:ind w:left="0" w:firstLine="0"/>
      </w:pPr>
      <w:r w:rsidRPr="00DB2F94">
        <w:t>8.7.2</w:t>
      </w:r>
      <w:r w:rsidRPr="00DB2F94">
        <w:tab/>
      </w:r>
      <w:r w:rsidR="00BC5822">
        <w:t>Essential</w:t>
      </w:r>
      <w:r w:rsidR="00E42983">
        <w:t xml:space="preserve"> corrections</w:t>
      </w:r>
    </w:p>
    <w:p w14:paraId="2AEABF0E" w14:textId="60E0AA57" w:rsidR="00E42983" w:rsidRDefault="00BC5822" w:rsidP="00E42983">
      <w:pPr>
        <w:pStyle w:val="Comments"/>
        <w:rPr>
          <w:lang w:val="en-US"/>
        </w:rPr>
      </w:pPr>
      <w:r>
        <w:rPr>
          <w:lang w:val="en-US"/>
        </w:rPr>
        <w:t>Essential c</w:t>
      </w:r>
      <w:r w:rsidR="00E42983">
        <w:rPr>
          <w:lang w:val="en-US"/>
        </w:rPr>
        <w:t>orrections</w:t>
      </w:r>
      <w:r w:rsidR="00E771E2">
        <w:rPr>
          <w:lang w:val="en-US"/>
        </w:rPr>
        <w:t>, including RIL issues and user plane specifications</w:t>
      </w:r>
      <w:r w:rsidR="00E42983" w:rsidRPr="00FB0AB8">
        <w:rPr>
          <w:lang w:val="en-US"/>
        </w:rPr>
        <w:t xml:space="preserve"> </w:t>
      </w:r>
    </w:p>
    <w:p w14:paraId="727D1572" w14:textId="77777777" w:rsidR="008D0C9A" w:rsidRDefault="008D0C9A" w:rsidP="00185074">
      <w:pPr>
        <w:pStyle w:val="Doc-title"/>
      </w:pPr>
    </w:p>
    <w:p w14:paraId="5F418A06" w14:textId="67692EC1" w:rsidR="001B38F9" w:rsidRPr="001B38F9" w:rsidRDefault="008D0C9A" w:rsidP="001B38F9">
      <w:pPr>
        <w:pStyle w:val="Doc-title"/>
        <w:rPr>
          <w:b/>
        </w:rPr>
      </w:pPr>
      <w:r w:rsidRPr="001B38F9">
        <w:rPr>
          <w:b/>
        </w:rPr>
        <w:lastRenderedPageBreak/>
        <w:t>RLC-H02</w:t>
      </w:r>
      <w:r w:rsidR="001B38F9">
        <w:rPr>
          <w:b/>
        </w:rPr>
        <w:t>:</w:t>
      </w:r>
      <w:r w:rsidR="001B38F9" w:rsidRPr="001B38F9">
        <w:rPr>
          <w:b/>
        </w:rPr>
        <w:t xml:space="preserve"> STATUS PDU construction after t-RxDiscard expires</w:t>
      </w:r>
    </w:p>
    <w:p w14:paraId="3FB62BC1" w14:textId="509EB273" w:rsidR="00185074" w:rsidRDefault="00000000" w:rsidP="00185074">
      <w:pPr>
        <w:pStyle w:val="Doc-title"/>
      </w:pPr>
      <w:hyperlink r:id="rId22" w:tooltip="D:3GPPTSGR2TSGR2_132DocsR2-2508135.zip" w:history="1">
        <w:r w:rsidR="00185074" w:rsidRPr="00FD751E">
          <w:rPr>
            <w:rStyle w:val="Hyperlink"/>
          </w:rPr>
          <w:t>R2-2508135</w:t>
        </w:r>
      </w:hyperlink>
      <w:r w:rsidR="00185074">
        <w:tab/>
        <w:t>Discussion on remaining issues for R19 XR</w:t>
      </w:r>
      <w:r w:rsidR="00185074">
        <w:tab/>
        <w:t>Huawei, HiSilicon</w:t>
      </w:r>
      <w:r w:rsidR="00185074">
        <w:tab/>
        <w:t>discussion</w:t>
      </w:r>
      <w:r w:rsidR="00185074">
        <w:tab/>
        <w:t>Rel-19</w:t>
      </w:r>
      <w:r w:rsidR="00185074">
        <w:tab/>
        <w:t>NR_XR_Ph3-Core</w:t>
      </w:r>
    </w:p>
    <w:p w14:paraId="6DD154DB" w14:textId="153F1912" w:rsidR="000B37F3" w:rsidRDefault="000B37F3" w:rsidP="000B37F3">
      <w:pPr>
        <w:pStyle w:val="Doc-text2"/>
      </w:pPr>
      <w:r w:rsidRPr="000B37F3">
        <w:t>Proposal 1:</w:t>
      </w:r>
      <w:r w:rsidRPr="000B37F3">
        <w:tab/>
        <w:t>Specify the content of the RLC STATUS PDU triggered by the t-</w:t>
      </w:r>
      <w:proofErr w:type="spellStart"/>
      <w:r w:rsidRPr="000B37F3">
        <w:t>RxDiscard</w:t>
      </w:r>
      <w:proofErr w:type="spellEnd"/>
      <w:r w:rsidRPr="000B37F3">
        <w:t xml:space="preserve"> expiry in a separate paragraph where ACK_SN is set to </w:t>
      </w:r>
      <w:proofErr w:type="spellStart"/>
      <w:r w:rsidRPr="000B37F3">
        <w:t>RX_Next</w:t>
      </w:r>
      <w:proofErr w:type="spellEnd"/>
      <w:r w:rsidRPr="000B37F3">
        <w:t>.</w:t>
      </w:r>
      <w:r>
        <w:tab/>
      </w:r>
    </w:p>
    <w:p w14:paraId="30B17BC4" w14:textId="23E5D8D5" w:rsidR="000B37F3" w:rsidRDefault="000B37F3" w:rsidP="000B37F3">
      <w:pPr>
        <w:pStyle w:val="Doc-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37F3" w:rsidRPr="00D63BE6" w14:paraId="3340555B" w14:textId="77777777" w:rsidTr="000B36B8">
        <w:tc>
          <w:tcPr>
            <w:tcW w:w="9629" w:type="dxa"/>
          </w:tcPr>
          <w:p w14:paraId="5AFEB7DF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When constructing a STATUS PDU 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not triggered by the expiry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, the AM RLC entity shall:</w:t>
            </w:r>
          </w:p>
          <w:p w14:paraId="78E0CD69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ab/>
              <w:t xml:space="preserve">for the RLC SDUs with SN such that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&lt;= SN &lt;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RX_Highest_Status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that has not been completely received yet, in increasing SN order of RLC SDUs and increasing byte segment order within RLC SDUs, starting with SN =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up to the point where the resulting STATUS PDU still fits to the total size of RLC PDU(s) indicated by lower layer:</w:t>
            </w:r>
          </w:p>
          <w:p w14:paraId="63352875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=====omitted===</w:t>
            </w:r>
          </w:p>
          <w:p w14:paraId="095DFF54" w14:textId="77777777" w:rsidR="000B37F3" w:rsidRPr="00D63BE6" w:rsidRDefault="000B37F3" w:rsidP="000B36B8">
            <w:pP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When constructing a STATUS PDU triggered by the </w:t>
            </w:r>
            <w:r w:rsidRPr="00D63BE6"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>expiry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, the AM RLC entity shall:</w:t>
            </w:r>
          </w:p>
          <w:p w14:paraId="7618DF6D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ab/>
              <w:t xml:space="preserve">set the ACK_SN as the updated 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RX_Next</w:t>
            </w:r>
            <w:proofErr w:type="spellEnd"/>
          </w:p>
        </w:tc>
      </w:tr>
    </w:tbl>
    <w:p w14:paraId="43BC39EC" w14:textId="4617482B" w:rsidR="000B37F3" w:rsidRDefault="000B37F3" w:rsidP="000B37F3">
      <w:pPr>
        <w:pStyle w:val="Doc-text2"/>
      </w:pPr>
    </w:p>
    <w:p w14:paraId="063877BC" w14:textId="77777777" w:rsidR="000B37F3" w:rsidRPr="000B37F3" w:rsidRDefault="000B37F3" w:rsidP="000B37F3">
      <w:pPr>
        <w:pStyle w:val="Doc-text2"/>
      </w:pPr>
    </w:p>
    <w:p w14:paraId="564B13F9" w14:textId="442C8E77" w:rsidR="00963A47" w:rsidRDefault="00000000" w:rsidP="00963A47">
      <w:pPr>
        <w:pStyle w:val="Doc-title"/>
      </w:pPr>
      <w:hyperlink r:id="rId23" w:tooltip="D:3GPPTSGR2TSGR2_132DocsR2-2508433.zip" w:history="1">
        <w:r w:rsidR="00963A47" w:rsidRPr="00FD751E">
          <w:rPr>
            <w:rStyle w:val="Hyperlink"/>
          </w:rPr>
          <w:t>R2-2508433</w:t>
        </w:r>
      </w:hyperlink>
      <w:r w:rsidR="00963A47">
        <w:tab/>
        <w:t>Discussion on RLC-H02 issue</w:t>
      </w:r>
      <w:r w:rsidR="00963A47">
        <w:tab/>
        <w:t>LG Electronics Inc.</w:t>
      </w:r>
      <w:r w:rsidR="00963A47">
        <w:tab/>
        <w:t>discussion</w:t>
      </w:r>
      <w:r w:rsidR="00963A47">
        <w:tab/>
        <w:t>Rel-19</w:t>
      </w:r>
      <w:r w:rsidR="00963A47">
        <w:tab/>
        <w:t>NR_XR_Ph3-Core</w:t>
      </w:r>
    </w:p>
    <w:p w14:paraId="67BE9925" w14:textId="77777777" w:rsidR="000B37F3" w:rsidRPr="000B37F3" w:rsidRDefault="000B37F3" w:rsidP="000B37F3">
      <w:pPr>
        <w:pStyle w:val="Doc-text2"/>
      </w:pPr>
      <w:bookmarkStart w:id="29" w:name="_Hlk197506558"/>
      <w:r w:rsidRPr="000B37F3">
        <w:t xml:space="preserve">Proposal 1. (RLC-H02) RAN2 confirm that the case </w:t>
      </w:r>
      <w:proofErr w:type="spellStart"/>
      <w:r w:rsidRPr="000B37F3">
        <w:t>RX_Next</w:t>
      </w:r>
      <w:proofErr w:type="spellEnd"/>
      <w:r w:rsidRPr="000B37F3">
        <w:t xml:space="preserve"> is equal to </w:t>
      </w:r>
      <w:proofErr w:type="spellStart"/>
      <w:r w:rsidRPr="000B37F3">
        <w:t>RX_Highest_Status</w:t>
      </w:r>
      <w:proofErr w:type="spellEnd"/>
      <w:r w:rsidRPr="000B37F3">
        <w:t xml:space="preserve"> is not a problem and no solution is needed for this case. </w:t>
      </w:r>
    </w:p>
    <w:p w14:paraId="6E38247B" w14:textId="16061016" w:rsidR="000B37F3" w:rsidRPr="000B37F3" w:rsidRDefault="000B37F3" w:rsidP="000B37F3">
      <w:pPr>
        <w:pStyle w:val="Doc-text2"/>
      </w:pPr>
      <w:r w:rsidRPr="000B37F3">
        <w:t>Proposal 2. (RLC-H02) When t-</w:t>
      </w:r>
      <w:proofErr w:type="spellStart"/>
      <w:r w:rsidRPr="000B37F3">
        <w:t>RxDiscard</w:t>
      </w:r>
      <w:proofErr w:type="spellEnd"/>
      <w:r w:rsidRPr="000B37F3">
        <w:t xml:space="preserve"> expires, update </w:t>
      </w:r>
      <w:proofErr w:type="spellStart"/>
      <w:r w:rsidRPr="000B37F3">
        <w:t>RX_Highest_Status</w:t>
      </w:r>
      <w:proofErr w:type="spellEnd"/>
      <w:r w:rsidRPr="000B37F3">
        <w:t xml:space="preserve"> to the SN of the first RLC SDU with SN &gt;= </w:t>
      </w:r>
      <w:proofErr w:type="spellStart"/>
      <w:r w:rsidRPr="000B37F3">
        <w:t>RX_Next_Discard_Trigger</w:t>
      </w:r>
      <w:proofErr w:type="spellEnd"/>
      <w:r w:rsidRPr="000B37F3">
        <w:t xml:space="preserve"> for which not all bytes have been received, and set the ACK_SN to the </w:t>
      </w:r>
      <w:proofErr w:type="spellStart"/>
      <w:r w:rsidRPr="000B37F3">
        <w:t>RX_Highest_Status</w:t>
      </w:r>
      <w:proofErr w:type="spellEnd"/>
      <w:r w:rsidRPr="000B37F3">
        <w:t xml:space="preserve"> in the STATUS PDU as in legacy (TP is given below).</w:t>
      </w:r>
    </w:p>
    <w:bookmarkEnd w:id="29"/>
    <w:p w14:paraId="023E648E" w14:textId="2229E351" w:rsidR="000B37F3" w:rsidRDefault="000B37F3" w:rsidP="000B37F3">
      <w:pPr>
        <w:pStyle w:val="Doc-text2"/>
      </w:pPr>
      <w:r w:rsidRPr="000B37F3">
        <w:rPr>
          <w:noProof/>
        </w:rPr>
        <w:drawing>
          <wp:inline distT="0" distB="0" distL="0" distR="0" wp14:anchorId="0E6FCA10" wp14:editId="01F25084">
            <wp:extent cx="5440449" cy="2736753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58115" cy="27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3FDA" w14:textId="6D59517A" w:rsidR="007A0461" w:rsidRDefault="007A0461" w:rsidP="007A0461">
      <w:pPr>
        <w:pStyle w:val="Doc-text2"/>
        <w:ind w:left="0" w:firstLine="0"/>
      </w:pPr>
    </w:p>
    <w:p w14:paraId="5FF70CDE" w14:textId="62BEA710" w:rsidR="007A0461" w:rsidRDefault="00000000" w:rsidP="007A0461">
      <w:pPr>
        <w:pStyle w:val="Doc-title"/>
      </w:pPr>
      <w:hyperlink r:id="rId25" w:tooltip="D:3GPPTSGR2TSGR2_132DocsR2-2508254.zip" w:history="1">
        <w:r w:rsidR="007A0461" w:rsidRPr="00FD751E">
          <w:rPr>
            <w:rStyle w:val="Hyperlink"/>
          </w:rPr>
          <w:t>R2-2508254</w:t>
        </w:r>
      </w:hyperlink>
      <w:r w:rsidR="007A0461">
        <w:tab/>
        <w:t>Discussion on open issues for R19 XR</w:t>
      </w:r>
      <w:r w:rsidR="007A0461">
        <w:tab/>
        <w:t>vivo</w:t>
      </w:r>
      <w:r w:rsidR="007A0461">
        <w:tab/>
        <w:t>discussion</w:t>
      </w:r>
      <w:r w:rsidR="007A0461">
        <w:tab/>
        <w:t>Rel-19</w:t>
      </w:r>
      <w:r w:rsidR="007A0461">
        <w:tab/>
        <w:t>NR_XR_Ph3-Core</w:t>
      </w:r>
    </w:p>
    <w:p w14:paraId="23B586B4" w14:textId="77777777" w:rsidR="007A0461" w:rsidRPr="007A0461" w:rsidRDefault="007A0461" w:rsidP="007A0461">
      <w:pPr>
        <w:pStyle w:val="Doc-text2"/>
      </w:pPr>
      <w:r w:rsidRPr="007A0461">
        <w:t>Proposal 1</w:t>
      </w:r>
      <w:r w:rsidRPr="007A0461">
        <w:tab/>
        <w:t>[RLC-H02] Keep clause 5.3.4 of the current specification unchanged for issue RLC-H02.</w:t>
      </w:r>
    </w:p>
    <w:p w14:paraId="1697B9DF" w14:textId="4F654688" w:rsidR="007A0461" w:rsidRDefault="007A0461" w:rsidP="007A0461">
      <w:pPr>
        <w:pStyle w:val="Doc-text2"/>
        <w:ind w:left="0" w:firstLine="0"/>
      </w:pPr>
    </w:p>
    <w:p w14:paraId="6A28C7E1" w14:textId="298EE8F7" w:rsidR="00BA0A5A" w:rsidRDefault="00BA0A5A" w:rsidP="007A0461">
      <w:pPr>
        <w:pStyle w:val="Doc-text2"/>
        <w:ind w:left="0" w:firstLine="0"/>
      </w:pPr>
      <w:r>
        <w:t>DISCUSSION:</w:t>
      </w:r>
    </w:p>
    <w:p w14:paraId="4D59E4BD" w14:textId="7833910F" w:rsidR="00FD751E" w:rsidRDefault="00FD751E" w:rsidP="00FD751E">
      <w:pPr>
        <w:pStyle w:val="Doc-text2"/>
        <w:numPr>
          <w:ilvl w:val="0"/>
          <w:numId w:val="8"/>
        </w:numPr>
      </w:pPr>
      <w:r>
        <w:t>Nokia thinks legacy text covers this use case. We can add a clarification for setting</w:t>
      </w:r>
      <w:r w:rsidRPr="009229A3">
        <w:rPr>
          <w:lang w:eastAsia="zh-CN"/>
        </w:rPr>
        <w:t xml:space="preserve"> the ACK_SN to the SN of the </w:t>
      </w:r>
      <w:r w:rsidRPr="00FD751E">
        <w:rPr>
          <w:highlight w:val="yellow"/>
          <w:lang w:eastAsia="zh-CN"/>
        </w:rPr>
        <w:t>first</w:t>
      </w:r>
      <w:r w:rsidRPr="009229A3">
        <w:rPr>
          <w:lang w:eastAsia="zh-CN"/>
        </w:rPr>
        <w:t xml:space="preserve"> not received</w:t>
      </w:r>
      <w:r>
        <w:rPr>
          <w:lang w:eastAsia="zh-CN"/>
        </w:rPr>
        <w:t xml:space="preserve"> RLC SDU, instead of “next”.</w:t>
      </w:r>
    </w:p>
    <w:p w14:paraId="538E1417" w14:textId="0243F408" w:rsidR="00B330D0" w:rsidRDefault="00B330D0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LGE thinks Nokia’s proposal changes legacy text which we should avoid. They don’t think it solves the issue.</w:t>
      </w:r>
    </w:p>
    <w:p w14:paraId="59505F30" w14:textId="17B19933" w:rsidR="004836B0" w:rsidRDefault="004836B0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NEC thinks we can follow LGE’s TP. But they think t</w:t>
      </w:r>
      <w:r w:rsidR="00BD6926">
        <w:rPr>
          <w:lang w:eastAsia="zh-CN"/>
        </w:rPr>
        <w:t>his should only be done under the problematic case</w:t>
      </w:r>
      <w:r>
        <w:rPr>
          <w:lang w:eastAsia="zh-CN"/>
        </w:rPr>
        <w:t>.</w:t>
      </w:r>
    </w:p>
    <w:p w14:paraId="676F908B" w14:textId="514CF9DA" w:rsidR="00005D9F" w:rsidRDefault="00005D9F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Xiaomi prefers to update </w:t>
      </w:r>
      <w:proofErr w:type="spellStart"/>
      <w:r>
        <w:rPr>
          <w:lang w:eastAsia="zh-CN"/>
        </w:rPr>
        <w:t>Rx_Highest_Status</w:t>
      </w:r>
      <w:proofErr w:type="spellEnd"/>
      <w:r>
        <w:rPr>
          <w:lang w:eastAsia="zh-CN"/>
        </w:rPr>
        <w:t>.</w:t>
      </w:r>
      <w:r w:rsidR="00A94CFC">
        <w:rPr>
          <w:lang w:eastAsia="zh-CN"/>
        </w:rPr>
        <w:t xml:space="preserve"> Xiaomi thinks we should limit only to the problematic case</w:t>
      </w:r>
      <w:r w:rsidR="002C28F3">
        <w:rPr>
          <w:lang w:eastAsia="zh-CN"/>
        </w:rPr>
        <w:t xml:space="preserve"> to avoid side-effects.</w:t>
      </w:r>
    </w:p>
    <w:p w14:paraId="7F3A72CD" w14:textId="21809B0D" w:rsidR="00BA0A5A" w:rsidRDefault="00BA0A5A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Fujitsu thinks both ways work, but it is cleaner to update highest status.</w:t>
      </w:r>
      <w:r w:rsidR="00F20DB6">
        <w:rPr>
          <w:lang w:eastAsia="zh-CN"/>
        </w:rPr>
        <w:t xml:space="preserve"> This is similar to </w:t>
      </w:r>
      <w:proofErr w:type="spellStart"/>
      <w:r w:rsidR="00F20DB6">
        <w:rPr>
          <w:lang w:eastAsia="zh-CN"/>
        </w:rPr>
        <w:t>t</w:t>
      </w:r>
      <w:r w:rsidR="00111AAF">
        <w:rPr>
          <w:lang w:eastAsia="zh-CN"/>
        </w:rPr>
        <w:t>_</w:t>
      </w:r>
      <w:r w:rsidR="00F20DB6">
        <w:rPr>
          <w:lang w:eastAsia="zh-CN"/>
        </w:rPr>
        <w:t>reassembly</w:t>
      </w:r>
      <w:proofErr w:type="spellEnd"/>
      <w:r w:rsidR="00F20DB6">
        <w:rPr>
          <w:lang w:eastAsia="zh-CN"/>
        </w:rPr>
        <w:t xml:space="preserve"> expiry</w:t>
      </w:r>
      <w:r w:rsidR="000B238C">
        <w:rPr>
          <w:lang w:eastAsia="zh-CN"/>
        </w:rPr>
        <w:t>.</w:t>
      </w:r>
    </w:p>
    <w:p w14:paraId="3D6F5081" w14:textId="45838F55" w:rsidR="000B238C" w:rsidRDefault="000B238C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Ericsson thinks we can avoid this issue. </w:t>
      </w:r>
    </w:p>
    <w:p w14:paraId="3862BA6A" w14:textId="58500E10" w:rsidR="00EA5E14" w:rsidRDefault="00EA5E14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Nokia agrees with LGE’s solution, but think we need to consider what NEC mentioned.</w:t>
      </w:r>
    </w:p>
    <w:p w14:paraId="15E47D39" w14:textId="2605B925" w:rsidR="00EA5E14" w:rsidRDefault="00EA5E14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lastRenderedPageBreak/>
        <w:t>Samsung also supports LGE’s way.</w:t>
      </w:r>
    </w:p>
    <w:p w14:paraId="1BAA755E" w14:textId="0BF0B819" w:rsidR="00E5654D" w:rsidRDefault="00E5654D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Xiaomi and Huawei do not think </w:t>
      </w:r>
      <w:proofErr w:type="spellStart"/>
      <w:r>
        <w:rPr>
          <w:lang w:eastAsia="zh-CN"/>
        </w:rPr>
        <w:t>Rx_Higheststatus</w:t>
      </w:r>
      <w:proofErr w:type="spellEnd"/>
      <w:r>
        <w:rPr>
          <w:lang w:eastAsia="zh-CN"/>
        </w:rPr>
        <w:t xml:space="preserve"> should move backwards. This means that we wait two times for the same RLC SDU.</w:t>
      </w:r>
    </w:p>
    <w:p w14:paraId="58AE2D06" w14:textId="77777777" w:rsidR="009C2B3D" w:rsidRDefault="009C2B3D" w:rsidP="009C2B3D">
      <w:pPr>
        <w:pStyle w:val="Doc-text2"/>
        <w:rPr>
          <w:lang w:eastAsia="zh-CN"/>
        </w:rPr>
      </w:pPr>
    </w:p>
    <w:p w14:paraId="478BE3B3" w14:textId="5F5149FA" w:rsidR="009C2B3D" w:rsidRDefault="00EC1014" w:rsidP="009C2B3D">
      <w:pPr>
        <w:pStyle w:val="Agreement"/>
      </w:pPr>
      <w:r>
        <w:t xml:space="preserve">[RLC-H02] </w:t>
      </w:r>
      <w:r w:rsidR="009C2B3D">
        <w:t xml:space="preserve">We solve </w:t>
      </w:r>
      <w:r w:rsidR="00E5654D">
        <w:t>RLC-</w:t>
      </w:r>
      <w:r w:rsidR="009C2B3D">
        <w:t xml:space="preserve">H02 by updating </w:t>
      </w:r>
      <w:proofErr w:type="spellStart"/>
      <w:r w:rsidR="009C2B3D">
        <w:t>Rx_Highest_Status</w:t>
      </w:r>
      <w:proofErr w:type="spellEnd"/>
      <w:r w:rsidR="00E5654D">
        <w:t xml:space="preserve"> </w:t>
      </w:r>
      <w:r w:rsidR="00BD6926">
        <w:t>only for the problematic case</w:t>
      </w:r>
      <w:r w:rsidR="00520974">
        <w:t xml:space="preserve">, i.e. </w:t>
      </w:r>
      <w:proofErr w:type="spellStart"/>
      <w:r w:rsidR="00520974">
        <w:t>RX_Highest</w:t>
      </w:r>
      <w:proofErr w:type="spellEnd"/>
      <w:r w:rsidR="00520974">
        <w:t xml:space="preserve"> status </w:t>
      </w:r>
      <w:r w:rsidR="0074674B">
        <w:t xml:space="preserve">should </w:t>
      </w:r>
      <w:r w:rsidR="00520974">
        <w:t>not move backwards.</w:t>
      </w:r>
    </w:p>
    <w:p w14:paraId="301392C2" w14:textId="77777777" w:rsidR="00E5654D" w:rsidRPr="00E5654D" w:rsidRDefault="00E5654D" w:rsidP="00E5654D">
      <w:pPr>
        <w:pStyle w:val="Doc-text2"/>
      </w:pPr>
    </w:p>
    <w:p w14:paraId="38C96274" w14:textId="77777777" w:rsidR="001B38F9" w:rsidRDefault="001B38F9" w:rsidP="007A0461">
      <w:pPr>
        <w:pStyle w:val="Doc-text2"/>
        <w:ind w:left="0" w:firstLine="0"/>
      </w:pPr>
    </w:p>
    <w:p w14:paraId="1CE6DE9E" w14:textId="5C3122FC" w:rsidR="007A0461" w:rsidRPr="001B38F9" w:rsidRDefault="001B38F9" w:rsidP="007A0461">
      <w:pPr>
        <w:pStyle w:val="Doc-text2"/>
        <w:ind w:left="0" w:firstLine="0"/>
        <w:rPr>
          <w:b/>
        </w:rPr>
      </w:pPr>
      <w:r w:rsidRPr="001B38F9">
        <w:rPr>
          <w:b/>
        </w:rPr>
        <w:t>RLC-N01</w:t>
      </w:r>
      <w:r w:rsidR="00BD056D">
        <w:rPr>
          <w:b/>
        </w:rPr>
        <w:t>:</w:t>
      </w:r>
      <w:r>
        <w:rPr>
          <w:b/>
        </w:rPr>
        <w:t xml:space="preserve"> </w:t>
      </w:r>
      <w:proofErr w:type="spellStart"/>
      <w:r w:rsidR="0076019C" w:rsidRPr="0076019C">
        <w:rPr>
          <w:b/>
        </w:rPr>
        <w:t>RX_Next</w:t>
      </w:r>
      <w:proofErr w:type="spellEnd"/>
      <w:r w:rsidR="0076019C" w:rsidRPr="0076019C">
        <w:rPr>
          <w:b/>
        </w:rPr>
        <w:t xml:space="preserve"> </w:t>
      </w:r>
      <w:r w:rsidR="00BD056D">
        <w:rPr>
          <w:b/>
        </w:rPr>
        <w:t>definition</w:t>
      </w:r>
    </w:p>
    <w:p w14:paraId="182FD719" w14:textId="01B2905A" w:rsidR="001B38F9" w:rsidRDefault="00000000" w:rsidP="001B38F9">
      <w:pPr>
        <w:pStyle w:val="Doc-title"/>
      </w:pPr>
      <w:hyperlink r:id="rId26" w:tooltip="D:3GPPTSGR2TSGR2_132DocsR2-2509058.zip" w:history="1">
        <w:r w:rsidR="001B38F9" w:rsidRPr="00B320FC">
          <w:rPr>
            <w:rStyle w:val="Hyperlink"/>
          </w:rPr>
          <w:t>R2-2509058</w:t>
        </w:r>
      </w:hyperlink>
      <w:r w:rsidR="001B38F9">
        <w:tab/>
        <w:t>Discussion on remaining issues in RLC for R19 XR</w:t>
      </w:r>
      <w:r w:rsidR="001B38F9">
        <w:tab/>
        <w:t>Nokia, Nokia Shanghai Bell</w:t>
      </w:r>
      <w:r w:rsidR="001B38F9">
        <w:tab/>
        <w:t>discussion</w:t>
      </w:r>
      <w:r w:rsidR="001B38F9">
        <w:tab/>
        <w:t>Rel-19</w:t>
      </w:r>
      <w:r w:rsidR="001B38F9">
        <w:tab/>
        <w:t>38.322</w:t>
      </w:r>
      <w:r w:rsidR="001B38F9">
        <w:tab/>
        <w:t>NR_XR_Ph3-Core</w:t>
      </w:r>
    </w:p>
    <w:p w14:paraId="27A1E6FD" w14:textId="77777777" w:rsidR="00F162D5" w:rsidRDefault="00F162D5" w:rsidP="00F162D5">
      <w:pPr>
        <w:pStyle w:val="Doc-text2"/>
      </w:pPr>
      <w:r>
        <w:t xml:space="preserve">Observation 1: [RLC-N01] Specifying update of </w:t>
      </w:r>
      <w:proofErr w:type="spellStart"/>
      <w:r>
        <w:t>RX_Next</w:t>
      </w:r>
      <w:proofErr w:type="spellEnd"/>
      <w:r>
        <w:t xml:space="preserve"> for t-</w:t>
      </w:r>
      <w:proofErr w:type="spellStart"/>
      <w:r>
        <w:t>RxDiscard</w:t>
      </w:r>
      <w:proofErr w:type="spellEnd"/>
      <w:r>
        <w:t xml:space="preserve"> in the procedural text of clause 5.2.3.2.5 requires additional change in the clause 6.2.3.10 and 5.3.4.</w:t>
      </w:r>
    </w:p>
    <w:p w14:paraId="5CF80E52" w14:textId="65637439" w:rsidR="001B38F9" w:rsidRDefault="00F162D5" w:rsidP="00B320FC">
      <w:pPr>
        <w:pStyle w:val="Agreement"/>
      </w:pPr>
      <w:r>
        <w:t xml:space="preserve">[RLC-N01] The definition of </w:t>
      </w:r>
      <w:proofErr w:type="spellStart"/>
      <w:r>
        <w:t>RX_Next</w:t>
      </w:r>
      <w:proofErr w:type="spellEnd"/>
      <w:r>
        <w:t xml:space="preserve"> in clause 7.1 is updated</w:t>
      </w:r>
      <w:r w:rsidR="00FD0A6E">
        <w:t xml:space="preserve"> along those lines (</w:t>
      </w:r>
      <w:r w:rsidR="006C3654">
        <w:t xml:space="preserve">exact </w:t>
      </w:r>
      <w:r w:rsidR="00FD0A6E">
        <w:t>wording to be reviewed during CR review)</w:t>
      </w:r>
      <w:r>
        <w:t>:</w:t>
      </w:r>
    </w:p>
    <w:p w14:paraId="1CADF1F5" w14:textId="33CA4DBD" w:rsidR="001B38F9" w:rsidRDefault="009B3551" w:rsidP="007A0461">
      <w:pPr>
        <w:pStyle w:val="Doc-text2"/>
        <w:ind w:left="0" w:firstLine="0"/>
      </w:pPr>
      <w:r w:rsidRPr="00F162D5">
        <w:rPr>
          <w:noProof/>
        </w:rPr>
        <w:drawing>
          <wp:inline distT="0" distB="0" distL="0" distR="0" wp14:anchorId="3AC91FCD" wp14:editId="50D5C3ED">
            <wp:extent cx="5619492" cy="95934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42319" cy="96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CF503" w14:textId="2344E9B1" w:rsidR="00B320FC" w:rsidRDefault="001B6B6C" w:rsidP="00B320FC">
      <w:pPr>
        <w:pStyle w:val="Agreement"/>
      </w:pPr>
      <w:ins w:id="30" w:author="Dawid Koziol 2" w:date="2025-11-20T11:58:00Z">
        <w:r>
          <w:t xml:space="preserve">[RLC-N01] </w:t>
        </w:r>
      </w:ins>
      <w:r w:rsidR="00B320FC">
        <w:t xml:space="preserve">We remove the previous change made for </w:t>
      </w:r>
      <w:proofErr w:type="gramStart"/>
      <w:r w:rsidR="00B320FC">
        <w:t>this issues</w:t>
      </w:r>
      <w:proofErr w:type="gramEnd"/>
      <w:r w:rsidR="00B320FC">
        <w:t>, i.e. we remove “</w:t>
      </w:r>
      <w:r w:rsidR="00B320FC" w:rsidRPr="00B320FC">
        <w:t>-</w:t>
      </w:r>
      <w:r w:rsidR="00B320FC" w:rsidRPr="00B320FC">
        <w:tab/>
        <w:t xml:space="preserve">consider the RLC SDU(s) with SN &lt; </w:t>
      </w:r>
      <w:proofErr w:type="spellStart"/>
      <w:r w:rsidR="00B320FC" w:rsidRPr="00B320FC">
        <w:t>RX_Next_Discard_Trigger</w:t>
      </w:r>
      <w:proofErr w:type="spellEnd"/>
      <w:r w:rsidR="00B320FC" w:rsidRPr="00B320FC">
        <w:t>, as completely received;</w:t>
      </w:r>
      <w:r w:rsidR="00B320FC">
        <w:t xml:space="preserve">” from section </w:t>
      </w:r>
      <w:r w:rsidR="00B320FC" w:rsidRPr="00B320FC">
        <w:t>5.2.3.2.5</w:t>
      </w:r>
    </w:p>
    <w:p w14:paraId="66F335DA" w14:textId="71BAE982" w:rsidR="00B320FC" w:rsidRDefault="0035368D" w:rsidP="007A0461">
      <w:pPr>
        <w:pStyle w:val="Doc-text2"/>
        <w:ind w:left="0" w:firstLine="0"/>
      </w:pPr>
      <w:r>
        <w:t>Not treated</w:t>
      </w:r>
    </w:p>
    <w:p w14:paraId="0B74056F" w14:textId="77777777" w:rsidR="009B3551" w:rsidRDefault="00000000" w:rsidP="009B3551">
      <w:pPr>
        <w:pStyle w:val="Doc-title"/>
      </w:pPr>
      <w:hyperlink r:id="rId28" w:tooltip="D:3GPPExtractsR2-2508585 (Rel-19)XR remaining issue.docx" w:history="1">
        <w:r w:rsidR="009B3551" w:rsidRPr="00963A47">
          <w:rPr>
            <w:rStyle w:val="Hyperlink"/>
          </w:rPr>
          <w:t>R2-2508585</w:t>
        </w:r>
      </w:hyperlink>
      <w:r w:rsidR="009B3551">
        <w:tab/>
        <w:t>XR Remaining Issues</w:t>
      </w:r>
      <w:r w:rsidR="009B3551">
        <w:tab/>
        <w:t>ZTE Corporation, Sanechips</w:t>
      </w:r>
      <w:r w:rsidR="009B3551">
        <w:tab/>
        <w:t>discussion</w:t>
      </w:r>
    </w:p>
    <w:p w14:paraId="798C498B" w14:textId="77777777" w:rsidR="00AE679C" w:rsidRDefault="00AE679C" w:rsidP="009B3551">
      <w:pPr>
        <w:pStyle w:val="Doc-text2"/>
      </w:pPr>
    </w:p>
    <w:p w14:paraId="7D01309D" w14:textId="3741FCCE" w:rsidR="009B3551" w:rsidRPr="009B3551" w:rsidRDefault="009B3551" w:rsidP="009B3551">
      <w:pPr>
        <w:pStyle w:val="Doc-text2"/>
      </w:pPr>
      <w:r w:rsidRPr="009B3551">
        <w:t xml:space="preserve">Proposal 1(RLC-N01): keep the description for </w:t>
      </w:r>
      <w:proofErr w:type="spellStart"/>
      <w:r w:rsidRPr="009B3551">
        <w:t>RX_Next</w:t>
      </w:r>
      <w:proofErr w:type="spellEnd"/>
      <w:r w:rsidRPr="009B3551">
        <w:t xml:space="preserve"> – Receive state variable, except to update the </w:t>
      </w:r>
      <w:proofErr w:type="spellStart"/>
      <w:r w:rsidRPr="009B3551">
        <w:t>RX_Next</w:t>
      </w:r>
      <w:proofErr w:type="spellEnd"/>
      <w:r w:rsidRPr="009B3551">
        <w:t xml:space="preserve"> updating condition </w:t>
      </w:r>
      <w:proofErr w:type="gramStart"/>
      <w:r w:rsidRPr="009B3551">
        <w:t>that  “</w:t>
      </w:r>
      <w:proofErr w:type="gramEnd"/>
      <w:r w:rsidRPr="009B3551">
        <w:t xml:space="preserve">It is initially set to 0, and is updated whenever the AM RLC entity receives an RLC SDU with SN = </w:t>
      </w:r>
      <w:proofErr w:type="spellStart"/>
      <w:r w:rsidRPr="009B3551">
        <w:t>RX_Next</w:t>
      </w:r>
      <w:proofErr w:type="spellEnd"/>
      <w:r w:rsidRPr="009B3551">
        <w:t xml:space="preserve"> </w:t>
      </w:r>
      <w:r w:rsidRPr="009B3551">
        <w:rPr>
          <w:highlight w:val="yellow"/>
        </w:rPr>
        <w:t>or t-</w:t>
      </w:r>
      <w:proofErr w:type="spellStart"/>
      <w:r w:rsidRPr="009B3551">
        <w:rPr>
          <w:highlight w:val="yellow"/>
        </w:rPr>
        <w:t>RxDiscard</w:t>
      </w:r>
      <w:proofErr w:type="spellEnd"/>
      <w:r w:rsidRPr="009B3551">
        <w:rPr>
          <w:highlight w:val="yellow"/>
        </w:rPr>
        <w:t xml:space="preserve"> expires</w:t>
      </w:r>
      <w:r w:rsidRPr="009B3551">
        <w:t>”.</w:t>
      </w:r>
    </w:p>
    <w:p w14:paraId="5F66F28D" w14:textId="31B2E734" w:rsidR="009B3551" w:rsidRDefault="009B3551" w:rsidP="007A0461">
      <w:pPr>
        <w:pStyle w:val="Doc-text2"/>
        <w:ind w:left="0" w:firstLine="0"/>
      </w:pPr>
    </w:p>
    <w:p w14:paraId="375C8C95" w14:textId="32FE60EB" w:rsidR="009B3551" w:rsidRPr="00AE679C" w:rsidRDefault="00AE679C" w:rsidP="007A0461">
      <w:pPr>
        <w:pStyle w:val="Doc-text2"/>
        <w:ind w:left="0" w:firstLine="0"/>
        <w:rPr>
          <w:b/>
        </w:rPr>
      </w:pPr>
      <w:r w:rsidRPr="00AE679C">
        <w:rPr>
          <w:b/>
        </w:rPr>
        <w:t>RLC-N02</w:t>
      </w:r>
      <w:r>
        <w:rPr>
          <w:b/>
        </w:rPr>
        <w:t xml:space="preserve">: </w:t>
      </w:r>
      <w:r w:rsidRPr="00AE679C">
        <w:rPr>
          <w:b/>
        </w:rPr>
        <w:t>NOTE in clause 5.3.3.3</w:t>
      </w:r>
    </w:p>
    <w:p w14:paraId="799387DD" w14:textId="3CFF097E" w:rsidR="00AE679C" w:rsidRDefault="00000000" w:rsidP="00AE679C">
      <w:pPr>
        <w:pStyle w:val="Doc-title"/>
      </w:pPr>
      <w:hyperlink r:id="rId29" w:tooltip="D:3GPPTSGR2TSGR2_132DocsR2-2508571.zip" w:history="1">
        <w:r w:rsidR="00AE679C" w:rsidRPr="00614B51">
          <w:rPr>
            <w:rStyle w:val="Hyperlink"/>
          </w:rPr>
          <w:t>R2-2508571</w:t>
        </w:r>
      </w:hyperlink>
      <w:r w:rsidR="00AE679C">
        <w:tab/>
        <w:t>Discussion on RLC-N02</w:t>
      </w:r>
      <w:r w:rsidR="00AE679C">
        <w:tab/>
        <w:t>Nokia, Nokia Shanghai Bell, Apple, LG Electronics Inc., Samsung, Vivo</w:t>
      </w:r>
      <w:r w:rsidR="00AE679C">
        <w:tab/>
        <w:t>discussion</w:t>
      </w:r>
      <w:r w:rsidR="00AE679C">
        <w:tab/>
        <w:t>Rel-19</w:t>
      </w:r>
      <w:r w:rsidR="00AE679C">
        <w:tab/>
        <w:t>38.322</w:t>
      </w:r>
      <w:r w:rsidR="00AE679C">
        <w:tab/>
        <w:t>NR_XR_Ph3-Core</w:t>
      </w:r>
    </w:p>
    <w:p w14:paraId="719E14AC" w14:textId="77777777" w:rsidR="00AE679C" w:rsidRPr="00AE679C" w:rsidRDefault="00AE679C" w:rsidP="00AE679C">
      <w:pPr>
        <w:pStyle w:val="Doc-text2"/>
      </w:pPr>
    </w:p>
    <w:p w14:paraId="51F8C0C5" w14:textId="54150663" w:rsidR="00AE679C" w:rsidRDefault="00AE679C" w:rsidP="00AE679C">
      <w:pPr>
        <w:pStyle w:val="Doc-text2"/>
      </w:pPr>
      <w:r w:rsidRPr="00AE679C">
        <w:t>Proposal 1: [RLC-N02] The NOTE in clause 5.3.3.3 is updated as below:</w:t>
      </w:r>
    </w:p>
    <w:p w14:paraId="31EB9B23" w14:textId="22B0B25E" w:rsidR="00AE679C" w:rsidRDefault="00AE679C" w:rsidP="007A0461">
      <w:pPr>
        <w:pStyle w:val="Doc-text2"/>
        <w:ind w:left="0" w:firstLine="0"/>
      </w:pPr>
      <w:r w:rsidRPr="00AE679C">
        <w:rPr>
          <w:noProof/>
        </w:rPr>
        <w:drawing>
          <wp:inline distT="0" distB="0" distL="0" distR="0" wp14:anchorId="6FB77665" wp14:editId="4C277EBD">
            <wp:extent cx="6479540" cy="6826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6289" w14:textId="77777777" w:rsidR="006D2DFF" w:rsidRDefault="006D2DFF" w:rsidP="006D2DFF">
      <w:pPr>
        <w:pStyle w:val="Doc-title"/>
      </w:pPr>
    </w:p>
    <w:p w14:paraId="0DBD1641" w14:textId="4EB052F0" w:rsidR="006D2DFF" w:rsidRDefault="00000000" w:rsidP="006D2DFF">
      <w:pPr>
        <w:pStyle w:val="Doc-title"/>
      </w:pPr>
      <w:hyperlink r:id="rId31" w:tooltip="D:3GPPTSGR2TSGR2_132DocsR2-2508638.zip" w:history="1">
        <w:r w:rsidR="006D2DFF" w:rsidRPr="00614B51">
          <w:rPr>
            <w:rStyle w:val="Hyperlink"/>
          </w:rPr>
          <w:t>R2-2508638</w:t>
        </w:r>
      </w:hyperlink>
      <w:r w:rsidR="006D2DFF">
        <w:tab/>
        <w:t>Remaining RLC open issues for XR</w:t>
      </w:r>
      <w:r w:rsidR="006D2DFF">
        <w:tab/>
        <w:t>InterDigital</w:t>
      </w:r>
      <w:r w:rsidR="006D2DFF">
        <w:tab/>
        <w:t>discussion</w:t>
      </w:r>
      <w:r w:rsidR="006D2DFF">
        <w:tab/>
        <w:t>Rel-19</w:t>
      </w:r>
      <w:r w:rsidR="006D2DFF">
        <w:tab/>
        <w:t>NR_XR_Ph3-Core</w:t>
      </w:r>
    </w:p>
    <w:p w14:paraId="2A0B754F" w14:textId="77777777" w:rsidR="006D2DFF" w:rsidRDefault="006D2DFF" w:rsidP="006D2DFF">
      <w:pPr>
        <w:pStyle w:val="Doc-text2"/>
      </w:pPr>
      <w:r w:rsidRPr="006D2DFF">
        <w:t>Proposal 1: Modify the NOTE captured in Clause 5.3.3.3 as follows:</w:t>
      </w:r>
    </w:p>
    <w:p w14:paraId="14A02C4C" w14:textId="77777777" w:rsidR="006D2DFF" w:rsidRDefault="006D2DFF" w:rsidP="006D2DFF">
      <w:pPr>
        <w:pStyle w:val="Doc-text2"/>
      </w:pPr>
      <w:r w:rsidRPr="006D2DFF">
        <w:rPr>
          <w:noProof/>
        </w:rPr>
        <w:drawing>
          <wp:inline distT="0" distB="0" distL="0" distR="0" wp14:anchorId="5FD015DB" wp14:editId="4CE35FE1">
            <wp:extent cx="4778628" cy="682795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21393" cy="68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E7513" w14:textId="77777777" w:rsidR="00614B51" w:rsidRDefault="00614B51" w:rsidP="00614B51">
      <w:pPr>
        <w:pStyle w:val="Doc-text2"/>
        <w:ind w:left="0" w:firstLine="0"/>
      </w:pPr>
    </w:p>
    <w:p w14:paraId="1F6D4075" w14:textId="77777777" w:rsidR="00614B51" w:rsidRPr="006D2DFF" w:rsidRDefault="00614B51" w:rsidP="00614B51">
      <w:pPr>
        <w:pStyle w:val="Doc-text2"/>
        <w:ind w:left="0" w:firstLine="0"/>
      </w:pPr>
    </w:p>
    <w:p w14:paraId="427CE9FF" w14:textId="21430DA4" w:rsidR="008E399C" w:rsidRDefault="00000000" w:rsidP="008E399C">
      <w:pPr>
        <w:pStyle w:val="Doc-title"/>
      </w:pPr>
      <w:hyperlink r:id="rId33" w:tooltip="D:3GPPTSGR2TSGR2_132DocsR2-2508230.zip" w:history="1">
        <w:r w:rsidR="008E399C" w:rsidRPr="00614B51">
          <w:rPr>
            <w:rStyle w:val="Hyperlink"/>
          </w:rPr>
          <w:t>R2-2508230</w:t>
        </w:r>
      </w:hyperlink>
      <w:r w:rsidR="008E399C">
        <w:tab/>
        <w:t>Discussion on [RLC-N02] and Other Leftover Issue</w:t>
      </w:r>
      <w:r w:rsidR="008E399C">
        <w:tab/>
        <w:t>CATT</w:t>
      </w:r>
      <w:r w:rsidR="008E399C">
        <w:tab/>
        <w:t>discussion</w:t>
      </w:r>
      <w:r w:rsidR="008E399C">
        <w:tab/>
        <w:t>Rel-19</w:t>
      </w:r>
      <w:r w:rsidR="008E399C">
        <w:tab/>
        <w:t>NR_XR_Ph3-Core</w:t>
      </w:r>
    </w:p>
    <w:p w14:paraId="4D29B314" w14:textId="77777777" w:rsidR="008E399C" w:rsidRDefault="008E399C" w:rsidP="008E399C">
      <w:pPr>
        <w:pStyle w:val="Doc-text2"/>
      </w:pPr>
      <w:r>
        <w:t>Proposal 1: (RLC-N02) RAN2 clarifies that the handling of the mix case (positively or negatively acknowledged and indicated as discarded from upper layer) is included in the current NOTE.</w:t>
      </w:r>
    </w:p>
    <w:p w14:paraId="53C7DF21" w14:textId="77777777" w:rsidR="008E399C" w:rsidRDefault="008E399C" w:rsidP="008E399C">
      <w:pPr>
        <w:pStyle w:val="Doc-text2"/>
      </w:pPr>
      <w:r>
        <w:t>Proposal 2: (RLC-N02) Keep the current Note in clause 5.3.3.3 that “NOTE:</w:t>
      </w:r>
      <w:r>
        <w:tab/>
        <w:t xml:space="preserve">If </w:t>
      </w:r>
      <w:proofErr w:type="spellStart"/>
      <w:r>
        <w:t>stopRetxDiscardedSDU</w:t>
      </w:r>
      <w:proofErr w:type="spellEnd"/>
      <w:r>
        <w:t xml:space="preserve"> is configured, when all RLC SDUs with SNs up to and including POLL_SN are already positively or negatively acknowledged or indicated as discarded from </w:t>
      </w:r>
      <w:r>
        <w:lastRenderedPageBreak/>
        <w:t>upper layer (e.g., PDCP), the transmitting side of an AM RLC entity may stop and reset the running t-</w:t>
      </w:r>
      <w:proofErr w:type="spellStart"/>
      <w:r>
        <w:t>PollRetransmit</w:t>
      </w:r>
      <w:proofErr w:type="spellEnd"/>
      <w:r>
        <w:t>.”.</w:t>
      </w:r>
    </w:p>
    <w:p w14:paraId="0E1504D8" w14:textId="4B5A1F75" w:rsidR="008E399C" w:rsidRDefault="008E399C" w:rsidP="007A0461">
      <w:pPr>
        <w:pStyle w:val="Doc-text2"/>
        <w:ind w:left="0" w:firstLine="0"/>
      </w:pPr>
    </w:p>
    <w:p w14:paraId="262D10FD" w14:textId="1A96A6F0" w:rsidR="00614B51" w:rsidRDefault="00614B51" w:rsidP="007A0461">
      <w:pPr>
        <w:pStyle w:val="Doc-text2"/>
        <w:ind w:left="0" w:firstLine="0"/>
      </w:pPr>
      <w:r>
        <w:t>DISCUSSION:</w:t>
      </w:r>
    </w:p>
    <w:p w14:paraId="2C9DAD1D" w14:textId="21CD3E5F" w:rsidR="00614B51" w:rsidRDefault="00614B51" w:rsidP="00614B51">
      <w:pPr>
        <w:pStyle w:val="Doc-text2"/>
        <w:numPr>
          <w:ilvl w:val="0"/>
          <w:numId w:val="8"/>
        </w:numPr>
      </w:pPr>
      <w:r>
        <w:t xml:space="preserve">LGE explained why they changed their mind from IDT’s proposal to Nokia’s proposal. </w:t>
      </w:r>
    </w:p>
    <w:p w14:paraId="31C4152F" w14:textId="77777777" w:rsidR="00614B51" w:rsidRDefault="00614B51" w:rsidP="007A0461">
      <w:pPr>
        <w:pStyle w:val="Doc-text2"/>
        <w:ind w:left="0" w:firstLine="0"/>
      </w:pPr>
    </w:p>
    <w:p w14:paraId="49897D08" w14:textId="17FBE696" w:rsidR="004819ED" w:rsidRDefault="004819ED" w:rsidP="004819ED">
      <w:pPr>
        <w:pStyle w:val="Agreement"/>
      </w:pPr>
      <w:r w:rsidRPr="00AE679C">
        <w:t xml:space="preserve"> [RLC-N02] The NOTE in clause 5.3.3.3 is updated as below:</w:t>
      </w:r>
    </w:p>
    <w:p w14:paraId="57EF5A04" w14:textId="16CD7401" w:rsidR="004819ED" w:rsidRDefault="004819ED" w:rsidP="004819ED">
      <w:pPr>
        <w:pStyle w:val="Agreement"/>
        <w:numPr>
          <w:ilvl w:val="0"/>
          <w:numId w:val="0"/>
        </w:numPr>
        <w:ind w:left="450"/>
      </w:pPr>
      <w:r w:rsidRPr="00AE679C">
        <w:rPr>
          <w:noProof/>
        </w:rPr>
        <w:drawing>
          <wp:inline distT="0" distB="0" distL="0" distR="0" wp14:anchorId="48128C20" wp14:editId="0A967435">
            <wp:extent cx="6479540" cy="6826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44C21" w14:textId="77777777" w:rsidR="004819ED" w:rsidRDefault="004819ED" w:rsidP="007A0461">
      <w:pPr>
        <w:pStyle w:val="Doc-text2"/>
        <w:ind w:left="0" w:firstLine="0"/>
      </w:pPr>
    </w:p>
    <w:p w14:paraId="5B75B899" w14:textId="582B4C4D" w:rsidR="000C6FB8" w:rsidRDefault="00F80482" w:rsidP="007A0461">
      <w:pPr>
        <w:pStyle w:val="Doc-text2"/>
        <w:ind w:left="0" w:firstLine="0"/>
        <w:rPr>
          <w:b/>
        </w:rPr>
      </w:pPr>
      <w:r>
        <w:rPr>
          <w:b/>
        </w:rPr>
        <w:t>MAC</w:t>
      </w:r>
      <w:r w:rsidR="000C6FB8" w:rsidRPr="000C6FB8">
        <w:rPr>
          <w:b/>
        </w:rPr>
        <w:t xml:space="preserve"> issues</w:t>
      </w:r>
    </w:p>
    <w:p w14:paraId="6F255EB8" w14:textId="196427A6" w:rsidR="00F80482" w:rsidRDefault="00000000" w:rsidP="00F80482">
      <w:pPr>
        <w:pStyle w:val="Doc-title"/>
      </w:pPr>
      <w:hyperlink r:id="rId34" w:tooltip="D:3GPPTSGR2TSGR2_132DocsR2-2508265.zip" w:history="1">
        <w:r w:rsidR="00F80482" w:rsidRPr="00745BED">
          <w:rPr>
            <w:rStyle w:val="Hyperlink"/>
          </w:rPr>
          <w:t>R2-2508265</w:t>
        </w:r>
      </w:hyperlink>
      <w:r w:rsidR="00F80482">
        <w:tab/>
        <w:t>Discussions on XR remaining issues [RLC-N02], [RLC-H02] and rate query</w:t>
      </w:r>
      <w:r w:rsidR="00F80482">
        <w:tab/>
        <w:t>Fujitsu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07AF9F0D" w14:textId="77777777" w:rsidR="00F80482" w:rsidRDefault="00F80482" w:rsidP="00F80482">
      <w:pPr>
        <w:pStyle w:val="Doc-text2"/>
      </w:pPr>
      <w:r w:rsidRPr="00F80482">
        <w:t>Proposal 5: The bit rate query for a QoS flow is cancelled if the UE receives a UL Rate Control MAC CE including the bit rate for this QoS flow.</w:t>
      </w:r>
    </w:p>
    <w:p w14:paraId="073B111F" w14:textId="7C2F2950" w:rsidR="00F411C9" w:rsidRPr="00F80482" w:rsidRDefault="00F411C9" w:rsidP="00F411C9">
      <w:pPr>
        <w:pStyle w:val="Agreement"/>
      </w:pPr>
      <w:r>
        <w:t>Not pursued</w:t>
      </w:r>
      <w:r w:rsidR="008505F9">
        <w:t>, we keep current cancellation conditions</w:t>
      </w:r>
    </w:p>
    <w:p w14:paraId="7DC98250" w14:textId="6CED2B3C" w:rsidR="000C6FB8" w:rsidRDefault="000C6FB8" w:rsidP="007A0461">
      <w:pPr>
        <w:pStyle w:val="Doc-text2"/>
        <w:ind w:left="0" w:firstLine="0"/>
        <w:rPr>
          <w:b/>
        </w:rPr>
      </w:pPr>
    </w:p>
    <w:p w14:paraId="5F818ACB" w14:textId="11F84617" w:rsidR="00745BED" w:rsidRDefault="00745BED" w:rsidP="00745BED">
      <w:pPr>
        <w:pStyle w:val="Doc-text2"/>
        <w:numPr>
          <w:ilvl w:val="0"/>
          <w:numId w:val="8"/>
        </w:numPr>
        <w:rPr>
          <w:bCs/>
        </w:rPr>
      </w:pPr>
      <w:r w:rsidRPr="00745BED">
        <w:rPr>
          <w:bCs/>
        </w:rPr>
        <w:t xml:space="preserve">Nokia supports </w:t>
      </w:r>
      <w:r>
        <w:rPr>
          <w:bCs/>
        </w:rPr>
        <w:t>this, but</w:t>
      </w:r>
      <w:r w:rsidR="00855345">
        <w:rPr>
          <w:bCs/>
        </w:rPr>
        <w:t xml:space="preserve"> indicates</w:t>
      </w:r>
      <w:r>
        <w:rPr>
          <w:bCs/>
        </w:rPr>
        <w:t xml:space="preserve"> it was discussed before.</w:t>
      </w:r>
    </w:p>
    <w:p w14:paraId="71DB6F13" w14:textId="53C30393" w:rsidR="00745BED" w:rsidRDefault="00745BED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QCM indicates that triggering is anyway up to UE implementation, so the UE can cancel anyway.</w:t>
      </w:r>
    </w:p>
    <w:p w14:paraId="22877A73" w14:textId="1960D65C" w:rsidR="001C0075" w:rsidRDefault="001C0075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OPPO thinks we can leave this up to UE. Xiaomi agrees.</w:t>
      </w:r>
    </w:p>
    <w:p w14:paraId="66CF30DA" w14:textId="12745D73" w:rsidR="001C0075" w:rsidRDefault="001C0075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Samsung thinks that EU can still report its preference if it’s different from what NW provides.</w:t>
      </w:r>
    </w:p>
    <w:p w14:paraId="0D0265A2" w14:textId="7B1A4367" w:rsidR="00A528CC" w:rsidRDefault="00A528CC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CATT also thinks UE can handle this. </w:t>
      </w:r>
    </w:p>
    <w:p w14:paraId="322B946A" w14:textId="10CACBF5" w:rsidR="00A528CC" w:rsidRDefault="00A528CC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LGE thinks cancellation is clearly specified.</w:t>
      </w:r>
      <w:r w:rsidR="00F411C9">
        <w:rPr>
          <w:bCs/>
        </w:rPr>
        <w:t xml:space="preserve"> </w:t>
      </w:r>
    </w:p>
    <w:p w14:paraId="11DE9248" w14:textId="77777777" w:rsidR="001B6B6C" w:rsidRDefault="001B6B6C" w:rsidP="001B6B6C">
      <w:pPr>
        <w:pStyle w:val="Doc-text2"/>
        <w:ind w:left="720" w:firstLine="0"/>
        <w:rPr>
          <w:bCs/>
        </w:rPr>
      </w:pPr>
    </w:p>
    <w:p w14:paraId="777B58BB" w14:textId="587196A4" w:rsidR="00F80482" w:rsidRDefault="00000000" w:rsidP="00F80482">
      <w:pPr>
        <w:pStyle w:val="Doc-title"/>
      </w:pPr>
      <w:hyperlink r:id="rId35" w:tooltip="D:3GPPTSGR2TSGR2_132DocsR2-2508230.zip" w:history="1">
        <w:r w:rsidR="00F80482" w:rsidRPr="006165CF">
          <w:rPr>
            <w:rStyle w:val="Hyperlink"/>
          </w:rPr>
          <w:t>R2-2508230</w:t>
        </w:r>
      </w:hyperlink>
      <w:r w:rsidR="00F80482">
        <w:tab/>
        <w:t>Discussion on [RLC-N02] and Other Leftover Issue</w:t>
      </w:r>
      <w:r w:rsidR="00F80482">
        <w:tab/>
        <w:t>CATT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79C3AA03" w14:textId="309B638E" w:rsidR="00F80482" w:rsidRDefault="00F80482" w:rsidP="00F80482">
      <w:pPr>
        <w:pStyle w:val="Doc-text2"/>
      </w:pPr>
      <w:r w:rsidRPr="00F80482">
        <w:t>Proposal 3: RAN2 clarifies the operating object of additional priority determination is the selected logical channel in clause 5.4.3.1.2.</w:t>
      </w:r>
    </w:p>
    <w:p w14:paraId="18B6C3B6" w14:textId="29ED6092" w:rsidR="00E91FA6" w:rsidRPr="00F80482" w:rsidRDefault="00E91FA6" w:rsidP="00E91FA6">
      <w:pPr>
        <w:pStyle w:val="Agreement"/>
      </w:pPr>
      <w:r>
        <w:t>Not pursued</w:t>
      </w:r>
    </w:p>
    <w:p w14:paraId="130A183C" w14:textId="77777777" w:rsidR="00F80482" w:rsidRDefault="00F80482" w:rsidP="007A0461">
      <w:pPr>
        <w:pStyle w:val="Doc-text2"/>
        <w:ind w:left="0" w:firstLine="0"/>
        <w:rPr>
          <w:b/>
        </w:rPr>
      </w:pPr>
    </w:p>
    <w:p w14:paraId="1584DF54" w14:textId="3FC31BDD" w:rsidR="006165CF" w:rsidRDefault="006165CF" w:rsidP="006165CF">
      <w:pPr>
        <w:pStyle w:val="Doc-text2"/>
        <w:numPr>
          <w:ilvl w:val="0"/>
          <w:numId w:val="8"/>
        </w:numPr>
        <w:rPr>
          <w:bCs/>
        </w:rPr>
      </w:pPr>
      <w:r w:rsidRPr="006165CF">
        <w:rPr>
          <w:bCs/>
        </w:rPr>
        <w:t>Xiaomi thinks some UE implementations may behave differently than in this proposal</w:t>
      </w:r>
      <w:r>
        <w:rPr>
          <w:bCs/>
        </w:rPr>
        <w:t>.</w:t>
      </w:r>
    </w:p>
    <w:p w14:paraId="4F9349A7" w14:textId="633C74C3" w:rsidR="0055788E" w:rsidRDefault="0055788E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CATT thinks this is a different issue.</w:t>
      </w:r>
    </w:p>
    <w:p w14:paraId="564F470E" w14:textId="764ABED9" w:rsidR="00D821DD" w:rsidRDefault="00D821DD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Apple thinks the UE can adjust priority before receiving the grant. </w:t>
      </w:r>
      <w:r w:rsidR="004F00F8">
        <w:rPr>
          <w:bCs/>
        </w:rPr>
        <w:t>There is no need for this restriction.</w:t>
      </w:r>
    </w:p>
    <w:p w14:paraId="0B3CA19D" w14:textId="11B6C89B" w:rsidR="004F00F8" w:rsidRDefault="004F00F8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Samsung think this is more a clarification for an intended behaviour.</w:t>
      </w:r>
    </w:p>
    <w:p w14:paraId="41CBEDE5" w14:textId="1BC7F920" w:rsidR="00333BFA" w:rsidRDefault="00333BFA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QCM agrees with Xiaomi and Apple. This is just capturing some UE internal behaviour. </w:t>
      </w:r>
    </w:p>
    <w:p w14:paraId="473F2B86" w14:textId="2283921D" w:rsidR="00333BFA" w:rsidRDefault="00333BFA" w:rsidP="00333BFA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Nokia agrees this is not essential.</w:t>
      </w:r>
    </w:p>
    <w:p w14:paraId="0C4D8B43" w14:textId="77777777" w:rsidR="00FD75A6" w:rsidRDefault="00FD75A6" w:rsidP="00FD75A6">
      <w:pPr>
        <w:pStyle w:val="Doc-text2"/>
        <w:rPr>
          <w:bCs/>
        </w:rPr>
      </w:pPr>
    </w:p>
    <w:p w14:paraId="6F20998E" w14:textId="77777777" w:rsidR="00FD75A6" w:rsidRDefault="00FD75A6" w:rsidP="00FD75A6">
      <w:pPr>
        <w:pStyle w:val="Doc-text2"/>
        <w:rPr>
          <w:bCs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D75A6" w14:paraId="24FB32B0" w14:textId="77777777" w:rsidTr="00FD75A6">
        <w:tc>
          <w:tcPr>
            <w:tcW w:w="10194" w:type="dxa"/>
          </w:tcPr>
          <w:p w14:paraId="68EE9369" w14:textId="77777777" w:rsidR="00FD75A6" w:rsidRDefault="00FD75A6" w:rsidP="00FD75A6">
            <w:pPr>
              <w:pStyle w:val="Doc-text2"/>
              <w:ind w:left="0" w:firstLine="0"/>
              <w:rPr>
                <w:ins w:id="31" w:author="Dawid Koziol 2" w:date="2025-11-20T11:59:00Z"/>
                <w:b/>
              </w:rPr>
            </w:pPr>
            <w:ins w:id="32" w:author="Dawid Koziol 2" w:date="2025-11-20T11:59:00Z">
              <w:r w:rsidRPr="00FD75A6">
                <w:rPr>
                  <w:b/>
                </w:rPr>
                <w:t>Agreements</w:t>
              </w:r>
            </w:ins>
          </w:p>
          <w:p w14:paraId="785B2994" w14:textId="52641C9C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ins w:id="33" w:author="Dawid Koziol 2" w:date="2025-11-20T12:00:00Z"/>
                <w:b w:val="0"/>
                <w:bCs/>
              </w:rPr>
            </w:pPr>
            <w:ins w:id="34" w:author="Dawid Koziol 2" w:date="2025-11-20T12:00:00Z">
              <w:r w:rsidRPr="00FD75A6">
                <w:rPr>
                  <w:b w:val="0"/>
                  <w:bCs/>
                </w:rPr>
                <w:t xml:space="preserve">[RLC-H02] We solve RLC-H02 by updating </w:t>
              </w:r>
              <w:proofErr w:type="spellStart"/>
              <w:r w:rsidRPr="00FD75A6">
                <w:rPr>
                  <w:b w:val="0"/>
                  <w:bCs/>
                </w:rPr>
                <w:t>Rx_Highest_Status</w:t>
              </w:r>
              <w:proofErr w:type="spellEnd"/>
              <w:r w:rsidRPr="00FD75A6">
                <w:rPr>
                  <w:b w:val="0"/>
                  <w:bCs/>
                </w:rPr>
                <w:t xml:space="preserve"> only for the problematic case, i.e. </w:t>
              </w:r>
              <w:proofErr w:type="spellStart"/>
              <w:r w:rsidRPr="00FD75A6">
                <w:rPr>
                  <w:b w:val="0"/>
                  <w:bCs/>
                </w:rPr>
                <w:t>RX_Highest</w:t>
              </w:r>
              <w:proofErr w:type="spellEnd"/>
              <w:r w:rsidRPr="00FD75A6">
                <w:rPr>
                  <w:b w:val="0"/>
                  <w:bCs/>
                </w:rPr>
                <w:t xml:space="preserve"> status should not move backwards.</w:t>
              </w:r>
            </w:ins>
          </w:p>
          <w:p w14:paraId="5C56FE96" w14:textId="77777777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ins w:id="35" w:author="Dawid Koziol 2" w:date="2025-11-20T12:00:00Z"/>
                <w:b w:val="0"/>
                <w:bCs/>
              </w:rPr>
            </w:pPr>
            <w:ins w:id="36" w:author="Dawid Koziol 2" w:date="2025-11-20T12:00:00Z">
              <w:r w:rsidRPr="00FD75A6">
                <w:rPr>
                  <w:b w:val="0"/>
                  <w:bCs/>
                </w:rPr>
                <w:t xml:space="preserve">[RLC-N01] The definition of </w:t>
              </w:r>
              <w:proofErr w:type="spellStart"/>
              <w:r w:rsidRPr="00FD75A6">
                <w:rPr>
                  <w:b w:val="0"/>
                  <w:bCs/>
                </w:rPr>
                <w:t>RX_Next</w:t>
              </w:r>
              <w:proofErr w:type="spellEnd"/>
              <w:r w:rsidRPr="00FD75A6">
                <w:rPr>
                  <w:b w:val="0"/>
                  <w:bCs/>
                </w:rPr>
                <w:t xml:space="preserve"> in clause 7.1 is updated along those lines (exact wording to be reviewed during CR review):</w:t>
              </w:r>
            </w:ins>
          </w:p>
          <w:p w14:paraId="1071A905" w14:textId="77777777" w:rsidR="00FD75A6" w:rsidRPr="00FD75A6" w:rsidRDefault="00FD75A6" w:rsidP="00FD75A6">
            <w:pPr>
              <w:pStyle w:val="Doc-text2"/>
              <w:ind w:left="0" w:firstLine="0"/>
              <w:rPr>
                <w:ins w:id="37" w:author="Dawid Koziol 2" w:date="2025-11-20T12:00:00Z"/>
                <w:bCs/>
              </w:rPr>
            </w:pPr>
            <w:ins w:id="38" w:author="Dawid Koziol 2" w:date="2025-11-20T12:00:00Z">
              <w:r w:rsidRPr="00FD75A6">
                <w:rPr>
                  <w:bCs/>
                  <w:noProof/>
                </w:rPr>
                <w:drawing>
                  <wp:inline distT="0" distB="0" distL="0" distR="0" wp14:anchorId="5B35E53F" wp14:editId="325A5138">
                    <wp:extent cx="5112328" cy="872763"/>
                    <wp:effectExtent l="0" t="0" r="0" b="3810"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2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55688" cy="8801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736DE733" w14:textId="77777777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ins w:id="39" w:author="Dawid Koziol 2" w:date="2025-11-20T12:00:00Z"/>
                <w:b w:val="0"/>
                <w:bCs/>
              </w:rPr>
            </w:pPr>
            <w:ins w:id="40" w:author="Dawid Koziol 2" w:date="2025-11-20T12:00:00Z">
              <w:r w:rsidRPr="00FD75A6">
                <w:rPr>
                  <w:b w:val="0"/>
                  <w:bCs/>
                </w:rPr>
                <w:t xml:space="preserve">[RLC-N01] We remove the previous change made for </w:t>
              </w:r>
              <w:proofErr w:type="gramStart"/>
              <w:r w:rsidRPr="00FD75A6">
                <w:rPr>
                  <w:b w:val="0"/>
                  <w:bCs/>
                </w:rPr>
                <w:t>this issues</w:t>
              </w:r>
              <w:proofErr w:type="gramEnd"/>
              <w:r w:rsidRPr="00FD75A6">
                <w:rPr>
                  <w:b w:val="0"/>
                  <w:bCs/>
                </w:rPr>
                <w:t>, i.e. we remove “-</w:t>
              </w:r>
              <w:r w:rsidRPr="00FD75A6">
                <w:rPr>
                  <w:b w:val="0"/>
                  <w:bCs/>
                </w:rPr>
                <w:tab/>
                <w:t xml:space="preserve">consider the RLC SDU(s) with SN &lt; </w:t>
              </w:r>
              <w:proofErr w:type="spellStart"/>
              <w:r w:rsidRPr="00FD75A6">
                <w:rPr>
                  <w:b w:val="0"/>
                  <w:bCs/>
                </w:rPr>
                <w:t>RX_Next_Discard_Trigger</w:t>
              </w:r>
              <w:proofErr w:type="spellEnd"/>
              <w:r w:rsidRPr="00FD75A6">
                <w:rPr>
                  <w:b w:val="0"/>
                  <w:bCs/>
                </w:rPr>
                <w:t>, as completely received;” from section 5.2.3.2.5</w:t>
              </w:r>
            </w:ins>
          </w:p>
          <w:p w14:paraId="5A4B8D2E" w14:textId="77777777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ins w:id="41" w:author="Dawid Koziol 2" w:date="2025-11-20T12:00:00Z"/>
                <w:b w:val="0"/>
                <w:bCs/>
              </w:rPr>
            </w:pPr>
            <w:ins w:id="42" w:author="Dawid Koziol 2" w:date="2025-11-20T12:00:00Z">
              <w:r w:rsidRPr="00FD75A6">
                <w:rPr>
                  <w:b w:val="0"/>
                  <w:bCs/>
                </w:rPr>
                <w:t>[RLC-N02] The NOTE in clause 5.3.3.3 is updated as below:</w:t>
              </w:r>
            </w:ins>
          </w:p>
          <w:p w14:paraId="1F740F14" w14:textId="77777777" w:rsidR="00FD75A6" w:rsidRDefault="00FD75A6" w:rsidP="00FD75A6">
            <w:pPr>
              <w:pStyle w:val="Agreement"/>
              <w:numPr>
                <w:ilvl w:val="0"/>
                <w:numId w:val="0"/>
              </w:numPr>
              <w:ind w:left="450"/>
              <w:rPr>
                <w:ins w:id="43" w:author="Dawid Koziol 2" w:date="2025-11-20T12:00:00Z"/>
              </w:rPr>
            </w:pPr>
            <w:ins w:id="44" w:author="Dawid Koziol 2" w:date="2025-11-20T12:00:00Z">
              <w:r w:rsidRPr="00AE679C">
                <w:rPr>
                  <w:noProof/>
                </w:rPr>
                <w:lastRenderedPageBreak/>
                <w:drawing>
                  <wp:inline distT="0" distB="0" distL="0" distR="0" wp14:anchorId="08034DAE" wp14:editId="7DDC2F8C">
                    <wp:extent cx="4940135" cy="520447"/>
                    <wp:effectExtent l="0" t="0" r="0" b="0"/>
                    <wp:docPr id="8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007132" cy="52750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1C7DE65D" w14:textId="16BF7A52" w:rsidR="00FD75A6" w:rsidRPr="00FD75A6" w:rsidRDefault="00FD75A6" w:rsidP="00FD75A6">
            <w:pPr>
              <w:pStyle w:val="Doc-text2"/>
              <w:ind w:left="0" w:firstLine="0"/>
              <w:rPr>
                <w:bCs/>
              </w:rPr>
            </w:pPr>
          </w:p>
        </w:tc>
      </w:tr>
    </w:tbl>
    <w:p w14:paraId="01749413" w14:textId="77777777" w:rsidR="00FD75A6" w:rsidRPr="006165CF" w:rsidRDefault="00FD75A6" w:rsidP="00FD75A6">
      <w:pPr>
        <w:pStyle w:val="Doc-text2"/>
        <w:rPr>
          <w:bCs/>
        </w:rPr>
      </w:pPr>
    </w:p>
    <w:p w14:paraId="1561E49A" w14:textId="77777777" w:rsidR="006165CF" w:rsidRPr="000C6FB8" w:rsidRDefault="006165CF" w:rsidP="007A0461">
      <w:pPr>
        <w:pStyle w:val="Doc-text2"/>
        <w:ind w:left="0" w:firstLine="0"/>
        <w:rPr>
          <w:b/>
        </w:rPr>
      </w:pPr>
    </w:p>
    <w:p w14:paraId="094CB8BE" w14:textId="77777777" w:rsidR="009B3551" w:rsidRDefault="00000000" w:rsidP="009B3551">
      <w:pPr>
        <w:pStyle w:val="Doc-title"/>
      </w:pPr>
      <w:hyperlink r:id="rId36" w:tooltip="D:3GPPExtractsR2-2508206 Discussion on open issues for RLC.docx" w:history="1">
        <w:r w:rsidR="009B3551" w:rsidRPr="008D0C9A">
          <w:rPr>
            <w:rStyle w:val="Hyperlink"/>
          </w:rPr>
          <w:t>R2-2508206</w:t>
        </w:r>
      </w:hyperlink>
      <w:r w:rsidR="009B3551">
        <w:tab/>
        <w:t>Discussion on open issues for RLC</w:t>
      </w:r>
      <w:r w:rsidR="009B3551">
        <w:tab/>
        <w:t>Samsung</w:t>
      </w:r>
      <w:r w:rsidR="009B3551">
        <w:tab/>
        <w:t>discussion</w:t>
      </w:r>
      <w:r w:rsidR="009B3551">
        <w:tab/>
        <w:t>Rel-19</w:t>
      </w:r>
    </w:p>
    <w:p w14:paraId="6E7ACDE3" w14:textId="77777777" w:rsidR="000458C0" w:rsidRDefault="00000000" w:rsidP="000458C0">
      <w:pPr>
        <w:pStyle w:val="Doc-title"/>
      </w:pPr>
      <w:hyperlink r:id="rId37" w:tooltip="D:3GPPExtractsR2-2508575 - Discussion on RLC open issues.docx" w:history="1">
        <w:r w:rsidR="000458C0" w:rsidRPr="00963A47">
          <w:rPr>
            <w:rStyle w:val="Hyperlink"/>
          </w:rPr>
          <w:t>R2-2508575</w:t>
        </w:r>
      </w:hyperlink>
      <w:r w:rsidR="000458C0">
        <w:tab/>
        <w:t>Discussion on RLC open issues</w:t>
      </w:r>
      <w:r w:rsidR="000458C0">
        <w:tab/>
        <w:t>OPPO</w:t>
      </w:r>
      <w:r w:rsidR="000458C0">
        <w:tab/>
        <w:t>discussion</w:t>
      </w:r>
      <w:r w:rsidR="000458C0">
        <w:tab/>
        <w:t>Rel-19</w:t>
      </w:r>
      <w:r w:rsidR="000458C0">
        <w:tab/>
        <w:t>NR_XR_Ph3-Core</w:t>
      </w:r>
    </w:p>
    <w:p w14:paraId="12618327" w14:textId="503ADF01" w:rsidR="00923D56" w:rsidRDefault="00000000" w:rsidP="00923D56">
      <w:pPr>
        <w:pStyle w:val="Doc-title"/>
      </w:pPr>
      <w:hyperlink r:id="rId38" w:tooltip="D:3GPPExtractsR2-2508602 Discussion on the issue of RLC-H02.docx" w:history="1">
        <w:r w:rsidR="00923D56" w:rsidRPr="00923D56">
          <w:rPr>
            <w:rStyle w:val="Hyperlink"/>
          </w:rPr>
          <w:t>R2-2508602</w:t>
        </w:r>
      </w:hyperlink>
      <w:r w:rsidR="00923D56">
        <w:tab/>
        <w:t>Discussion on the issue of RLC-H02</w:t>
      </w:r>
      <w:r w:rsidR="00923D56">
        <w:tab/>
        <w:t>HONOR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7D8A1A94" w14:textId="192B82BE" w:rsidR="000458C0" w:rsidRPr="000458C0" w:rsidRDefault="00000000" w:rsidP="000458C0">
      <w:pPr>
        <w:pStyle w:val="Doc-title"/>
      </w:pPr>
      <w:hyperlink r:id="rId39" w:tooltip="D:3GPPExtractsR2-2508653 Discussion on RLC-H02 and RLC-N02 _v1.docx" w:history="1">
        <w:r w:rsidR="000458C0" w:rsidRPr="00457CE1">
          <w:rPr>
            <w:rStyle w:val="Hyperlink"/>
          </w:rPr>
          <w:t>R2-2508653</w:t>
        </w:r>
      </w:hyperlink>
      <w:r w:rsidR="000458C0">
        <w:tab/>
        <w:t>Discussion on RLC-H02 and RLC-N02</w:t>
      </w:r>
      <w:r w:rsidR="000458C0">
        <w:tab/>
        <w:t>Lenovo</w:t>
      </w:r>
      <w:r w:rsidR="000458C0">
        <w:tab/>
        <w:t>discussion</w:t>
      </w:r>
      <w:r w:rsidR="000458C0">
        <w:tab/>
        <w:t>Rel-19</w:t>
      </w:r>
    </w:p>
    <w:p w14:paraId="4013B201" w14:textId="27DC39FC" w:rsidR="00923D56" w:rsidRDefault="00000000" w:rsidP="00923D56">
      <w:pPr>
        <w:pStyle w:val="Doc-title"/>
      </w:pPr>
      <w:hyperlink r:id="rId40" w:tooltip="D:3GPPExtractsR2-2508667_Discussion on RLC-H02.docx" w:history="1">
        <w:r w:rsidR="00923D56" w:rsidRPr="009219AA">
          <w:rPr>
            <w:rStyle w:val="Hyperlink"/>
          </w:rPr>
          <w:t>R2-2508667</w:t>
        </w:r>
      </w:hyperlink>
      <w:r w:rsidR="00923D56">
        <w:tab/>
        <w:t>Discussion on RLC-H02</w:t>
      </w:r>
      <w:r w:rsidR="00923D56">
        <w:tab/>
        <w:t>Xiaomi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4EA0B6F1" w14:textId="6702F874" w:rsidR="00923D56" w:rsidRDefault="00000000" w:rsidP="00923D56">
      <w:pPr>
        <w:pStyle w:val="Doc-title"/>
      </w:pPr>
      <w:hyperlink r:id="rId41" w:tooltip="D:3GPPExtractsR2-2508771 - Solution to Address RLC-H02.docx" w:history="1">
        <w:r w:rsidR="00923D56" w:rsidRPr="00457CE1">
          <w:rPr>
            <w:rStyle w:val="Hyperlink"/>
          </w:rPr>
          <w:t>R2-2508771</w:t>
        </w:r>
      </w:hyperlink>
      <w:r w:rsidR="00923D56">
        <w:tab/>
        <w:t>Solution to Address RLC-H02</w:t>
      </w:r>
      <w:r w:rsidR="00923D56">
        <w:tab/>
        <w:t>Ericsson</w:t>
      </w:r>
      <w:r w:rsidR="00923D56">
        <w:tab/>
        <w:t>discussion</w:t>
      </w:r>
      <w:r w:rsidR="00923D56">
        <w:tab/>
        <w:t>Rel-19</w:t>
      </w:r>
    </w:p>
    <w:p w14:paraId="248E4092" w14:textId="77777777" w:rsidR="00923D56" w:rsidRDefault="00923D56" w:rsidP="00185074">
      <w:pPr>
        <w:pStyle w:val="Doc-title"/>
      </w:pPr>
    </w:p>
    <w:p w14:paraId="3D8C1B16" w14:textId="77777777" w:rsidR="00F31B5F" w:rsidRDefault="00F31B5F" w:rsidP="00F31B5F">
      <w:pPr>
        <w:pStyle w:val="Heading2"/>
        <w:rPr>
          <w:lang w:eastAsia="zh-CN"/>
        </w:rPr>
      </w:pPr>
      <w:r w:rsidRPr="00787287">
        <w:rPr>
          <w:lang w:eastAsia="zh-CN"/>
        </w:rPr>
        <w:t>8.</w:t>
      </w:r>
      <w:r>
        <w:rPr>
          <w:lang w:eastAsia="zh-CN"/>
        </w:rPr>
        <w:t>18</w:t>
      </w:r>
      <w:r w:rsidRPr="00787287">
        <w:rPr>
          <w:lang w:eastAsia="zh-CN"/>
        </w:rPr>
        <w:tab/>
      </w:r>
      <w:r w:rsidRPr="00065972">
        <w:rPr>
          <w:lang w:eastAsia="zh-CN"/>
        </w:rPr>
        <w:t>LTE-based 5G Broadcast</w:t>
      </w:r>
    </w:p>
    <w:p w14:paraId="42F7DD87" w14:textId="77777777" w:rsidR="00F31B5F" w:rsidRPr="008718D8" w:rsidRDefault="00F31B5F" w:rsidP="00F31B5F">
      <w:pPr>
        <w:pStyle w:val="Comments"/>
      </w:pPr>
      <w:r w:rsidRPr="008718D8">
        <w:t>(</w:t>
      </w:r>
      <w:r w:rsidRPr="00065972">
        <w:t>LTE_terr_bcast_Ph2</w:t>
      </w:r>
      <w:r w:rsidRPr="008718D8">
        <w:t xml:space="preserve">; leading WG: RAN1; REL-19; WID </w:t>
      </w:r>
      <w:r w:rsidRPr="00065972">
        <w:t>RP-250794</w:t>
      </w:r>
      <w:r w:rsidRPr="008718D8">
        <w:t>)</w:t>
      </w:r>
    </w:p>
    <w:p w14:paraId="39FA6946" w14:textId="77777777" w:rsidR="00F31B5F" w:rsidRDefault="00F31B5F" w:rsidP="00F31B5F">
      <w:pPr>
        <w:pStyle w:val="Comments"/>
      </w:pPr>
      <w:r>
        <w:t>Time budget: 0 TU</w:t>
      </w:r>
    </w:p>
    <w:p w14:paraId="56A5651D" w14:textId="77777777" w:rsidR="00F31B5F" w:rsidRDefault="00F31B5F" w:rsidP="00F31B5F">
      <w:pPr>
        <w:pStyle w:val="Comments"/>
      </w:pPr>
      <w:r>
        <w:t xml:space="preserve">Tdoc Limitation: 0 tdocs </w:t>
      </w:r>
    </w:p>
    <w:p w14:paraId="2224FCB4" w14:textId="77777777" w:rsidR="00F31B5F" w:rsidRDefault="00F31B5F" w:rsidP="00F31B5F">
      <w:pPr>
        <w:pStyle w:val="Comments"/>
      </w:pPr>
      <w:r>
        <w:t>No Tdocs other than rapporteur CRs are expected for this meeting. Companies should pre-coordinate with the CR rapporteurs and each other in case they identify an issue that needs to be addressed.</w:t>
      </w:r>
    </w:p>
    <w:p w14:paraId="7FFF3FD5" w14:textId="77777777" w:rsidR="00F31B5F" w:rsidRPr="00DB2F94" w:rsidRDefault="00F31B5F" w:rsidP="00F31B5F">
      <w:pPr>
        <w:pStyle w:val="Heading3"/>
      </w:pPr>
      <w:r w:rsidRPr="00DB2F94">
        <w:t>8.</w:t>
      </w:r>
      <w:r>
        <w:rPr>
          <w:rFonts w:eastAsia="SimSun"/>
          <w:lang w:eastAsia="zh-CN"/>
        </w:rPr>
        <w:t>18</w:t>
      </w:r>
      <w:r w:rsidRPr="00DB2F94">
        <w:t>.1</w:t>
      </w:r>
      <w:r w:rsidRPr="00DB2F94">
        <w:tab/>
        <w:t>Organizational</w:t>
      </w:r>
    </w:p>
    <w:p w14:paraId="7E40C24A" w14:textId="77777777" w:rsidR="00F31B5F" w:rsidRPr="00DB2F94" w:rsidRDefault="00F31B5F" w:rsidP="00F31B5F">
      <w:pPr>
        <w:pStyle w:val="Comments"/>
        <w:rPr>
          <w:rFonts w:eastAsia="SimSun"/>
          <w:lang w:val="en-US" w:eastAsia="zh-CN"/>
        </w:rPr>
      </w:pPr>
      <w:r w:rsidRPr="00DB2F94">
        <w:rPr>
          <w:rFonts w:eastAsia="SimSun" w:hint="eastAsia"/>
          <w:lang w:val="en-US" w:eastAsia="zh-CN"/>
        </w:rPr>
        <w:t xml:space="preserve">Incoming </w:t>
      </w:r>
      <w:r w:rsidRPr="00DB2F94">
        <w:rPr>
          <w:lang w:val="en-US"/>
        </w:rPr>
        <w:t xml:space="preserve">LS, </w:t>
      </w:r>
      <w:r>
        <w:rPr>
          <w:lang w:val="en-US"/>
        </w:rPr>
        <w:t>r</w:t>
      </w:r>
      <w:r w:rsidRPr="00DB2F94">
        <w:rPr>
          <w:lang w:val="en-US"/>
        </w:rPr>
        <w:t>apporteur input</w:t>
      </w:r>
      <w:r>
        <w:rPr>
          <w:lang w:val="en-US"/>
        </w:rPr>
        <w:t>/CRs</w:t>
      </w:r>
      <w:r>
        <w:rPr>
          <w:rFonts w:eastAsia="SimSun" w:hint="eastAsia"/>
          <w:lang w:val="en-US" w:eastAsia="zh-CN"/>
        </w:rPr>
        <w:t xml:space="preserve"> </w:t>
      </w:r>
      <w:r w:rsidRPr="00DB2F94">
        <w:rPr>
          <w:lang w:val="en-US"/>
        </w:rPr>
        <w:t xml:space="preserve">etc. </w:t>
      </w:r>
    </w:p>
    <w:bookmarkStart w:id="45" w:name="_Hlk214532702"/>
    <w:p w14:paraId="344CCABD" w14:textId="335D022A" w:rsidR="00F31B5F" w:rsidRDefault="00000000" w:rsidP="00F31B5F">
      <w:pPr>
        <w:pStyle w:val="Doc-title"/>
        <w:rPr>
          <w:lang w:eastAsia="zh-CN"/>
        </w:rPr>
      </w:pPr>
      <w:r>
        <w:fldChar w:fldCharType="begin"/>
      </w:r>
      <w:r>
        <w:instrText>HYPERLINK "file:///D:\\3GPP\\TSGR2\\TSGR2_132\\Docs\\R2-2508280.zip" \o "D:3GPPTSGR2TSGR2_132DocsR2-2508280.zip"</w:instrText>
      </w:r>
      <w:r>
        <w:fldChar w:fldCharType="separate"/>
      </w:r>
      <w:r w:rsidR="00F31B5F" w:rsidRPr="003929F4">
        <w:rPr>
          <w:rStyle w:val="Hyperlink"/>
          <w:lang w:eastAsia="zh-CN"/>
        </w:rPr>
        <w:t>R2-2508280</w:t>
      </w:r>
      <w:r>
        <w:rPr>
          <w:rStyle w:val="Hyperlink"/>
          <w:lang w:eastAsia="zh-CN"/>
        </w:rPr>
        <w:fldChar w:fldCharType="end"/>
      </w:r>
      <w:r w:rsidR="00F31B5F">
        <w:rPr>
          <w:lang w:eastAsia="zh-CN"/>
        </w:rPr>
        <w:tab/>
        <w:t>Correction on the capability of LTE-based 5G Broadcast</w:t>
      </w:r>
      <w:r w:rsidR="00F31B5F">
        <w:rPr>
          <w:lang w:eastAsia="zh-CN"/>
        </w:rPr>
        <w:tab/>
        <w:t>Huawei, HiSilicon, Samsung, Lenovo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36.306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1934</w:t>
      </w:r>
      <w:r w:rsidR="00F31B5F">
        <w:rPr>
          <w:lang w:eastAsia="zh-CN"/>
        </w:rPr>
        <w:tab/>
        <w:t>1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</w:t>
      </w:r>
      <w:r w:rsidR="00F31B5F">
        <w:rPr>
          <w:lang w:eastAsia="zh-CN"/>
        </w:rPr>
        <w:tab/>
        <w:t>R2-2507924</w:t>
      </w:r>
    </w:p>
    <w:p w14:paraId="2C423198" w14:textId="11A3F949" w:rsidR="00592569" w:rsidRDefault="00592569" w:rsidP="00592569">
      <w:pPr>
        <w:pStyle w:val="Agreement"/>
        <w:rPr>
          <w:ins w:id="46" w:author="Dawid Koziol 2" w:date="2025-11-20T12:03:00Z"/>
          <w:lang w:eastAsia="zh-CN"/>
        </w:rPr>
      </w:pPr>
      <w:r>
        <w:rPr>
          <w:lang w:eastAsia="zh-CN"/>
        </w:rPr>
        <w:t>Check with MCC if we can renumber the sections</w:t>
      </w:r>
    </w:p>
    <w:p w14:paraId="05076757" w14:textId="6362878C" w:rsidR="00A01E8B" w:rsidRPr="00A01E8B" w:rsidRDefault="00A01E8B" w:rsidP="00A01E8B">
      <w:pPr>
        <w:pStyle w:val="Agreement"/>
        <w:rPr>
          <w:lang w:eastAsia="zh-CN"/>
        </w:rPr>
      </w:pPr>
      <w:ins w:id="47" w:author="Dawid Koziol 2" w:date="2025-11-20T12:04:00Z">
        <w:r>
          <w:rPr>
            <w:lang w:eastAsia="zh-CN"/>
          </w:rPr>
          <w:t xml:space="preserve">Revised in </w:t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>HYPERLINK "D:\\3GPP\\TSGR2\\TSGR2_132\\Inbox\\R2-2509350.zip" \o "D:\3GPP\TSGR2\TSGR2_132\Inbox\R2-2509350.zip"</w:instrText>
        </w:r>
        <w:r>
          <w:rPr>
            <w:lang w:eastAsia="zh-CN"/>
          </w:rPr>
        </w:r>
        <w:r>
          <w:rPr>
            <w:lang w:eastAsia="zh-CN"/>
          </w:rPr>
          <w:fldChar w:fldCharType="separate"/>
        </w:r>
        <w:r w:rsidRPr="00D2714D">
          <w:rPr>
            <w:rStyle w:val="Hyperlink"/>
            <w:lang w:eastAsia="zh-CN"/>
          </w:rPr>
          <w:t>R2-2509350</w:t>
        </w:r>
        <w:r>
          <w:rPr>
            <w:lang w:eastAsia="zh-CN"/>
          </w:rPr>
          <w:fldChar w:fldCharType="end"/>
        </w:r>
      </w:ins>
    </w:p>
    <w:p w14:paraId="270C87A0" w14:textId="6739CA2A" w:rsidR="00592569" w:rsidRDefault="00592569" w:rsidP="00D2714D">
      <w:pPr>
        <w:pStyle w:val="Agreement"/>
        <w:numPr>
          <w:ilvl w:val="0"/>
          <w:numId w:val="0"/>
        </w:numPr>
        <w:ind w:left="1619"/>
        <w:rPr>
          <w:ins w:id="48" w:author="Dawid Koziol 2" w:date="2025-11-20T12:02:00Z"/>
          <w:lang w:eastAsia="zh-CN"/>
        </w:rPr>
      </w:pPr>
      <w:del w:id="49" w:author="Dawid Koziol 2" w:date="2025-11-20T12:02:00Z">
        <w:r w:rsidDel="00D2714D">
          <w:rPr>
            <w:lang w:eastAsia="zh-CN"/>
          </w:rPr>
          <w:delText>[CB] via e-mail</w:delText>
        </w:r>
      </w:del>
    </w:p>
    <w:p w14:paraId="0E2DD77C" w14:textId="77777777" w:rsidR="00D2714D" w:rsidRDefault="00D2714D" w:rsidP="00D2714D">
      <w:pPr>
        <w:pStyle w:val="Doc-text2"/>
        <w:ind w:left="0" w:firstLine="0"/>
        <w:rPr>
          <w:ins w:id="50" w:author="Dawid Koziol 2" w:date="2025-11-20T12:02:00Z"/>
          <w:lang w:eastAsia="zh-CN"/>
        </w:rPr>
      </w:pPr>
    </w:p>
    <w:p w14:paraId="2600AE5E" w14:textId="399914AF" w:rsidR="00D2714D" w:rsidRDefault="00D2714D" w:rsidP="00D2714D">
      <w:pPr>
        <w:pStyle w:val="Doc-title"/>
        <w:rPr>
          <w:ins w:id="51" w:author="Dawid Koziol 2" w:date="2025-11-20T12:02:00Z"/>
          <w:lang w:eastAsia="zh-CN"/>
        </w:rPr>
      </w:pPr>
      <w:ins w:id="52" w:author="Dawid Koziol 2" w:date="2025-11-20T12:02:00Z">
        <w:r>
          <w:rPr>
            <w:lang w:eastAsia="zh-CN"/>
          </w:rPr>
          <w:fldChar w:fldCharType="begin"/>
        </w:r>
        <w:r>
          <w:rPr>
            <w:lang w:eastAsia="zh-CN"/>
          </w:rPr>
          <w:instrText>HYPERLINK "D:\\3GPP\\TSGR2\\TSGR2_132\\Inbox\\R2-2509350.zip" \o "D:\3GPP\TSGR2\TSGR2_132\Inbox\R2-2509350.zip"</w:instrText>
        </w:r>
        <w:r>
          <w:rPr>
            <w:lang w:eastAsia="zh-CN"/>
          </w:rPr>
        </w:r>
        <w:r>
          <w:rPr>
            <w:lang w:eastAsia="zh-CN"/>
          </w:rPr>
          <w:fldChar w:fldCharType="separate"/>
        </w:r>
        <w:r w:rsidRPr="00D2714D">
          <w:rPr>
            <w:rStyle w:val="Hyperlink"/>
            <w:lang w:eastAsia="zh-CN"/>
          </w:rPr>
          <w:t>R2-2509350</w:t>
        </w:r>
        <w:r>
          <w:rPr>
            <w:lang w:eastAsia="zh-CN"/>
          </w:rPr>
          <w:fldChar w:fldCharType="end"/>
        </w:r>
        <w:r>
          <w:rPr>
            <w:lang w:eastAsia="zh-CN"/>
          </w:rPr>
          <w:tab/>
          <w:t>Correction on the capability of LTE-based 5G Broadcast</w:t>
        </w:r>
        <w:r>
          <w:rPr>
            <w:lang w:eastAsia="zh-CN"/>
          </w:rPr>
          <w:tab/>
          <w:t>Huawei, HiSilicon, Samsung, Lenovo</w:t>
        </w:r>
        <w:r>
          <w:rPr>
            <w:lang w:eastAsia="zh-CN"/>
          </w:rPr>
          <w:tab/>
          <w:t>CR</w:t>
        </w:r>
        <w:r>
          <w:rPr>
            <w:lang w:eastAsia="zh-CN"/>
          </w:rPr>
          <w:tab/>
          <w:t>Rel-19</w:t>
        </w:r>
        <w:r>
          <w:rPr>
            <w:lang w:eastAsia="zh-CN"/>
          </w:rPr>
          <w:tab/>
          <w:t>36.306</w:t>
        </w:r>
        <w:r>
          <w:rPr>
            <w:lang w:eastAsia="zh-CN"/>
          </w:rPr>
          <w:tab/>
          <w:t>19.0.0</w:t>
        </w:r>
        <w:r>
          <w:rPr>
            <w:lang w:eastAsia="zh-CN"/>
          </w:rPr>
          <w:tab/>
          <w:t>1934</w:t>
        </w:r>
        <w:r>
          <w:rPr>
            <w:lang w:eastAsia="zh-CN"/>
          </w:rPr>
          <w:tab/>
          <w:t>2</w:t>
        </w:r>
        <w:r>
          <w:rPr>
            <w:lang w:eastAsia="zh-CN"/>
          </w:rPr>
          <w:tab/>
          <w:t>F</w:t>
        </w:r>
        <w:r>
          <w:rPr>
            <w:lang w:eastAsia="zh-CN"/>
          </w:rPr>
          <w:tab/>
          <w:t>LTE_terr_bcast_Ph2</w:t>
        </w:r>
      </w:ins>
    </w:p>
    <w:p w14:paraId="0A1F7A92" w14:textId="63D02E01" w:rsidR="00D2714D" w:rsidRPr="00D2714D" w:rsidRDefault="00D2714D" w:rsidP="00D2714D">
      <w:pPr>
        <w:pStyle w:val="Agreement"/>
        <w:rPr>
          <w:lang w:eastAsia="zh-CN"/>
        </w:rPr>
      </w:pPr>
      <w:ins w:id="53" w:author="Dawid Koziol 2" w:date="2025-11-20T12:03:00Z">
        <w:r>
          <w:rPr>
            <w:lang w:eastAsia="zh-CN"/>
          </w:rPr>
          <w:t>The CR is agreed</w:t>
        </w:r>
      </w:ins>
    </w:p>
    <w:bookmarkEnd w:id="45"/>
    <w:p w14:paraId="1E6FDE59" w14:textId="77777777" w:rsidR="00592569" w:rsidRPr="00592569" w:rsidRDefault="00592569" w:rsidP="00592569">
      <w:pPr>
        <w:pStyle w:val="Doc-text2"/>
        <w:rPr>
          <w:lang w:eastAsia="zh-CN"/>
        </w:rPr>
      </w:pPr>
    </w:p>
    <w:p w14:paraId="010A9506" w14:textId="3B482B9E" w:rsidR="00F31B5F" w:rsidRDefault="00000000" w:rsidP="00F31B5F">
      <w:pPr>
        <w:pStyle w:val="Doc-title"/>
        <w:rPr>
          <w:lang w:eastAsia="zh-CN"/>
        </w:rPr>
      </w:pPr>
      <w:hyperlink r:id="rId42" w:tooltip="D:3GPPTSGR2TSGR2_132DocsR2-2508755.zip" w:history="1">
        <w:r w:rsidR="00F31B5F" w:rsidRPr="00E53C01">
          <w:rPr>
            <w:rStyle w:val="Hyperlink"/>
            <w:lang w:eastAsia="zh-CN"/>
          </w:rPr>
          <w:t>R2-2508755</w:t>
        </w:r>
      </w:hyperlink>
      <w:r w:rsidR="00F31B5F">
        <w:rPr>
          <w:lang w:eastAsia="zh-CN"/>
        </w:rPr>
        <w:tab/>
        <w:t>WI TerrBcast ASN.1 comments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R2-2507467</w:t>
      </w:r>
      <w:r w:rsidR="00F31B5F">
        <w:rPr>
          <w:lang w:eastAsia="zh-CN"/>
        </w:rPr>
        <w:tab/>
        <w:t>Late</w:t>
      </w:r>
    </w:p>
    <w:p w14:paraId="522DA51E" w14:textId="27A2C296" w:rsidR="00E53C01" w:rsidRDefault="00E53C01" w:rsidP="00E53C01">
      <w:pPr>
        <w:pStyle w:val="Agreement"/>
        <w:rPr>
          <w:lang w:eastAsia="zh-CN"/>
        </w:rPr>
      </w:pPr>
      <w:r>
        <w:rPr>
          <w:lang w:eastAsia="zh-CN"/>
        </w:rPr>
        <w:t>Noted</w:t>
      </w:r>
    </w:p>
    <w:p w14:paraId="3835498A" w14:textId="77777777" w:rsidR="00E53C01" w:rsidRPr="00E53C01" w:rsidRDefault="00E53C01" w:rsidP="00E53C01">
      <w:pPr>
        <w:pStyle w:val="Doc-text2"/>
        <w:rPr>
          <w:lang w:eastAsia="zh-CN"/>
        </w:rPr>
      </w:pPr>
    </w:p>
    <w:p w14:paraId="0E03AAED" w14:textId="01F8432B" w:rsidR="00F31B5F" w:rsidRDefault="00000000" w:rsidP="00F31B5F">
      <w:pPr>
        <w:pStyle w:val="Doc-title"/>
        <w:rPr>
          <w:lang w:eastAsia="zh-CN"/>
        </w:rPr>
      </w:pPr>
      <w:hyperlink r:id="rId43" w:tooltip="D:3GPPTSGR2TSGR2_132DocsR2-2508756.zip" w:history="1">
        <w:r w:rsidR="00F31B5F" w:rsidRPr="00D519A6">
          <w:rPr>
            <w:rStyle w:val="Hyperlink"/>
            <w:lang w:eastAsia="zh-CN"/>
          </w:rPr>
          <w:t>R2-2508756</w:t>
        </w:r>
      </w:hyperlink>
      <w:r w:rsidR="00F31B5F">
        <w:rPr>
          <w:lang w:eastAsia="zh-CN"/>
        </w:rPr>
        <w:tab/>
        <w:t>WI TerrBcast ASN.1 review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R2-2507468</w:t>
      </w:r>
      <w:r w:rsidR="00F31B5F">
        <w:rPr>
          <w:lang w:eastAsia="zh-CN"/>
        </w:rPr>
        <w:tab/>
        <w:t>Late</w:t>
      </w:r>
    </w:p>
    <w:p w14:paraId="2396A34B" w14:textId="16CA664C" w:rsidR="00D519A6" w:rsidRPr="00D519A6" w:rsidRDefault="00D519A6" w:rsidP="00D519A6">
      <w:pPr>
        <w:pStyle w:val="Agreement"/>
        <w:rPr>
          <w:lang w:eastAsia="zh-CN"/>
        </w:rPr>
      </w:pPr>
      <w:r>
        <w:rPr>
          <w:lang w:eastAsia="zh-CN"/>
        </w:rPr>
        <w:t>Noted</w:t>
      </w:r>
    </w:p>
    <w:p w14:paraId="3DC0EBDD" w14:textId="3C782443" w:rsidR="00F31B5F" w:rsidRDefault="00000000" w:rsidP="00F31B5F">
      <w:pPr>
        <w:pStyle w:val="Doc-title"/>
        <w:rPr>
          <w:lang w:eastAsia="zh-CN"/>
        </w:rPr>
      </w:pPr>
      <w:hyperlink r:id="rId44" w:tooltip="D:3GPPTSGR2TSGR2_132DocsR2-2508757.zip" w:history="1">
        <w:r w:rsidR="00F31B5F" w:rsidRPr="00D519A6">
          <w:rPr>
            <w:rStyle w:val="Hyperlink"/>
            <w:lang w:eastAsia="zh-CN"/>
          </w:rPr>
          <w:t>R2-2508757</w:t>
        </w:r>
      </w:hyperlink>
      <w:r w:rsidR="00F31B5F">
        <w:rPr>
          <w:lang w:eastAsia="zh-CN"/>
        </w:rPr>
        <w:tab/>
        <w:t>Corrections to LTE-based 5G Broadcast Phase 2 after ASN.1 review</w:t>
      </w:r>
      <w:r w:rsidR="00F31B5F">
        <w:rPr>
          <w:lang w:eastAsia="zh-CN"/>
        </w:rPr>
        <w:tab/>
        <w:t>Qualcomm Incorporated, Samsung, EBU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36.331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5168</w:t>
      </w:r>
      <w:r w:rsidR="00F31B5F">
        <w:rPr>
          <w:lang w:eastAsia="zh-CN"/>
        </w:rPr>
        <w:tab/>
        <w:t>3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R2-2507927</w:t>
      </w:r>
    </w:p>
    <w:p w14:paraId="2E7F8581" w14:textId="53C5219E" w:rsidR="00D519A6" w:rsidRPr="00D519A6" w:rsidRDefault="00D519A6" w:rsidP="00D519A6">
      <w:pPr>
        <w:pStyle w:val="Agreement"/>
        <w:rPr>
          <w:lang w:eastAsia="zh-CN"/>
        </w:rPr>
      </w:pPr>
      <w:r>
        <w:rPr>
          <w:lang w:eastAsia="zh-CN"/>
        </w:rPr>
        <w:t>The CR is agreed</w:t>
      </w:r>
    </w:p>
    <w:p w14:paraId="2D25513E" w14:textId="77777777" w:rsidR="00F31B5F" w:rsidRDefault="00F31B5F" w:rsidP="00F31B5F">
      <w:pPr>
        <w:pStyle w:val="Doc-title"/>
        <w:rPr>
          <w:lang w:eastAsia="zh-CN"/>
        </w:rPr>
      </w:pPr>
    </w:p>
    <w:p w14:paraId="0C42C5D3" w14:textId="28E4AAB2" w:rsidR="0048630A" w:rsidRDefault="00000000" w:rsidP="0048630A">
      <w:pPr>
        <w:pStyle w:val="Doc-title"/>
        <w:rPr>
          <w:lang w:eastAsia="zh-CN"/>
        </w:rPr>
      </w:pPr>
      <w:hyperlink r:id="rId45" w:tooltip="D:3GPPTSGR2TSGR2_132DocsR2-2508207.zip" w:history="1">
        <w:r w:rsidR="0048630A" w:rsidRPr="008E6349">
          <w:rPr>
            <w:rStyle w:val="Hyperlink"/>
            <w:lang w:eastAsia="zh-CN"/>
          </w:rPr>
          <w:t>R2-2508207</w:t>
        </w:r>
      </w:hyperlink>
      <w:r w:rsidR="0048630A">
        <w:rPr>
          <w:lang w:eastAsia="zh-CN"/>
        </w:rPr>
        <w:tab/>
        <w:t>Clarification on notification configuration</w:t>
      </w:r>
      <w:r w:rsidR="0048630A">
        <w:rPr>
          <w:lang w:eastAsia="zh-CN"/>
        </w:rPr>
        <w:tab/>
        <w:t>Samsung, ZTE, Nokia</w:t>
      </w:r>
      <w:r w:rsidR="0048630A">
        <w:rPr>
          <w:lang w:eastAsia="zh-CN"/>
        </w:rPr>
        <w:tab/>
        <w:t>discussion</w:t>
      </w:r>
      <w:r w:rsidR="0048630A">
        <w:rPr>
          <w:lang w:eastAsia="zh-CN"/>
        </w:rPr>
        <w:tab/>
        <w:t>Rel-19</w:t>
      </w:r>
    </w:p>
    <w:p w14:paraId="78ABDCE8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Observation 1: Clarification on notification configuration regarding usage of additional non-MBSFN subframes is useful for 5G Broadcast implementations, which are expected to be based on Rel-19 spec, and in preventing IODT issues.</w:t>
      </w:r>
    </w:p>
    <w:p w14:paraId="7446A564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 xml:space="preserve">Observation 2: RAN1 agreement validated the usage of additional non-MBSFN subframes for notification configuration for 5G Broadcast; the related description belongs to RRC spec. </w:t>
      </w:r>
    </w:p>
    <w:p w14:paraId="5543E9EF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Proposal 1: RAN2 to adopt TP1 to clarify the notification configuration in Rel-19 RRC Spec:</w:t>
      </w:r>
    </w:p>
    <w:p w14:paraId="2972525D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lastRenderedPageBreak/>
        <w:t>•</w:t>
      </w:r>
      <w:r>
        <w:rPr>
          <w:lang w:eastAsia="zh-CN"/>
        </w:rPr>
        <w:tab/>
        <w:t xml:space="preserve">For an MBMS-dedicated cell, if E-UTRAN configures a value other than "0" for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within </w:t>
      </w:r>
      <w:proofErr w:type="spellStart"/>
      <w:r>
        <w:rPr>
          <w:lang w:eastAsia="zh-CN"/>
        </w:rPr>
        <w:t>MasterInformationBlock</w:t>
      </w:r>
      <w:proofErr w:type="spellEnd"/>
      <w:r>
        <w:rPr>
          <w:lang w:eastAsia="zh-CN"/>
        </w:rPr>
        <w:t xml:space="preserve">-MBMS, notificationSF-Index-r9 configuration indicates the subframe pointed out by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and MBMS-NotificationConfig-v1430 is not configured, when one of the additional subframes is used to transmit MCCH change notifications on PDCCH.</w:t>
      </w:r>
    </w:p>
    <w:p w14:paraId="402FFE7D" w14:textId="77777777" w:rsidR="0048630A" w:rsidRDefault="0048630A" w:rsidP="002E3ABE">
      <w:pPr>
        <w:pStyle w:val="Doc-text2"/>
        <w:ind w:left="0" w:firstLine="0"/>
      </w:pPr>
    </w:p>
    <w:p w14:paraId="2AA403B6" w14:textId="75AC7B40" w:rsidR="008E6349" w:rsidRDefault="008E6349" w:rsidP="008E6349">
      <w:pPr>
        <w:pStyle w:val="Doc-text2"/>
        <w:numPr>
          <w:ilvl w:val="0"/>
          <w:numId w:val="8"/>
        </w:numPr>
      </w:pPr>
      <w:r>
        <w:t>QCM thinks this is already clear. If we make a clarification, we need to be clear it does not change any behaviour, i.e. just explains an intended behaviour.</w:t>
      </w:r>
    </w:p>
    <w:p w14:paraId="363B55C3" w14:textId="7080E160" w:rsidR="00D3149B" w:rsidRDefault="00D3149B" w:rsidP="008E6349">
      <w:pPr>
        <w:pStyle w:val="Doc-text2"/>
        <w:numPr>
          <w:ilvl w:val="0"/>
          <w:numId w:val="8"/>
        </w:numPr>
      </w:pPr>
      <w:r>
        <w:t>Samsung agrees. It is captured on the cover page of their CR.</w:t>
      </w:r>
    </w:p>
    <w:p w14:paraId="3A6D9169" w14:textId="77777777" w:rsidR="008E6349" w:rsidRDefault="008E6349" w:rsidP="002E3ABE">
      <w:pPr>
        <w:pStyle w:val="Doc-text2"/>
        <w:ind w:left="0" w:firstLine="0"/>
      </w:pPr>
    </w:p>
    <w:p w14:paraId="1A1691FC" w14:textId="4CE67D59" w:rsidR="003929F4" w:rsidRDefault="00000000" w:rsidP="003929F4">
      <w:pPr>
        <w:pStyle w:val="Doc-title"/>
        <w:rPr>
          <w:lang w:eastAsia="zh-CN"/>
        </w:rPr>
      </w:pPr>
      <w:hyperlink r:id="rId46" w:tooltip="D:3GPPTSGR2TSGR2_132InboxR2-2509244.zip" w:history="1">
        <w:r w:rsidR="002E3ABE" w:rsidRPr="002E3ABE">
          <w:rPr>
            <w:rStyle w:val="Hyperlink"/>
          </w:rPr>
          <w:t>R2-2509244</w:t>
        </w:r>
      </w:hyperlink>
      <w:r w:rsidR="002E3ABE">
        <w:tab/>
      </w:r>
      <w:r w:rsidR="002E3ABE" w:rsidRPr="002E3ABE">
        <w:t>Clarification on Notification Configuration</w:t>
      </w:r>
      <w:r w:rsidR="002E3ABE">
        <w:tab/>
      </w:r>
      <w:r w:rsidR="002E3ABE" w:rsidRPr="004D79CC">
        <w:t xml:space="preserve">Samsung, </w:t>
      </w:r>
      <w:r w:rsidR="002E3ABE">
        <w:t>ZTE, Nokia, Ericsson</w:t>
      </w:r>
      <w:r w:rsidR="003929F4">
        <w:tab/>
      </w:r>
      <w:r w:rsidR="003929F4">
        <w:rPr>
          <w:lang w:eastAsia="zh-CN"/>
        </w:rPr>
        <w:t>Rel-19</w:t>
      </w:r>
      <w:r w:rsidR="003929F4">
        <w:rPr>
          <w:lang w:eastAsia="zh-CN"/>
        </w:rPr>
        <w:tab/>
        <w:t>36.331</w:t>
      </w:r>
      <w:r w:rsidR="003929F4">
        <w:rPr>
          <w:lang w:eastAsia="zh-CN"/>
        </w:rPr>
        <w:tab/>
        <w:t>19.0.0</w:t>
      </w:r>
      <w:r w:rsidR="003929F4">
        <w:rPr>
          <w:lang w:eastAsia="zh-CN"/>
        </w:rPr>
        <w:tab/>
        <w:t>5186</w:t>
      </w:r>
      <w:r w:rsidR="003929F4">
        <w:rPr>
          <w:lang w:eastAsia="zh-CN"/>
        </w:rPr>
        <w:tab/>
        <w:t>-</w:t>
      </w:r>
      <w:r w:rsidR="003929F4">
        <w:rPr>
          <w:lang w:eastAsia="zh-CN"/>
        </w:rPr>
        <w:tab/>
        <w:t>F</w:t>
      </w:r>
      <w:r w:rsidR="003929F4">
        <w:rPr>
          <w:lang w:eastAsia="zh-CN"/>
        </w:rPr>
        <w:tab/>
        <w:t>LTE_terr_bcast_Ph2-Core</w:t>
      </w:r>
    </w:p>
    <w:p w14:paraId="1004F017" w14:textId="7FA00E30" w:rsidR="00602100" w:rsidRDefault="00602100" w:rsidP="00602100">
      <w:pPr>
        <w:pStyle w:val="Agreement"/>
        <w:rPr>
          <w:lang w:eastAsia="zh-CN"/>
        </w:rPr>
      </w:pPr>
      <w:r>
        <w:rPr>
          <w:lang w:eastAsia="zh-CN"/>
        </w:rPr>
        <w:t>Revise a cover page as follows:</w:t>
      </w:r>
    </w:p>
    <w:p w14:paraId="3F74EAE9" w14:textId="574DED2F" w:rsidR="00602100" w:rsidRDefault="00602100" w:rsidP="00602100">
      <w:pPr>
        <w:pStyle w:val="Doc-text2"/>
        <w:rPr>
          <w:lang w:eastAsia="zh-CN"/>
        </w:rPr>
      </w:pPr>
      <w:r w:rsidRPr="00602100">
        <w:rPr>
          <w:noProof/>
          <w:lang w:eastAsia="zh-CN"/>
        </w:rPr>
        <w:drawing>
          <wp:inline distT="0" distB="0" distL="0" distR="0" wp14:anchorId="6391142A" wp14:editId="2DCF2C60">
            <wp:extent cx="3720941" cy="2686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723549" cy="268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119D" w14:textId="034EBD2B" w:rsidR="00602100" w:rsidRDefault="00602100" w:rsidP="00602100">
      <w:pPr>
        <w:pStyle w:val="Agreement"/>
        <w:rPr>
          <w:lang w:eastAsia="zh-CN"/>
        </w:rPr>
      </w:pPr>
      <w:r>
        <w:rPr>
          <w:lang w:eastAsia="zh-CN"/>
        </w:rPr>
        <w:t>Remove unchanged IEs</w:t>
      </w:r>
    </w:p>
    <w:p w14:paraId="39748BB2" w14:textId="644B320D" w:rsidR="00602100" w:rsidRPr="00602100" w:rsidRDefault="00602100" w:rsidP="00602100">
      <w:pPr>
        <w:pStyle w:val="Agreement"/>
        <w:rPr>
          <w:lang w:eastAsia="zh-CN"/>
        </w:rPr>
      </w:pPr>
      <w:r>
        <w:rPr>
          <w:lang w:eastAsia="zh-CN"/>
        </w:rPr>
        <w:t xml:space="preserve">With this change the CR is agreed in </w:t>
      </w:r>
      <w:r w:rsidRPr="00602100">
        <w:rPr>
          <w:lang w:eastAsia="zh-CN"/>
        </w:rPr>
        <w:t>R2-2509245</w:t>
      </w:r>
    </w:p>
    <w:p w14:paraId="4372C6E3" w14:textId="6EEB2E6F" w:rsidR="002E3ABE" w:rsidRDefault="002E3ABE" w:rsidP="002E3ABE">
      <w:pPr>
        <w:pStyle w:val="Doc-title"/>
        <w:rPr>
          <w:ins w:id="54" w:author="Dawid Koziol 2" w:date="2025-11-20T12:08:00Z"/>
        </w:rPr>
      </w:pPr>
    </w:p>
    <w:p w14:paraId="77F42DBE" w14:textId="59D2158F" w:rsidR="00A01E8B" w:rsidRDefault="00A01E8B" w:rsidP="00A01E8B">
      <w:pPr>
        <w:pStyle w:val="Doc-title"/>
        <w:rPr>
          <w:ins w:id="55" w:author="Dawid Koziol 2" w:date="2025-11-20T12:08:00Z"/>
          <w:lang w:eastAsia="zh-CN"/>
        </w:rPr>
      </w:pPr>
      <w:ins w:id="56" w:author="Dawid Koziol 2" w:date="2025-11-20T12:09:00Z">
        <w:r>
          <w:fldChar w:fldCharType="begin"/>
        </w:r>
        <w:r>
          <w:instrText>HYPERLINK "D:\\3GPP\\TSGR2\\TSGR2_132\\Inbox\\R2-2509245.zip" \o "D:\3GPP\TSGR2\TSGR2_132\Inbox\R2-2509245.zip"</w:instrText>
        </w:r>
        <w:r>
          <w:fldChar w:fldCharType="separate"/>
        </w:r>
        <w:r w:rsidRPr="00A01E8B">
          <w:rPr>
            <w:rStyle w:val="Hyperlink"/>
          </w:rPr>
          <w:t>R2-2509245</w:t>
        </w:r>
        <w:r>
          <w:fldChar w:fldCharType="end"/>
        </w:r>
      </w:ins>
      <w:ins w:id="57" w:author="Dawid Koziol 2" w:date="2025-11-20T12:08:00Z">
        <w:r>
          <w:tab/>
        </w:r>
        <w:r w:rsidRPr="002E3ABE">
          <w:t>Clarification on Notification Configuration</w:t>
        </w:r>
        <w:r>
          <w:tab/>
        </w:r>
        <w:r w:rsidRPr="004D79CC">
          <w:t xml:space="preserve">Samsung, </w:t>
        </w:r>
        <w:r>
          <w:t>ZTE, Nokia, Ericsson</w:t>
        </w:r>
        <w:r>
          <w:tab/>
        </w:r>
        <w:r>
          <w:rPr>
            <w:lang w:eastAsia="zh-CN"/>
          </w:rPr>
          <w:t>Rel-19</w:t>
        </w:r>
        <w:r>
          <w:rPr>
            <w:lang w:eastAsia="zh-CN"/>
          </w:rPr>
          <w:tab/>
          <w:t>36.331</w:t>
        </w:r>
        <w:r>
          <w:rPr>
            <w:lang w:eastAsia="zh-CN"/>
          </w:rPr>
          <w:tab/>
          <w:t>19.0.0</w:t>
        </w:r>
        <w:r>
          <w:rPr>
            <w:lang w:eastAsia="zh-CN"/>
          </w:rPr>
          <w:tab/>
          <w:t>5186</w:t>
        </w:r>
        <w:r>
          <w:rPr>
            <w:lang w:eastAsia="zh-CN"/>
          </w:rPr>
          <w:tab/>
        </w:r>
      </w:ins>
      <w:ins w:id="58" w:author="Dawid Koziol 2" w:date="2025-11-20T12:09:00Z">
        <w:r>
          <w:rPr>
            <w:lang w:eastAsia="zh-CN"/>
          </w:rPr>
          <w:t>1</w:t>
        </w:r>
      </w:ins>
      <w:ins w:id="59" w:author="Dawid Koziol 2" w:date="2025-11-20T12:08:00Z">
        <w:r>
          <w:rPr>
            <w:lang w:eastAsia="zh-CN"/>
          </w:rPr>
          <w:tab/>
          <w:t>F</w:t>
        </w:r>
        <w:r>
          <w:rPr>
            <w:lang w:eastAsia="zh-CN"/>
          </w:rPr>
          <w:tab/>
          <w:t>LTE_terr_bcast_Ph2-Core</w:t>
        </w:r>
      </w:ins>
    </w:p>
    <w:p w14:paraId="4D7DC1C3" w14:textId="0A48953F" w:rsidR="00A01E8B" w:rsidRPr="00A01E8B" w:rsidRDefault="00A01E8B" w:rsidP="00A01E8B">
      <w:pPr>
        <w:pStyle w:val="Agreement"/>
      </w:pPr>
      <w:ins w:id="60" w:author="Dawid Koziol 2" w:date="2025-11-20T12:09:00Z">
        <w:r>
          <w:t>The CR is agreed</w:t>
        </w:r>
      </w:ins>
    </w:p>
    <w:sectPr w:rsidR="00A01E8B" w:rsidRPr="00A01E8B">
      <w:footerReference w:type="default" r:id="rId4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5410" w14:textId="77777777" w:rsidR="00AC2D18" w:rsidRDefault="00AC2D18">
      <w:r>
        <w:separator/>
      </w:r>
    </w:p>
    <w:p w14:paraId="2C0FBBDC" w14:textId="77777777" w:rsidR="00AC2D18" w:rsidRDefault="00AC2D18"/>
  </w:endnote>
  <w:endnote w:type="continuationSeparator" w:id="0">
    <w:p w14:paraId="01A5715F" w14:textId="77777777" w:rsidR="00AC2D18" w:rsidRDefault="00AC2D18">
      <w:r>
        <w:continuationSeparator/>
      </w:r>
    </w:p>
    <w:p w14:paraId="42FAF0D9" w14:textId="77777777" w:rsidR="00AC2D18" w:rsidRDefault="00AC2D18"/>
  </w:endnote>
  <w:endnote w:type="continuationNotice" w:id="1">
    <w:p w14:paraId="22E001B2" w14:textId="77777777" w:rsidR="00AC2D18" w:rsidRDefault="00AC2D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C601" w14:textId="12B9DE90" w:rsidR="008E37B1" w:rsidRDefault="008E37B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3C1F9BF" w14:textId="77777777" w:rsidR="008E37B1" w:rsidRDefault="008E37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22ED" w14:textId="77777777" w:rsidR="00AC2D18" w:rsidRDefault="00AC2D18">
      <w:r>
        <w:separator/>
      </w:r>
    </w:p>
    <w:p w14:paraId="19AF95C6" w14:textId="77777777" w:rsidR="00AC2D18" w:rsidRDefault="00AC2D18"/>
  </w:footnote>
  <w:footnote w:type="continuationSeparator" w:id="0">
    <w:p w14:paraId="3A3B8A2B" w14:textId="77777777" w:rsidR="00AC2D18" w:rsidRDefault="00AC2D18">
      <w:r>
        <w:continuationSeparator/>
      </w:r>
    </w:p>
    <w:p w14:paraId="193076D5" w14:textId="77777777" w:rsidR="00AC2D18" w:rsidRDefault="00AC2D18"/>
  </w:footnote>
  <w:footnote w:type="continuationNotice" w:id="1">
    <w:p w14:paraId="31217952" w14:textId="77777777" w:rsidR="00AC2D18" w:rsidRDefault="00AC2D1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6A4A"/>
    <w:multiLevelType w:val="hybridMultilevel"/>
    <w:tmpl w:val="B1A8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86D"/>
    <w:multiLevelType w:val="multilevel"/>
    <w:tmpl w:val="424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0B04"/>
    <w:multiLevelType w:val="multilevel"/>
    <w:tmpl w:val="B034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63497"/>
    <w:multiLevelType w:val="hybridMultilevel"/>
    <w:tmpl w:val="A13848A8"/>
    <w:lvl w:ilvl="0" w:tplc="B508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8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E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4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4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8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6C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AF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A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68055E"/>
    <w:multiLevelType w:val="multilevel"/>
    <w:tmpl w:val="30DE18B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8E2F82"/>
    <w:multiLevelType w:val="multilevel"/>
    <w:tmpl w:val="AC8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611"/>
    <w:multiLevelType w:val="multilevel"/>
    <w:tmpl w:val="D25A6A1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F089B"/>
    <w:multiLevelType w:val="hybridMultilevel"/>
    <w:tmpl w:val="BBA4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A3216"/>
    <w:multiLevelType w:val="hybridMultilevel"/>
    <w:tmpl w:val="722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85312">
    <w:abstractNumId w:val="14"/>
  </w:num>
  <w:num w:numId="2" w16cid:durableId="397745968">
    <w:abstractNumId w:val="9"/>
  </w:num>
  <w:num w:numId="3" w16cid:durableId="788475765">
    <w:abstractNumId w:val="15"/>
  </w:num>
  <w:num w:numId="4" w16cid:durableId="410856642">
    <w:abstractNumId w:val="12"/>
  </w:num>
  <w:num w:numId="5" w16cid:durableId="1205170685">
    <w:abstractNumId w:val="0"/>
  </w:num>
  <w:num w:numId="6" w16cid:durableId="1618291770">
    <w:abstractNumId w:val="13"/>
  </w:num>
  <w:num w:numId="7" w16cid:durableId="183986540">
    <w:abstractNumId w:val="5"/>
  </w:num>
  <w:num w:numId="8" w16cid:durableId="2035957505">
    <w:abstractNumId w:val="1"/>
  </w:num>
  <w:num w:numId="9" w16cid:durableId="759254707">
    <w:abstractNumId w:val="16"/>
  </w:num>
  <w:num w:numId="10" w16cid:durableId="298653542">
    <w:abstractNumId w:val="11"/>
  </w:num>
  <w:num w:numId="11" w16cid:durableId="764615922">
    <w:abstractNumId w:val="7"/>
  </w:num>
  <w:num w:numId="12" w16cid:durableId="1431967436">
    <w:abstractNumId w:val="10"/>
  </w:num>
  <w:num w:numId="13" w16cid:durableId="1914270753">
    <w:abstractNumId w:val="4"/>
  </w:num>
  <w:num w:numId="14" w16cid:durableId="422918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911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291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8068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952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921835">
    <w:abstractNumId w:val="1"/>
  </w:num>
  <w:num w:numId="20" w16cid:durableId="969047648">
    <w:abstractNumId w:val="6"/>
  </w:num>
  <w:num w:numId="21" w16cid:durableId="58023667">
    <w:abstractNumId w:val="2"/>
  </w:num>
  <w:num w:numId="22" w16cid:durableId="1748766203">
    <w:abstractNumId w:val="17"/>
  </w:num>
  <w:num w:numId="23" w16cid:durableId="1143110895">
    <w:abstractNumId w:val="3"/>
  </w:num>
  <w:num w:numId="24" w16cid:durableId="417218801">
    <w:abstractNumId w:val="8"/>
  </w:num>
  <w:num w:numId="25" w16cid:durableId="898906353">
    <w:abstractNumId w:val="18"/>
  </w:num>
  <w:num w:numId="26" w16cid:durableId="1611860592">
    <w:abstractNumId w:val="15"/>
  </w:num>
  <w:num w:numId="27" w16cid:durableId="1218468079">
    <w:abstractNumId w:val="15"/>
  </w:num>
  <w:num w:numId="28" w16cid:durableId="961421424">
    <w:abstractNumId w:val="1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Koziol 2">
    <w15:presenceInfo w15:providerId="None" w15:userId="Dawid Koziol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Counter" w:val="1"/>
    <w:docVar w:name="SavedCounterTime" w:val="11/7/2025 9:01:51 AM"/>
    <w:docVar w:name="SavedOfflineDiscCount" w:val="502"/>
    <w:docVar w:name="SavedOfflineDiscCountTime" w:val="11/17/2025 6:16:47 PM"/>
  </w:docVars>
  <w:rsids>
    <w:rsidRoot w:val="00F71AF3"/>
    <w:rsid w:val="0000081F"/>
    <w:rsid w:val="00001231"/>
    <w:rsid w:val="0000212B"/>
    <w:rsid w:val="0000318E"/>
    <w:rsid w:val="000035A8"/>
    <w:rsid w:val="000051A7"/>
    <w:rsid w:val="00005D9F"/>
    <w:rsid w:val="00007CA9"/>
    <w:rsid w:val="00007E82"/>
    <w:rsid w:val="00010534"/>
    <w:rsid w:val="00011000"/>
    <w:rsid w:val="00011916"/>
    <w:rsid w:val="00011E29"/>
    <w:rsid w:val="000131FA"/>
    <w:rsid w:val="000132A9"/>
    <w:rsid w:val="0001386B"/>
    <w:rsid w:val="00013FD2"/>
    <w:rsid w:val="0001426B"/>
    <w:rsid w:val="000145AC"/>
    <w:rsid w:val="00014F45"/>
    <w:rsid w:val="00015526"/>
    <w:rsid w:val="00015E58"/>
    <w:rsid w:val="00016FA8"/>
    <w:rsid w:val="00020EDD"/>
    <w:rsid w:val="00021613"/>
    <w:rsid w:val="00021750"/>
    <w:rsid w:val="00021E8D"/>
    <w:rsid w:val="00022068"/>
    <w:rsid w:val="00022140"/>
    <w:rsid w:val="00022DC2"/>
    <w:rsid w:val="00023C4E"/>
    <w:rsid w:val="00023C85"/>
    <w:rsid w:val="00027968"/>
    <w:rsid w:val="00030223"/>
    <w:rsid w:val="000304C0"/>
    <w:rsid w:val="00031936"/>
    <w:rsid w:val="000327A2"/>
    <w:rsid w:val="00033291"/>
    <w:rsid w:val="00034661"/>
    <w:rsid w:val="0003518D"/>
    <w:rsid w:val="00035B1F"/>
    <w:rsid w:val="00036071"/>
    <w:rsid w:val="0003787C"/>
    <w:rsid w:val="00040589"/>
    <w:rsid w:val="00040E4A"/>
    <w:rsid w:val="000413BF"/>
    <w:rsid w:val="00041A34"/>
    <w:rsid w:val="00041F1A"/>
    <w:rsid w:val="0004200E"/>
    <w:rsid w:val="00042248"/>
    <w:rsid w:val="00042D17"/>
    <w:rsid w:val="00043863"/>
    <w:rsid w:val="000458C0"/>
    <w:rsid w:val="0004675F"/>
    <w:rsid w:val="0004693A"/>
    <w:rsid w:val="000510A1"/>
    <w:rsid w:val="000510B2"/>
    <w:rsid w:val="000528A4"/>
    <w:rsid w:val="00053BB7"/>
    <w:rsid w:val="00054204"/>
    <w:rsid w:val="00055C92"/>
    <w:rsid w:val="000568BE"/>
    <w:rsid w:val="000568D2"/>
    <w:rsid w:val="00056D5E"/>
    <w:rsid w:val="0005750D"/>
    <w:rsid w:val="00057C25"/>
    <w:rsid w:val="000603B3"/>
    <w:rsid w:val="0006066B"/>
    <w:rsid w:val="00061E02"/>
    <w:rsid w:val="00062EB9"/>
    <w:rsid w:val="00063838"/>
    <w:rsid w:val="0006485A"/>
    <w:rsid w:val="00065972"/>
    <w:rsid w:val="00066BFB"/>
    <w:rsid w:val="00066CE7"/>
    <w:rsid w:val="000711BD"/>
    <w:rsid w:val="00073D4B"/>
    <w:rsid w:val="00073FA0"/>
    <w:rsid w:val="000762D3"/>
    <w:rsid w:val="0007740E"/>
    <w:rsid w:val="000804CE"/>
    <w:rsid w:val="000828E5"/>
    <w:rsid w:val="00083095"/>
    <w:rsid w:val="00083705"/>
    <w:rsid w:val="00083E4B"/>
    <w:rsid w:val="00084825"/>
    <w:rsid w:val="00084EE7"/>
    <w:rsid w:val="0008562D"/>
    <w:rsid w:val="00086E83"/>
    <w:rsid w:val="00087032"/>
    <w:rsid w:val="00087259"/>
    <w:rsid w:val="00090A6B"/>
    <w:rsid w:val="0009257E"/>
    <w:rsid w:val="000938EA"/>
    <w:rsid w:val="00093BA0"/>
    <w:rsid w:val="0009436A"/>
    <w:rsid w:val="00094893"/>
    <w:rsid w:val="00094DE7"/>
    <w:rsid w:val="00095983"/>
    <w:rsid w:val="0009602A"/>
    <w:rsid w:val="00096B86"/>
    <w:rsid w:val="000A0A6B"/>
    <w:rsid w:val="000A0EE8"/>
    <w:rsid w:val="000A1C6E"/>
    <w:rsid w:val="000A2D57"/>
    <w:rsid w:val="000A3EDC"/>
    <w:rsid w:val="000A415E"/>
    <w:rsid w:val="000A620A"/>
    <w:rsid w:val="000A6915"/>
    <w:rsid w:val="000A6D77"/>
    <w:rsid w:val="000A7016"/>
    <w:rsid w:val="000B0674"/>
    <w:rsid w:val="000B0CEC"/>
    <w:rsid w:val="000B238C"/>
    <w:rsid w:val="000B26F7"/>
    <w:rsid w:val="000B37F3"/>
    <w:rsid w:val="000B3CCF"/>
    <w:rsid w:val="000B4D7F"/>
    <w:rsid w:val="000B54EC"/>
    <w:rsid w:val="000B5D8E"/>
    <w:rsid w:val="000B738A"/>
    <w:rsid w:val="000B79F4"/>
    <w:rsid w:val="000C0C4B"/>
    <w:rsid w:val="000C110E"/>
    <w:rsid w:val="000C1232"/>
    <w:rsid w:val="000C1931"/>
    <w:rsid w:val="000C1DDE"/>
    <w:rsid w:val="000C2218"/>
    <w:rsid w:val="000C281A"/>
    <w:rsid w:val="000C31A3"/>
    <w:rsid w:val="000C3C8E"/>
    <w:rsid w:val="000C3D9B"/>
    <w:rsid w:val="000C44C7"/>
    <w:rsid w:val="000C58ED"/>
    <w:rsid w:val="000C6FB8"/>
    <w:rsid w:val="000C7198"/>
    <w:rsid w:val="000C719C"/>
    <w:rsid w:val="000C7EFE"/>
    <w:rsid w:val="000D0008"/>
    <w:rsid w:val="000D04B8"/>
    <w:rsid w:val="000D0A39"/>
    <w:rsid w:val="000D0EB0"/>
    <w:rsid w:val="000D1053"/>
    <w:rsid w:val="000D2990"/>
    <w:rsid w:val="000D2FA2"/>
    <w:rsid w:val="000D38B2"/>
    <w:rsid w:val="000D5043"/>
    <w:rsid w:val="000D5414"/>
    <w:rsid w:val="000D5817"/>
    <w:rsid w:val="000D62F5"/>
    <w:rsid w:val="000E0130"/>
    <w:rsid w:val="000E0293"/>
    <w:rsid w:val="000E0916"/>
    <w:rsid w:val="000E1403"/>
    <w:rsid w:val="000E1C54"/>
    <w:rsid w:val="000E2D71"/>
    <w:rsid w:val="000E3160"/>
    <w:rsid w:val="000E3F65"/>
    <w:rsid w:val="000E41BA"/>
    <w:rsid w:val="000E4623"/>
    <w:rsid w:val="000E51A6"/>
    <w:rsid w:val="000E6F28"/>
    <w:rsid w:val="000F0B0A"/>
    <w:rsid w:val="000F110A"/>
    <w:rsid w:val="000F1BAC"/>
    <w:rsid w:val="000F1D74"/>
    <w:rsid w:val="000F2726"/>
    <w:rsid w:val="000F29D9"/>
    <w:rsid w:val="000F2E72"/>
    <w:rsid w:val="000F4CC7"/>
    <w:rsid w:val="000F5B15"/>
    <w:rsid w:val="000F605A"/>
    <w:rsid w:val="000F6B62"/>
    <w:rsid w:val="000F7EC6"/>
    <w:rsid w:val="00101045"/>
    <w:rsid w:val="00101192"/>
    <w:rsid w:val="001011C7"/>
    <w:rsid w:val="00101492"/>
    <w:rsid w:val="00103EAD"/>
    <w:rsid w:val="00104BF3"/>
    <w:rsid w:val="00104FF3"/>
    <w:rsid w:val="0010677F"/>
    <w:rsid w:val="00106EB1"/>
    <w:rsid w:val="00107184"/>
    <w:rsid w:val="00107A52"/>
    <w:rsid w:val="00107D8A"/>
    <w:rsid w:val="0011099E"/>
    <w:rsid w:val="00110DF3"/>
    <w:rsid w:val="00111AAF"/>
    <w:rsid w:val="001121B8"/>
    <w:rsid w:val="00112D3B"/>
    <w:rsid w:val="00112F20"/>
    <w:rsid w:val="00113896"/>
    <w:rsid w:val="001143D3"/>
    <w:rsid w:val="001157F1"/>
    <w:rsid w:val="00117AC3"/>
    <w:rsid w:val="00117EC1"/>
    <w:rsid w:val="001205A1"/>
    <w:rsid w:val="00122423"/>
    <w:rsid w:val="0012288B"/>
    <w:rsid w:val="00122C69"/>
    <w:rsid w:val="0012308D"/>
    <w:rsid w:val="00124C48"/>
    <w:rsid w:val="0012537B"/>
    <w:rsid w:val="00125B14"/>
    <w:rsid w:val="00125CD5"/>
    <w:rsid w:val="00125E0C"/>
    <w:rsid w:val="00126117"/>
    <w:rsid w:val="001269B9"/>
    <w:rsid w:val="00126D1D"/>
    <w:rsid w:val="00126FC1"/>
    <w:rsid w:val="00127260"/>
    <w:rsid w:val="001275F8"/>
    <w:rsid w:val="0012760C"/>
    <w:rsid w:val="001301A1"/>
    <w:rsid w:val="00130764"/>
    <w:rsid w:val="00130BB1"/>
    <w:rsid w:val="00131EBA"/>
    <w:rsid w:val="0013243C"/>
    <w:rsid w:val="00132555"/>
    <w:rsid w:val="001336C1"/>
    <w:rsid w:val="00134172"/>
    <w:rsid w:val="0013468D"/>
    <w:rsid w:val="00134AB0"/>
    <w:rsid w:val="00134C49"/>
    <w:rsid w:val="00135C30"/>
    <w:rsid w:val="00137EBC"/>
    <w:rsid w:val="001400BC"/>
    <w:rsid w:val="00140279"/>
    <w:rsid w:val="0014466F"/>
    <w:rsid w:val="001456D0"/>
    <w:rsid w:val="00145FDE"/>
    <w:rsid w:val="00147234"/>
    <w:rsid w:val="0015304C"/>
    <w:rsid w:val="001535A4"/>
    <w:rsid w:val="00154351"/>
    <w:rsid w:val="00155193"/>
    <w:rsid w:val="001557C3"/>
    <w:rsid w:val="00156CBA"/>
    <w:rsid w:val="00156FED"/>
    <w:rsid w:val="0015735D"/>
    <w:rsid w:val="001608D0"/>
    <w:rsid w:val="00160FEE"/>
    <w:rsid w:val="001615F5"/>
    <w:rsid w:val="0016180A"/>
    <w:rsid w:val="00161DEF"/>
    <w:rsid w:val="00163D8D"/>
    <w:rsid w:val="00164CE5"/>
    <w:rsid w:val="00165086"/>
    <w:rsid w:val="001666D5"/>
    <w:rsid w:val="00166DB0"/>
    <w:rsid w:val="001674FB"/>
    <w:rsid w:val="00167DF5"/>
    <w:rsid w:val="00170E6D"/>
    <w:rsid w:val="001711E0"/>
    <w:rsid w:val="0017142C"/>
    <w:rsid w:val="001718B2"/>
    <w:rsid w:val="00171C6A"/>
    <w:rsid w:val="00171CFC"/>
    <w:rsid w:val="001724C3"/>
    <w:rsid w:val="001728B3"/>
    <w:rsid w:val="00172E6A"/>
    <w:rsid w:val="00175478"/>
    <w:rsid w:val="00176FC6"/>
    <w:rsid w:val="001810AE"/>
    <w:rsid w:val="00181CDA"/>
    <w:rsid w:val="00181FC6"/>
    <w:rsid w:val="00182269"/>
    <w:rsid w:val="0018285D"/>
    <w:rsid w:val="001834CD"/>
    <w:rsid w:val="00184A61"/>
    <w:rsid w:val="00185074"/>
    <w:rsid w:val="001855A0"/>
    <w:rsid w:val="00185938"/>
    <w:rsid w:val="00185A25"/>
    <w:rsid w:val="00185C44"/>
    <w:rsid w:val="00186040"/>
    <w:rsid w:val="00187475"/>
    <w:rsid w:val="00191185"/>
    <w:rsid w:val="001911BE"/>
    <w:rsid w:val="0019244C"/>
    <w:rsid w:val="00192830"/>
    <w:rsid w:val="0019294E"/>
    <w:rsid w:val="0019531C"/>
    <w:rsid w:val="0019553E"/>
    <w:rsid w:val="0019676F"/>
    <w:rsid w:val="001A29A5"/>
    <w:rsid w:val="001A5463"/>
    <w:rsid w:val="001A5CEB"/>
    <w:rsid w:val="001A5F8A"/>
    <w:rsid w:val="001A642F"/>
    <w:rsid w:val="001A7579"/>
    <w:rsid w:val="001A7D2F"/>
    <w:rsid w:val="001A7D5C"/>
    <w:rsid w:val="001B12CD"/>
    <w:rsid w:val="001B1C92"/>
    <w:rsid w:val="001B29A9"/>
    <w:rsid w:val="001B2A81"/>
    <w:rsid w:val="001B38F9"/>
    <w:rsid w:val="001B395C"/>
    <w:rsid w:val="001B3E14"/>
    <w:rsid w:val="001B43A9"/>
    <w:rsid w:val="001B65B1"/>
    <w:rsid w:val="001B6B6C"/>
    <w:rsid w:val="001B6BAD"/>
    <w:rsid w:val="001B7BA6"/>
    <w:rsid w:val="001C0075"/>
    <w:rsid w:val="001C0791"/>
    <w:rsid w:val="001C083B"/>
    <w:rsid w:val="001C1174"/>
    <w:rsid w:val="001C1988"/>
    <w:rsid w:val="001C2571"/>
    <w:rsid w:val="001C3676"/>
    <w:rsid w:val="001C3B23"/>
    <w:rsid w:val="001C5D5A"/>
    <w:rsid w:val="001C6510"/>
    <w:rsid w:val="001C6D31"/>
    <w:rsid w:val="001C7E5E"/>
    <w:rsid w:val="001C7EFD"/>
    <w:rsid w:val="001D0108"/>
    <w:rsid w:val="001D274D"/>
    <w:rsid w:val="001D28A0"/>
    <w:rsid w:val="001D2C50"/>
    <w:rsid w:val="001D345A"/>
    <w:rsid w:val="001D5342"/>
    <w:rsid w:val="001D55E7"/>
    <w:rsid w:val="001D562D"/>
    <w:rsid w:val="001D5645"/>
    <w:rsid w:val="001D5A19"/>
    <w:rsid w:val="001D5CA5"/>
    <w:rsid w:val="001E0972"/>
    <w:rsid w:val="001E0AD2"/>
    <w:rsid w:val="001E10B6"/>
    <w:rsid w:val="001E1696"/>
    <w:rsid w:val="001E242A"/>
    <w:rsid w:val="001E3693"/>
    <w:rsid w:val="001E41F2"/>
    <w:rsid w:val="001E4CE2"/>
    <w:rsid w:val="001E5370"/>
    <w:rsid w:val="001E59D3"/>
    <w:rsid w:val="001E5D6C"/>
    <w:rsid w:val="001E690A"/>
    <w:rsid w:val="001E7A36"/>
    <w:rsid w:val="001E7D24"/>
    <w:rsid w:val="001F0384"/>
    <w:rsid w:val="001F06F3"/>
    <w:rsid w:val="001F17CB"/>
    <w:rsid w:val="001F3610"/>
    <w:rsid w:val="001F3D7F"/>
    <w:rsid w:val="001F421E"/>
    <w:rsid w:val="001F4CCD"/>
    <w:rsid w:val="001F7961"/>
    <w:rsid w:val="00200DD5"/>
    <w:rsid w:val="00201C11"/>
    <w:rsid w:val="00202A84"/>
    <w:rsid w:val="002030B1"/>
    <w:rsid w:val="002038A5"/>
    <w:rsid w:val="00204A32"/>
    <w:rsid w:val="00204A60"/>
    <w:rsid w:val="00204EBA"/>
    <w:rsid w:val="002051B0"/>
    <w:rsid w:val="00206203"/>
    <w:rsid w:val="0021022A"/>
    <w:rsid w:val="00210577"/>
    <w:rsid w:val="00210C83"/>
    <w:rsid w:val="00210DAC"/>
    <w:rsid w:val="002118BD"/>
    <w:rsid w:val="00212C55"/>
    <w:rsid w:val="002135AC"/>
    <w:rsid w:val="00213CCA"/>
    <w:rsid w:val="0021501D"/>
    <w:rsid w:val="00215A9A"/>
    <w:rsid w:val="00215F02"/>
    <w:rsid w:val="0022014A"/>
    <w:rsid w:val="00220782"/>
    <w:rsid w:val="00222897"/>
    <w:rsid w:val="00223F9E"/>
    <w:rsid w:val="0022704A"/>
    <w:rsid w:val="002271B4"/>
    <w:rsid w:val="002273CE"/>
    <w:rsid w:val="00230444"/>
    <w:rsid w:val="002317CF"/>
    <w:rsid w:val="00231F48"/>
    <w:rsid w:val="002327B7"/>
    <w:rsid w:val="00236675"/>
    <w:rsid w:val="0023798A"/>
    <w:rsid w:val="002407B4"/>
    <w:rsid w:val="00241BCA"/>
    <w:rsid w:val="00241EEC"/>
    <w:rsid w:val="00243D77"/>
    <w:rsid w:val="00244AE2"/>
    <w:rsid w:val="00245421"/>
    <w:rsid w:val="00245611"/>
    <w:rsid w:val="002459F1"/>
    <w:rsid w:val="00246E2D"/>
    <w:rsid w:val="002474BC"/>
    <w:rsid w:val="0024778D"/>
    <w:rsid w:val="00247D4E"/>
    <w:rsid w:val="00251465"/>
    <w:rsid w:val="002514D2"/>
    <w:rsid w:val="002527D0"/>
    <w:rsid w:val="00253D7C"/>
    <w:rsid w:val="0025639A"/>
    <w:rsid w:val="00256473"/>
    <w:rsid w:val="00256FD5"/>
    <w:rsid w:val="002572BF"/>
    <w:rsid w:val="00257AEA"/>
    <w:rsid w:val="002617A3"/>
    <w:rsid w:val="002622FC"/>
    <w:rsid w:val="0026315E"/>
    <w:rsid w:val="00263554"/>
    <w:rsid w:val="00263BB7"/>
    <w:rsid w:val="00263BCF"/>
    <w:rsid w:val="0026474B"/>
    <w:rsid w:val="00267765"/>
    <w:rsid w:val="00267A62"/>
    <w:rsid w:val="00267A8F"/>
    <w:rsid w:val="002706BE"/>
    <w:rsid w:val="00270EAF"/>
    <w:rsid w:val="002712F5"/>
    <w:rsid w:val="00271E9D"/>
    <w:rsid w:val="002749F9"/>
    <w:rsid w:val="00275F60"/>
    <w:rsid w:val="0027672F"/>
    <w:rsid w:val="00276EEF"/>
    <w:rsid w:val="002779E6"/>
    <w:rsid w:val="002801A7"/>
    <w:rsid w:val="00280EFA"/>
    <w:rsid w:val="00281BF2"/>
    <w:rsid w:val="00281FD1"/>
    <w:rsid w:val="0028537D"/>
    <w:rsid w:val="00285C5B"/>
    <w:rsid w:val="002877AC"/>
    <w:rsid w:val="00287817"/>
    <w:rsid w:val="00290420"/>
    <w:rsid w:val="002914B7"/>
    <w:rsid w:val="00292C84"/>
    <w:rsid w:val="00292FBE"/>
    <w:rsid w:val="00293714"/>
    <w:rsid w:val="00294A71"/>
    <w:rsid w:val="002953CD"/>
    <w:rsid w:val="002A0480"/>
    <w:rsid w:val="002A263E"/>
    <w:rsid w:val="002A3F9E"/>
    <w:rsid w:val="002A418E"/>
    <w:rsid w:val="002A59A1"/>
    <w:rsid w:val="002A5B49"/>
    <w:rsid w:val="002A7045"/>
    <w:rsid w:val="002A7498"/>
    <w:rsid w:val="002B04B5"/>
    <w:rsid w:val="002B0D36"/>
    <w:rsid w:val="002B0E11"/>
    <w:rsid w:val="002B1388"/>
    <w:rsid w:val="002B19E6"/>
    <w:rsid w:val="002B1B53"/>
    <w:rsid w:val="002B1EBD"/>
    <w:rsid w:val="002B1FE8"/>
    <w:rsid w:val="002B31BF"/>
    <w:rsid w:val="002B4048"/>
    <w:rsid w:val="002B43EE"/>
    <w:rsid w:val="002B4413"/>
    <w:rsid w:val="002B4B6E"/>
    <w:rsid w:val="002B5B18"/>
    <w:rsid w:val="002B7F55"/>
    <w:rsid w:val="002C1E66"/>
    <w:rsid w:val="002C28F3"/>
    <w:rsid w:val="002C2A5E"/>
    <w:rsid w:val="002C41F9"/>
    <w:rsid w:val="002C4AF5"/>
    <w:rsid w:val="002C5C68"/>
    <w:rsid w:val="002C795E"/>
    <w:rsid w:val="002C7A06"/>
    <w:rsid w:val="002D1630"/>
    <w:rsid w:val="002D17C7"/>
    <w:rsid w:val="002D1FC9"/>
    <w:rsid w:val="002D252F"/>
    <w:rsid w:val="002D2CDE"/>
    <w:rsid w:val="002D3195"/>
    <w:rsid w:val="002D33C9"/>
    <w:rsid w:val="002D4A24"/>
    <w:rsid w:val="002D5579"/>
    <w:rsid w:val="002D5C31"/>
    <w:rsid w:val="002D635E"/>
    <w:rsid w:val="002D6EF6"/>
    <w:rsid w:val="002E04D5"/>
    <w:rsid w:val="002E050A"/>
    <w:rsid w:val="002E0900"/>
    <w:rsid w:val="002E1037"/>
    <w:rsid w:val="002E2451"/>
    <w:rsid w:val="002E24ED"/>
    <w:rsid w:val="002E26A4"/>
    <w:rsid w:val="002E3ABE"/>
    <w:rsid w:val="002E4132"/>
    <w:rsid w:val="002E42D2"/>
    <w:rsid w:val="002E481C"/>
    <w:rsid w:val="002E5588"/>
    <w:rsid w:val="002E5A0B"/>
    <w:rsid w:val="002E76C4"/>
    <w:rsid w:val="002F0228"/>
    <w:rsid w:val="002F066C"/>
    <w:rsid w:val="002F0C3D"/>
    <w:rsid w:val="002F151D"/>
    <w:rsid w:val="002F16A6"/>
    <w:rsid w:val="002F32DF"/>
    <w:rsid w:val="002F56F3"/>
    <w:rsid w:val="002F5BE7"/>
    <w:rsid w:val="002F69C2"/>
    <w:rsid w:val="002F6A45"/>
    <w:rsid w:val="003061D8"/>
    <w:rsid w:val="00306445"/>
    <w:rsid w:val="0030691A"/>
    <w:rsid w:val="003069AE"/>
    <w:rsid w:val="00306D89"/>
    <w:rsid w:val="003074B1"/>
    <w:rsid w:val="003077CA"/>
    <w:rsid w:val="0031068F"/>
    <w:rsid w:val="0031188D"/>
    <w:rsid w:val="00313522"/>
    <w:rsid w:val="003141BE"/>
    <w:rsid w:val="003154B9"/>
    <w:rsid w:val="003163F0"/>
    <w:rsid w:val="00320BA7"/>
    <w:rsid w:val="00321C22"/>
    <w:rsid w:val="00322E58"/>
    <w:rsid w:val="00323D5F"/>
    <w:rsid w:val="0032427D"/>
    <w:rsid w:val="00324771"/>
    <w:rsid w:val="0032484D"/>
    <w:rsid w:val="00325ADB"/>
    <w:rsid w:val="00325F0F"/>
    <w:rsid w:val="003264FC"/>
    <w:rsid w:val="00326981"/>
    <w:rsid w:val="0033177C"/>
    <w:rsid w:val="0033280C"/>
    <w:rsid w:val="00332DC0"/>
    <w:rsid w:val="00333A81"/>
    <w:rsid w:val="00333BFA"/>
    <w:rsid w:val="00333F11"/>
    <w:rsid w:val="00335B15"/>
    <w:rsid w:val="003374D5"/>
    <w:rsid w:val="00337733"/>
    <w:rsid w:val="003405C9"/>
    <w:rsid w:val="00340943"/>
    <w:rsid w:val="0034116B"/>
    <w:rsid w:val="0034312C"/>
    <w:rsid w:val="00343A2D"/>
    <w:rsid w:val="00347DE5"/>
    <w:rsid w:val="00350044"/>
    <w:rsid w:val="00352FD2"/>
    <w:rsid w:val="0035368D"/>
    <w:rsid w:val="00356AEC"/>
    <w:rsid w:val="00357681"/>
    <w:rsid w:val="00363254"/>
    <w:rsid w:val="00363CA5"/>
    <w:rsid w:val="003644EA"/>
    <w:rsid w:val="003655B2"/>
    <w:rsid w:val="003663E9"/>
    <w:rsid w:val="0037017B"/>
    <w:rsid w:val="003715D1"/>
    <w:rsid w:val="0037175F"/>
    <w:rsid w:val="0037351C"/>
    <w:rsid w:val="0037353E"/>
    <w:rsid w:val="00376852"/>
    <w:rsid w:val="00377669"/>
    <w:rsid w:val="00377ADB"/>
    <w:rsid w:val="003804F8"/>
    <w:rsid w:val="003837B4"/>
    <w:rsid w:val="00383B42"/>
    <w:rsid w:val="00383CA0"/>
    <w:rsid w:val="00384530"/>
    <w:rsid w:val="003875D6"/>
    <w:rsid w:val="00390D52"/>
    <w:rsid w:val="00391D52"/>
    <w:rsid w:val="00392119"/>
    <w:rsid w:val="0039297B"/>
    <w:rsid w:val="003929F4"/>
    <w:rsid w:val="003930B8"/>
    <w:rsid w:val="003936C0"/>
    <w:rsid w:val="00393AF6"/>
    <w:rsid w:val="003943F4"/>
    <w:rsid w:val="003952AD"/>
    <w:rsid w:val="003961A8"/>
    <w:rsid w:val="003A0AC7"/>
    <w:rsid w:val="003A3E2D"/>
    <w:rsid w:val="003A4367"/>
    <w:rsid w:val="003A5670"/>
    <w:rsid w:val="003A6A29"/>
    <w:rsid w:val="003A7429"/>
    <w:rsid w:val="003A7719"/>
    <w:rsid w:val="003B0380"/>
    <w:rsid w:val="003B218E"/>
    <w:rsid w:val="003B24E7"/>
    <w:rsid w:val="003B2993"/>
    <w:rsid w:val="003B2A8F"/>
    <w:rsid w:val="003B402B"/>
    <w:rsid w:val="003B46AD"/>
    <w:rsid w:val="003B5EFB"/>
    <w:rsid w:val="003B6555"/>
    <w:rsid w:val="003B6C83"/>
    <w:rsid w:val="003B7F8B"/>
    <w:rsid w:val="003C08F7"/>
    <w:rsid w:val="003C0B75"/>
    <w:rsid w:val="003C14C8"/>
    <w:rsid w:val="003C199A"/>
    <w:rsid w:val="003C20CF"/>
    <w:rsid w:val="003C2802"/>
    <w:rsid w:val="003C4A5E"/>
    <w:rsid w:val="003C5DB6"/>
    <w:rsid w:val="003C722A"/>
    <w:rsid w:val="003D05B8"/>
    <w:rsid w:val="003D2117"/>
    <w:rsid w:val="003D2242"/>
    <w:rsid w:val="003D30A6"/>
    <w:rsid w:val="003D42E5"/>
    <w:rsid w:val="003D593C"/>
    <w:rsid w:val="003D62E4"/>
    <w:rsid w:val="003D790D"/>
    <w:rsid w:val="003E02B3"/>
    <w:rsid w:val="003E25CC"/>
    <w:rsid w:val="003E330D"/>
    <w:rsid w:val="003E3BC3"/>
    <w:rsid w:val="003E4B10"/>
    <w:rsid w:val="003E5024"/>
    <w:rsid w:val="003E5B54"/>
    <w:rsid w:val="003E6436"/>
    <w:rsid w:val="003E64D2"/>
    <w:rsid w:val="003E6538"/>
    <w:rsid w:val="003F06D3"/>
    <w:rsid w:val="003F0AB2"/>
    <w:rsid w:val="003F0B06"/>
    <w:rsid w:val="003F1605"/>
    <w:rsid w:val="003F24FB"/>
    <w:rsid w:val="003F25F8"/>
    <w:rsid w:val="003F28A5"/>
    <w:rsid w:val="003F365C"/>
    <w:rsid w:val="003F49D0"/>
    <w:rsid w:val="003F4E37"/>
    <w:rsid w:val="003F57AE"/>
    <w:rsid w:val="003F5F70"/>
    <w:rsid w:val="003F62BC"/>
    <w:rsid w:val="003F6362"/>
    <w:rsid w:val="003F7B69"/>
    <w:rsid w:val="00401CFF"/>
    <w:rsid w:val="004039A1"/>
    <w:rsid w:val="004045E9"/>
    <w:rsid w:val="00404B62"/>
    <w:rsid w:val="00404B74"/>
    <w:rsid w:val="00404F84"/>
    <w:rsid w:val="004052BB"/>
    <w:rsid w:val="0040611D"/>
    <w:rsid w:val="00406A19"/>
    <w:rsid w:val="00406FE9"/>
    <w:rsid w:val="00407029"/>
    <w:rsid w:val="00407465"/>
    <w:rsid w:val="004076DC"/>
    <w:rsid w:val="00410846"/>
    <w:rsid w:val="00412B34"/>
    <w:rsid w:val="00412D8A"/>
    <w:rsid w:val="00412FF3"/>
    <w:rsid w:val="004133D2"/>
    <w:rsid w:val="004161D7"/>
    <w:rsid w:val="004168D1"/>
    <w:rsid w:val="00417336"/>
    <w:rsid w:val="00417E1F"/>
    <w:rsid w:val="004212C9"/>
    <w:rsid w:val="00421AB1"/>
    <w:rsid w:val="0042224F"/>
    <w:rsid w:val="0042263F"/>
    <w:rsid w:val="004227FD"/>
    <w:rsid w:val="0042308B"/>
    <w:rsid w:val="00423CDD"/>
    <w:rsid w:val="0042465E"/>
    <w:rsid w:val="0042522B"/>
    <w:rsid w:val="004256A2"/>
    <w:rsid w:val="0042758B"/>
    <w:rsid w:val="0043063F"/>
    <w:rsid w:val="004307D0"/>
    <w:rsid w:val="004310CA"/>
    <w:rsid w:val="0043142C"/>
    <w:rsid w:val="0043149C"/>
    <w:rsid w:val="004315D6"/>
    <w:rsid w:val="00432828"/>
    <w:rsid w:val="0043353C"/>
    <w:rsid w:val="00434AF6"/>
    <w:rsid w:val="004353BA"/>
    <w:rsid w:val="00435C81"/>
    <w:rsid w:val="004369E5"/>
    <w:rsid w:val="00436BFB"/>
    <w:rsid w:val="00436E5E"/>
    <w:rsid w:val="004413C4"/>
    <w:rsid w:val="004418A0"/>
    <w:rsid w:val="004438E8"/>
    <w:rsid w:val="0044555C"/>
    <w:rsid w:val="0044599C"/>
    <w:rsid w:val="00445BCB"/>
    <w:rsid w:val="0044614C"/>
    <w:rsid w:val="004462E4"/>
    <w:rsid w:val="00446ACD"/>
    <w:rsid w:val="004532BA"/>
    <w:rsid w:val="004533DC"/>
    <w:rsid w:val="00454F25"/>
    <w:rsid w:val="004551DD"/>
    <w:rsid w:val="00455380"/>
    <w:rsid w:val="0045761C"/>
    <w:rsid w:val="00457CE1"/>
    <w:rsid w:val="004604E1"/>
    <w:rsid w:val="0046396D"/>
    <w:rsid w:val="0046409F"/>
    <w:rsid w:val="004701A2"/>
    <w:rsid w:val="00470A24"/>
    <w:rsid w:val="00471D48"/>
    <w:rsid w:val="00472309"/>
    <w:rsid w:val="004724A7"/>
    <w:rsid w:val="00472D05"/>
    <w:rsid w:val="004740FE"/>
    <w:rsid w:val="00474DDC"/>
    <w:rsid w:val="00475128"/>
    <w:rsid w:val="0047631F"/>
    <w:rsid w:val="004819ED"/>
    <w:rsid w:val="00482782"/>
    <w:rsid w:val="004836B0"/>
    <w:rsid w:val="00483914"/>
    <w:rsid w:val="00483E08"/>
    <w:rsid w:val="00484226"/>
    <w:rsid w:val="00485485"/>
    <w:rsid w:val="00485F38"/>
    <w:rsid w:val="0048630A"/>
    <w:rsid w:val="00486C89"/>
    <w:rsid w:val="004874EA"/>
    <w:rsid w:val="00487DCA"/>
    <w:rsid w:val="00491628"/>
    <w:rsid w:val="0049184C"/>
    <w:rsid w:val="004931DA"/>
    <w:rsid w:val="00493CB9"/>
    <w:rsid w:val="00494112"/>
    <w:rsid w:val="004941A0"/>
    <w:rsid w:val="00494B1E"/>
    <w:rsid w:val="0049552A"/>
    <w:rsid w:val="00495C10"/>
    <w:rsid w:val="004962DF"/>
    <w:rsid w:val="00496374"/>
    <w:rsid w:val="004969BD"/>
    <w:rsid w:val="00497091"/>
    <w:rsid w:val="00497314"/>
    <w:rsid w:val="004A090A"/>
    <w:rsid w:val="004A0A13"/>
    <w:rsid w:val="004A15E3"/>
    <w:rsid w:val="004A21CC"/>
    <w:rsid w:val="004A737E"/>
    <w:rsid w:val="004A76C7"/>
    <w:rsid w:val="004A7D8C"/>
    <w:rsid w:val="004B0AA2"/>
    <w:rsid w:val="004B0CED"/>
    <w:rsid w:val="004B1681"/>
    <w:rsid w:val="004B1786"/>
    <w:rsid w:val="004B17F1"/>
    <w:rsid w:val="004B2497"/>
    <w:rsid w:val="004B2B6E"/>
    <w:rsid w:val="004B2CD0"/>
    <w:rsid w:val="004B3788"/>
    <w:rsid w:val="004B37E5"/>
    <w:rsid w:val="004B3F90"/>
    <w:rsid w:val="004B3FA8"/>
    <w:rsid w:val="004B4587"/>
    <w:rsid w:val="004B4916"/>
    <w:rsid w:val="004B4DC7"/>
    <w:rsid w:val="004B6409"/>
    <w:rsid w:val="004C09EA"/>
    <w:rsid w:val="004C1EFB"/>
    <w:rsid w:val="004C2002"/>
    <w:rsid w:val="004C32B3"/>
    <w:rsid w:val="004C398D"/>
    <w:rsid w:val="004C6AB8"/>
    <w:rsid w:val="004C75CD"/>
    <w:rsid w:val="004D2550"/>
    <w:rsid w:val="004D27BA"/>
    <w:rsid w:val="004D2A8E"/>
    <w:rsid w:val="004D2B56"/>
    <w:rsid w:val="004D410F"/>
    <w:rsid w:val="004D4B5F"/>
    <w:rsid w:val="004D70DE"/>
    <w:rsid w:val="004E0F14"/>
    <w:rsid w:val="004E2739"/>
    <w:rsid w:val="004E2D57"/>
    <w:rsid w:val="004E3251"/>
    <w:rsid w:val="004E5F2C"/>
    <w:rsid w:val="004E674F"/>
    <w:rsid w:val="004E6FDD"/>
    <w:rsid w:val="004E7978"/>
    <w:rsid w:val="004F00F8"/>
    <w:rsid w:val="004F1CF6"/>
    <w:rsid w:val="004F2929"/>
    <w:rsid w:val="004F31B5"/>
    <w:rsid w:val="004F4AFD"/>
    <w:rsid w:val="004F4FDA"/>
    <w:rsid w:val="004F5D54"/>
    <w:rsid w:val="004F61D9"/>
    <w:rsid w:val="004F7B0B"/>
    <w:rsid w:val="005002E6"/>
    <w:rsid w:val="005009D2"/>
    <w:rsid w:val="00501326"/>
    <w:rsid w:val="005019EF"/>
    <w:rsid w:val="00502173"/>
    <w:rsid w:val="005028E0"/>
    <w:rsid w:val="00505266"/>
    <w:rsid w:val="00505947"/>
    <w:rsid w:val="00506F70"/>
    <w:rsid w:val="00510FAE"/>
    <w:rsid w:val="005114EE"/>
    <w:rsid w:val="00511FC5"/>
    <w:rsid w:val="00512082"/>
    <w:rsid w:val="005120B9"/>
    <w:rsid w:val="005125BC"/>
    <w:rsid w:val="005126FB"/>
    <w:rsid w:val="00513118"/>
    <w:rsid w:val="00520974"/>
    <w:rsid w:val="00520FEC"/>
    <w:rsid w:val="00521951"/>
    <w:rsid w:val="00521D40"/>
    <w:rsid w:val="00523FD0"/>
    <w:rsid w:val="00525C53"/>
    <w:rsid w:val="00525E71"/>
    <w:rsid w:val="0052626E"/>
    <w:rsid w:val="005268C9"/>
    <w:rsid w:val="00527171"/>
    <w:rsid w:val="005326C2"/>
    <w:rsid w:val="005330A3"/>
    <w:rsid w:val="00533103"/>
    <w:rsid w:val="00533FCD"/>
    <w:rsid w:val="0053405D"/>
    <w:rsid w:val="00535641"/>
    <w:rsid w:val="0054138D"/>
    <w:rsid w:val="00541A37"/>
    <w:rsid w:val="00541C3F"/>
    <w:rsid w:val="00541DDA"/>
    <w:rsid w:val="00542046"/>
    <w:rsid w:val="0054273D"/>
    <w:rsid w:val="005432F9"/>
    <w:rsid w:val="00543BC7"/>
    <w:rsid w:val="00544E0F"/>
    <w:rsid w:val="005456DB"/>
    <w:rsid w:val="00546D90"/>
    <w:rsid w:val="00546DCE"/>
    <w:rsid w:val="00547D8C"/>
    <w:rsid w:val="00551052"/>
    <w:rsid w:val="00552BE2"/>
    <w:rsid w:val="00552E24"/>
    <w:rsid w:val="00555B3E"/>
    <w:rsid w:val="00556CF0"/>
    <w:rsid w:val="00557598"/>
    <w:rsid w:val="0055788E"/>
    <w:rsid w:val="00560BAD"/>
    <w:rsid w:val="005611BA"/>
    <w:rsid w:val="00562EC5"/>
    <w:rsid w:val="00563A79"/>
    <w:rsid w:val="00563E29"/>
    <w:rsid w:val="0056414B"/>
    <w:rsid w:val="00564291"/>
    <w:rsid w:val="00566C2E"/>
    <w:rsid w:val="00566F93"/>
    <w:rsid w:val="005679FE"/>
    <w:rsid w:val="00571456"/>
    <w:rsid w:val="00572DB6"/>
    <w:rsid w:val="00572E72"/>
    <w:rsid w:val="005734F4"/>
    <w:rsid w:val="00573A5E"/>
    <w:rsid w:val="00574FFA"/>
    <w:rsid w:val="00575A5E"/>
    <w:rsid w:val="00576054"/>
    <w:rsid w:val="00576C97"/>
    <w:rsid w:val="00580A85"/>
    <w:rsid w:val="00580A88"/>
    <w:rsid w:val="00580AFB"/>
    <w:rsid w:val="00582316"/>
    <w:rsid w:val="00582B87"/>
    <w:rsid w:val="00583493"/>
    <w:rsid w:val="00584323"/>
    <w:rsid w:val="005844BF"/>
    <w:rsid w:val="00584EAB"/>
    <w:rsid w:val="0058562A"/>
    <w:rsid w:val="00586C7F"/>
    <w:rsid w:val="00586CEC"/>
    <w:rsid w:val="00587A20"/>
    <w:rsid w:val="0059196F"/>
    <w:rsid w:val="00591C51"/>
    <w:rsid w:val="00591D86"/>
    <w:rsid w:val="00592569"/>
    <w:rsid w:val="00593DC6"/>
    <w:rsid w:val="00595DBD"/>
    <w:rsid w:val="00597765"/>
    <w:rsid w:val="00597989"/>
    <w:rsid w:val="005A003E"/>
    <w:rsid w:val="005A0969"/>
    <w:rsid w:val="005A0C2D"/>
    <w:rsid w:val="005A20BB"/>
    <w:rsid w:val="005A2D2C"/>
    <w:rsid w:val="005A34F4"/>
    <w:rsid w:val="005A3B3A"/>
    <w:rsid w:val="005A4DC7"/>
    <w:rsid w:val="005A4E75"/>
    <w:rsid w:val="005A4F85"/>
    <w:rsid w:val="005A608E"/>
    <w:rsid w:val="005A7730"/>
    <w:rsid w:val="005A7CB5"/>
    <w:rsid w:val="005B09AA"/>
    <w:rsid w:val="005B4A74"/>
    <w:rsid w:val="005B5352"/>
    <w:rsid w:val="005B55B1"/>
    <w:rsid w:val="005B55DA"/>
    <w:rsid w:val="005B6425"/>
    <w:rsid w:val="005B794C"/>
    <w:rsid w:val="005B79AF"/>
    <w:rsid w:val="005C0CB7"/>
    <w:rsid w:val="005C1DA9"/>
    <w:rsid w:val="005C1E9C"/>
    <w:rsid w:val="005C2EDE"/>
    <w:rsid w:val="005C3A08"/>
    <w:rsid w:val="005C3C33"/>
    <w:rsid w:val="005D01B7"/>
    <w:rsid w:val="005D29E4"/>
    <w:rsid w:val="005D3940"/>
    <w:rsid w:val="005D596B"/>
    <w:rsid w:val="005D5AF4"/>
    <w:rsid w:val="005D67F5"/>
    <w:rsid w:val="005D6E63"/>
    <w:rsid w:val="005E3566"/>
    <w:rsid w:val="005E37FC"/>
    <w:rsid w:val="005E5B08"/>
    <w:rsid w:val="005E618D"/>
    <w:rsid w:val="005E6378"/>
    <w:rsid w:val="005E663B"/>
    <w:rsid w:val="005E7518"/>
    <w:rsid w:val="005F05AC"/>
    <w:rsid w:val="005F0CE9"/>
    <w:rsid w:val="005F0F71"/>
    <w:rsid w:val="005F1031"/>
    <w:rsid w:val="005F1DF9"/>
    <w:rsid w:val="005F3579"/>
    <w:rsid w:val="005F5563"/>
    <w:rsid w:val="005F5CDB"/>
    <w:rsid w:val="005F6456"/>
    <w:rsid w:val="005F7B08"/>
    <w:rsid w:val="00601BDA"/>
    <w:rsid w:val="00601C0F"/>
    <w:rsid w:val="00602100"/>
    <w:rsid w:val="00602E50"/>
    <w:rsid w:val="00603A9B"/>
    <w:rsid w:val="00603FBF"/>
    <w:rsid w:val="006043F8"/>
    <w:rsid w:val="00604514"/>
    <w:rsid w:val="00604DCE"/>
    <w:rsid w:val="006070C3"/>
    <w:rsid w:val="006073B4"/>
    <w:rsid w:val="0060788A"/>
    <w:rsid w:val="006118E1"/>
    <w:rsid w:val="00611CF4"/>
    <w:rsid w:val="006129EB"/>
    <w:rsid w:val="00613B40"/>
    <w:rsid w:val="0061419B"/>
    <w:rsid w:val="006144AB"/>
    <w:rsid w:val="00614948"/>
    <w:rsid w:val="00614B51"/>
    <w:rsid w:val="00615C76"/>
    <w:rsid w:val="006165CF"/>
    <w:rsid w:val="00616978"/>
    <w:rsid w:val="00617435"/>
    <w:rsid w:val="0062018E"/>
    <w:rsid w:val="00620A01"/>
    <w:rsid w:val="00620C0E"/>
    <w:rsid w:val="0062528A"/>
    <w:rsid w:val="006255E6"/>
    <w:rsid w:val="006259BB"/>
    <w:rsid w:val="00625A27"/>
    <w:rsid w:val="00626763"/>
    <w:rsid w:val="006307B4"/>
    <w:rsid w:val="00630835"/>
    <w:rsid w:val="00630EE9"/>
    <w:rsid w:val="006310D1"/>
    <w:rsid w:val="00631967"/>
    <w:rsid w:val="0063229B"/>
    <w:rsid w:val="00633448"/>
    <w:rsid w:val="0063366F"/>
    <w:rsid w:val="00633EA5"/>
    <w:rsid w:val="006347C0"/>
    <w:rsid w:val="006350F0"/>
    <w:rsid w:val="006352FF"/>
    <w:rsid w:val="00636FB4"/>
    <w:rsid w:val="00641DC2"/>
    <w:rsid w:val="006421BD"/>
    <w:rsid w:val="00642BD4"/>
    <w:rsid w:val="00643990"/>
    <w:rsid w:val="00643D85"/>
    <w:rsid w:val="00644582"/>
    <w:rsid w:val="00644887"/>
    <w:rsid w:val="00647D1D"/>
    <w:rsid w:val="00651034"/>
    <w:rsid w:val="006522A0"/>
    <w:rsid w:val="00652BF7"/>
    <w:rsid w:val="00653DB3"/>
    <w:rsid w:val="00653FBE"/>
    <w:rsid w:val="006547EE"/>
    <w:rsid w:val="00655065"/>
    <w:rsid w:val="00655E1F"/>
    <w:rsid w:val="00656826"/>
    <w:rsid w:val="00656B3A"/>
    <w:rsid w:val="0065714F"/>
    <w:rsid w:val="006575C9"/>
    <w:rsid w:val="006579CC"/>
    <w:rsid w:val="00660D68"/>
    <w:rsid w:val="00660E00"/>
    <w:rsid w:val="00661A62"/>
    <w:rsid w:val="00661EF3"/>
    <w:rsid w:val="006630C8"/>
    <w:rsid w:val="006636E6"/>
    <w:rsid w:val="00663F52"/>
    <w:rsid w:val="00664456"/>
    <w:rsid w:val="0066457D"/>
    <w:rsid w:val="00664A3B"/>
    <w:rsid w:val="00664A4D"/>
    <w:rsid w:val="00664A73"/>
    <w:rsid w:val="00666307"/>
    <w:rsid w:val="0067262A"/>
    <w:rsid w:val="006740A3"/>
    <w:rsid w:val="00675002"/>
    <w:rsid w:val="006758F7"/>
    <w:rsid w:val="0067598F"/>
    <w:rsid w:val="00676A6B"/>
    <w:rsid w:val="006779E9"/>
    <w:rsid w:val="006811EC"/>
    <w:rsid w:val="006824E5"/>
    <w:rsid w:val="00682CA4"/>
    <w:rsid w:val="00683220"/>
    <w:rsid w:val="00683633"/>
    <w:rsid w:val="00683B12"/>
    <w:rsid w:val="0068419C"/>
    <w:rsid w:val="00684A5F"/>
    <w:rsid w:val="00684FCD"/>
    <w:rsid w:val="00685385"/>
    <w:rsid w:val="006875AD"/>
    <w:rsid w:val="006876FE"/>
    <w:rsid w:val="0069178E"/>
    <w:rsid w:val="006921D7"/>
    <w:rsid w:val="0069250F"/>
    <w:rsid w:val="0069405F"/>
    <w:rsid w:val="0069428D"/>
    <w:rsid w:val="00694782"/>
    <w:rsid w:val="00694CB2"/>
    <w:rsid w:val="0069654D"/>
    <w:rsid w:val="006979FC"/>
    <w:rsid w:val="006A060D"/>
    <w:rsid w:val="006A10E0"/>
    <w:rsid w:val="006A126F"/>
    <w:rsid w:val="006A1438"/>
    <w:rsid w:val="006A19D6"/>
    <w:rsid w:val="006A2634"/>
    <w:rsid w:val="006A2B13"/>
    <w:rsid w:val="006A4B3C"/>
    <w:rsid w:val="006A4BE7"/>
    <w:rsid w:val="006A526A"/>
    <w:rsid w:val="006A5B0B"/>
    <w:rsid w:val="006A6134"/>
    <w:rsid w:val="006A614B"/>
    <w:rsid w:val="006A67B0"/>
    <w:rsid w:val="006A71BD"/>
    <w:rsid w:val="006A779C"/>
    <w:rsid w:val="006B1138"/>
    <w:rsid w:val="006B221E"/>
    <w:rsid w:val="006B226C"/>
    <w:rsid w:val="006B3236"/>
    <w:rsid w:val="006B3F2B"/>
    <w:rsid w:val="006B4CA6"/>
    <w:rsid w:val="006B5681"/>
    <w:rsid w:val="006C05AB"/>
    <w:rsid w:val="006C081E"/>
    <w:rsid w:val="006C0DD7"/>
    <w:rsid w:val="006C1923"/>
    <w:rsid w:val="006C1DB9"/>
    <w:rsid w:val="006C2F2D"/>
    <w:rsid w:val="006C34AC"/>
    <w:rsid w:val="006C3654"/>
    <w:rsid w:val="006C3664"/>
    <w:rsid w:val="006C3A62"/>
    <w:rsid w:val="006C4443"/>
    <w:rsid w:val="006C5CDE"/>
    <w:rsid w:val="006C6597"/>
    <w:rsid w:val="006D0D06"/>
    <w:rsid w:val="006D2DFF"/>
    <w:rsid w:val="006D3100"/>
    <w:rsid w:val="006D44EB"/>
    <w:rsid w:val="006E0401"/>
    <w:rsid w:val="006E041A"/>
    <w:rsid w:val="006E0BEB"/>
    <w:rsid w:val="006E0D25"/>
    <w:rsid w:val="006E0F2D"/>
    <w:rsid w:val="006E2471"/>
    <w:rsid w:val="006E2B26"/>
    <w:rsid w:val="006E2CD2"/>
    <w:rsid w:val="006E4395"/>
    <w:rsid w:val="006E6506"/>
    <w:rsid w:val="006E7260"/>
    <w:rsid w:val="006E7A36"/>
    <w:rsid w:val="006E7A96"/>
    <w:rsid w:val="006F0DD1"/>
    <w:rsid w:val="006F172E"/>
    <w:rsid w:val="006F18C7"/>
    <w:rsid w:val="006F27DC"/>
    <w:rsid w:val="006F58A5"/>
    <w:rsid w:val="006F6573"/>
    <w:rsid w:val="006F6AC8"/>
    <w:rsid w:val="006F7326"/>
    <w:rsid w:val="0070007B"/>
    <w:rsid w:val="007013AD"/>
    <w:rsid w:val="00702011"/>
    <w:rsid w:val="0070220B"/>
    <w:rsid w:val="0070254C"/>
    <w:rsid w:val="00703955"/>
    <w:rsid w:val="00703F87"/>
    <w:rsid w:val="00704BC8"/>
    <w:rsid w:val="007060F9"/>
    <w:rsid w:val="00707D68"/>
    <w:rsid w:val="00707D9E"/>
    <w:rsid w:val="00710B01"/>
    <w:rsid w:val="00710EE2"/>
    <w:rsid w:val="00712E70"/>
    <w:rsid w:val="007152FD"/>
    <w:rsid w:val="00717D61"/>
    <w:rsid w:val="0072029F"/>
    <w:rsid w:val="00720FA6"/>
    <w:rsid w:val="0072186E"/>
    <w:rsid w:val="007223A6"/>
    <w:rsid w:val="00722A0F"/>
    <w:rsid w:val="00722CEC"/>
    <w:rsid w:val="00722FBC"/>
    <w:rsid w:val="0072444D"/>
    <w:rsid w:val="00725AAA"/>
    <w:rsid w:val="00727083"/>
    <w:rsid w:val="007279F2"/>
    <w:rsid w:val="00727F16"/>
    <w:rsid w:val="00730397"/>
    <w:rsid w:val="00730515"/>
    <w:rsid w:val="007332B1"/>
    <w:rsid w:val="007340AF"/>
    <w:rsid w:val="00734AAE"/>
    <w:rsid w:val="007355E5"/>
    <w:rsid w:val="007357E0"/>
    <w:rsid w:val="0073727A"/>
    <w:rsid w:val="00737F4D"/>
    <w:rsid w:val="0074154C"/>
    <w:rsid w:val="0074166E"/>
    <w:rsid w:val="0074202F"/>
    <w:rsid w:val="00742A82"/>
    <w:rsid w:val="00743BDB"/>
    <w:rsid w:val="00743CBB"/>
    <w:rsid w:val="0074539B"/>
    <w:rsid w:val="00745773"/>
    <w:rsid w:val="00745BED"/>
    <w:rsid w:val="0074674B"/>
    <w:rsid w:val="007467C2"/>
    <w:rsid w:val="00746B1F"/>
    <w:rsid w:val="00746B23"/>
    <w:rsid w:val="00747603"/>
    <w:rsid w:val="007478B0"/>
    <w:rsid w:val="00750DC8"/>
    <w:rsid w:val="00751EDF"/>
    <w:rsid w:val="0075303C"/>
    <w:rsid w:val="007548C7"/>
    <w:rsid w:val="007557B6"/>
    <w:rsid w:val="007563D0"/>
    <w:rsid w:val="007566FC"/>
    <w:rsid w:val="00756FA9"/>
    <w:rsid w:val="0076019C"/>
    <w:rsid w:val="00760E56"/>
    <w:rsid w:val="00761355"/>
    <w:rsid w:val="00761ABD"/>
    <w:rsid w:val="00762557"/>
    <w:rsid w:val="00762DC1"/>
    <w:rsid w:val="00762EBD"/>
    <w:rsid w:val="00764A20"/>
    <w:rsid w:val="00764B7A"/>
    <w:rsid w:val="007654C7"/>
    <w:rsid w:val="00766146"/>
    <w:rsid w:val="0076789E"/>
    <w:rsid w:val="0076799B"/>
    <w:rsid w:val="00767AD4"/>
    <w:rsid w:val="00771DD7"/>
    <w:rsid w:val="00773CA9"/>
    <w:rsid w:val="00775090"/>
    <w:rsid w:val="00775818"/>
    <w:rsid w:val="00775996"/>
    <w:rsid w:val="00780381"/>
    <w:rsid w:val="0078058B"/>
    <w:rsid w:val="007806C9"/>
    <w:rsid w:val="00781507"/>
    <w:rsid w:val="007816EA"/>
    <w:rsid w:val="0078280F"/>
    <w:rsid w:val="00783257"/>
    <w:rsid w:val="00783ADE"/>
    <w:rsid w:val="00786D95"/>
    <w:rsid w:val="00787287"/>
    <w:rsid w:val="0078733D"/>
    <w:rsid w:val="007903A7"/>
    <w:rsid w:val="00793D8C"/>
    <w:rsid w:val="00794A53"/>
    <w:rsid w:val="007977B1"/>
    <w:rsid w:val="007A0461"/>
    <w:rsid w:val="007A0E02"/>
    <w:rsid w:val="007A2147"/>
    <w:rsid w:val="007A2F19"/>
    <w:rsid w:val="007A6ACA"/>
    <w:rsid w:val="007B1CD8"/>
    <w:rsid w:val="007B1DE6"/>
    <w:rsid w:val="007B3790"/>
    <w:rsid w:val="007B3A5A"/>
    <w:rsid w:val="007B3D96"/>
    <w:rsid w:val="007B454B"/>
    <w:rsid w:val="007B5D11"/>
    <w:rsid w:val="007C0634"/>
    <w:rsid w:val="007C1582"/>
    <w:rsid w:val="007C2A34"/>
    <w:rsid w:val="007C5583"/>
    <w:rsid w:val="007C7B3F"/>
    <w:rsid w:val="007C7F4A"/>
    <w:rsid w:val="007D08EE"/>
    <w:rsid w:val="007D3C8C"/>
    <w:rsid w:val="007D4FBA"/>
    <w:rsid w:val="007D5D57"/>
    <w:rsid w:val="007E000D"/>
    <w:rsid w:val="007E1FD7"/>
    <w:rsid w:val="007E21E7"/>
    <w:rsid w:val="007E344F"/>
    <w:rsid w:val="007E41A0"/>
    <w:rsid w:val="007E41A3"/>
    <w:rsid w:val="007E4C82"/>
    <w:rsid w:val="007E5B15"/>
    <w:rsid w:val="007E6371"/>
    <w:rsid w:val="007E66EB"/>
    <w:rsid w:val="007E6E60"/>
    <w:rsid w:val="007E6E74"/>
    <w:rsid w:val="007F1249"/>
    <w:rsid w:val="007F25A9"/>
    <w:rsid w:val="007F2F4E"/>
    <w:rsid w:val="007F3FA4"/>
    <w:rsid w:val="007F4621"/>
    <w:rsid w:val="007F46CC"/>
    <w:rsid w:val="007F4F6E"/>
    <w:rsid w:val="007F6474"/>
    <w:rsid w:val="00800062"/>
    <w:rsid w:val="00802378"/>
    <w:rsid w:val="0080245A"/>
    <w:rsid w:val="0080453E"/>
    <w:rsid w:val="00805477"/>
    <w:rsid w:val="008057B3"/>
    <w:rsid w:val="00805EDF"/>
    <w:rsid w:val="0080629C"/>
    <w:rsid w:val="00806BAE"/>
    <w:rsid w:val="00810B9A"/>
    <w:rsid w:val="00811228"/>
    <w:rsid w:val="008112C9"/>
    <w:rsid w:val="00811966"/>
    <w:rsid w:val="008120A4"/>
    <w:rsid w:val="00812C42"/>
    <w:rsid w:val="00812DAF"/>
    <w:rsid w:val="00813C02"/>
    <w:rsid w:val="008149EF"/>
    <w:rsid w:val="0081502B"/>
    <w:rsid w:val="008151BF"/>
    <w:rsid w:val="008157E3"/>
    <w:rsid w:val="00815AA1"/>
    <w:rsid w:val="00816304"/>
    <w:rsid w:val="00816503"/>
    <w:rsid w:val="00821CDE"/>
    <w:rsid w:val="0082224F"/>
    <w:rsid w:val="00822D3A"/>
    <w:rsid w:val="0082500A"/>
    <w:rsid w:val="008252A1"/>
    <w:rsid w:val="00826B85"/>
    <w:rsid w:val="008278B6"/>
    <w:rsid w:val="00827C6E"/>
    <w:rsid w:val="0083136D"/>
    <w:rsid w:val="0083145C"/>
    <w:rsid w:val="008317DA"/>
    <w:rsid w:val="00831A5E"/>
    <w:rsid w:val="00831DFF"/>
    <w:rsid w:val="00832794"/>
    <w:rsid w:val="00833E7A"/>
    <w:rsid w:val="00834028"/>
    <w:rsid w:val="0083588B"/>
    <w:rsid w:val="00836BC0"/>
    <w:rsid w:val="0083714C"/>
    <w:rsid w:val="00837248"/>
    <w:rsid w:val="008404D9"/>
    <w:rsid w:val="00842643"/>
    <w:rsid w:val="00844247"/>
    <w:rsid w:val="00844283"/>
    <w:rsid w:val="008454E0"/>
    <w:rsid w:val="00845967"/>
    <w:rsid w:val="00846352"/>
    <w:rsid w:val="00846C2C"/>
    <w:rsid w:val="0084782E"/>
    <w:rsid w:val="00847FD3"/>
    <w:rsid w:val="00850311"/>
    <w:rsid w:val="008505F9"/>
    <w:rsid w:val="00852350"/>
    <w:rsid w:val="00853185"/>
    <w:rsid w:val="00854091"/>
    <w:rsid w:val="0085429B"/>
    <w:rsid w:val="00854B70"/>
    <w:rsid w:val="00855345"/>
    <w:rsid w:val="0085695B"/>
    <w:rsid w:val="0085699B"/>
    <w:rsid w:val="00857D2D"/>
    <w:rsid w:val="00860AD5"/>
    <w:rsid w:val="00862169"/>
    <w:rsid w:val="00862462"/>
    <w:rsid w:val="008626D3"/>
    <w:rsid w:val="00863105"/>
    <w:rsid w:val="00863DD5"/>
    <w:rsid w:val="008645AA"/>
    <w:rsid w:val="00864C9F"/>
    <w:rsid w:val="008655BA"/>
    <w:rsid w:val="00865797"/>
    <w:rsid w:val="008670B8"/>
    <w:rsid w:val="008704A6"/>
    <w:rsid w:val="00870857"/>
    <w:rsid w:val="00870A50"/>
    <w:rsid w:val="00870B0D"/>
    <w:rsid w:val="008718D8"/>
    <w:rsid w:val="0087208A"/>
    <w:rsid w:val="0087241F"/>
    <w:rsid w:val="00872559"/>
    <w:rsid w:val="0087337C"/>
    <w:rsid w:val="008739F3"/>
    <w:rsid w:val="00874279"/>
    <w:rsid w:val="00874ABD"/>
    <w:rsid w:val="00877006"/>
    <w:rsid w:val="00877D06"/>
    <w:rsid w:val="00880B75"/>
    <w:rsid w:val="00880D74"/>
    <w:rsid w:val="0088220A"/>
    <w:rsid w:val="00882A5E"/>
    <w:rsid w:val="0088344C"/>
    <w:rsid w:val="00883B72"/>
    <w:rsid w:val="008871EE"/>
    <w:rsid w:val="00891BBA"/>
    <w:rsid w:val="00891E87"/>
    <w:rsid w:val="008930A1"/>
    <w:rsid w:val="00894DA1"/>
    <w:rsid w:val="00895DC6"/>
    <w:rsid w:val="008965DD"/>
    <w:rsid w:val="008A00C7"/>
    <w:rsid w:val="008A02F8"/>
    <w:rsid w:val="008A072B"/>
    <w:rsid w:val="008A1574"/>
    <w:rsid w:val="008A1E1C"/>
    <w:rsid w:val="008A218B"/>
    <w:rsid w:val="008A2AF8"/>
    <w:rsid w:val="008A4948"/>
    <w:rsid w:val="008A6CB5"/>
    <w:rsid w:val="008A766D"/>
    <w:rsid w:val="008A7742"/>
    <w:rsid w:val="008B1672"/>
    <w:rsid w:val="008B29AF"/>
    <w:rsid w:val="008B3E9A"/>
    <w:rsid w:val="008B4BF9"/>
    <w:rsid w:val="008B4F48"/>
    <w:rsid w:val="008B515F"/>
    <w:rsid w:val="008B761C"/>
    <w:rsid w:val="008C095F"/>
    <w:rsid w:val="008C09F4"/>
    <w:rsid w:val="008C0EDA"/>
    <w:rsid w:val="008C141A"/>
    <w:rsid w:val="008C2404"/>
    <w:rsid w:val="008C3A2E"/>
    <w:rsid w:val="008C3BD0"/>
    <w:rsid w:val="008C3F13"/>
    <w:rsid w:val="008C3F24"/>
    <w:rsid w:val="008C44E6"/>
    <w:rsid w:val="008C5334"/>
    <w:rsid w:val="008C68F0"/>
    <w:rsid w:val="008C7F3C"/>
    <w:rsid w:val="008D0506"/>
    <w:rsid w:val="008D0C9A"/>
    <w:rsid w:val="008D25DC"/>
    <w:rsid w:val="008D28A8"/>
    <w:rsid w:val="008D2F51"/>
    <w:rsid w:val="008D448A"/>
    <w:rsid w:val="008D4736"/>
    <w:rsid w:val="008D580F"/>
    <w:rsid w:val="008D7814"/>
    <w:rsid w:val="008E042C"/>
    <w:rsid w:val="008E09CB"/>
    <w:rsid w:val="008E0FBD"/>
    <w:rsid w:val="008E35ED"/>
    <w:rsid w:val="008E37B1"/>
    <w:rsid w:val="008E399C"/>
    <w:rsid w:val="008E5C67"/>
    <w:rsid w:val="008E5C74"/>
    <w:rsid w:val="008E6215"/>
    <w:rsid w:val="008E6349"/>
    <w:rsid w:val="008F0116"/>
    <w:rsid w:val="008F1727"/>
    <w:rsid w:val="008F4B56"/>
    <w:rsid w:val="008F6002"/>
    <w:rsid w:val="008F634B"/>
    <w:rsid w:val="008F6548"/>
    <w:rsid w:val="008F7520"/>
    <w:rsid w:val="008F7834"/>
    <w:rsid w:val="0090054C"/>
    <w:rsid w:val="009006FB"/>
    <w:rsid w:val="00901558"/>
    <w:rsid w:val="00902314"/>
    <w:rsid w:val="00903A97"/>
    <w:rsid w:val="009053B7"/>
    <w:rsid w:val="0090599E"/>
    <w:rsid w:val="00905CCA"/>
    <w:rsid w:val="00906447"/>
    <w:rsid w:val="0091169B"/>
    <w:rsid w:val="00912039"/>
    <w:rsid w:val="00912636"/>
    <w:rsid w:val="00912942"/>
    <w:rsid w:val="00912A6E"/>
    <w:rsid w:val="00912D0C"/>
    <w:rsid w:val="00915D2D"/>
    <w:rsid w:val="00916F18"/>
    <w:rsid w:val="00920869"/>
    <w:rsid w:val="00921909"/>
    <w:rsid w:val="009219AA"/>
    <w:rsid w:val="00921EE6"/>
    <w:rsid w:val="00921EFE"/>
    <w:rsid w:val="00922CAD"/>
    <w:rsid w:val="009232CA"/>
    <w:rsid w:val="0092367C"/>
    <w:rsid w:val="00923D56"/>
    <w:rsid w:val="009244CC"/>
    <w:rsid w:val="00925E74"/>
    <w:rsid w:val="009312A7"/>
    <w:rsid w:val="009312CE"/>
    <w:rsid w:val="009313A0"/>
    <w:rsid w:val="009320B8"/>
    <w:rsid w:val="009322F5"/>
    <w:rsid w:val="009336FA"/>
    <w:rsid w:val="00936066"/>
    <w:rsid w:val="009404DB"/>
    <w:rsid w:val="009408C3"/>
    <w:rsid w:val="009408C6"/>
    <w:rsid w:val="00941BCE"/>
    <w:rsid w:val="00943243"/>
    <w:rsid w:val="009440E1"/>
    <w:rsid w:val="00945849"/>
    <w:rsid w:val="009503DA"/>
    <w:rsid w:val="009506B6"/>
    <w:rsid w:val="009509C3"/>
    <w:rsid w:val="00951196"/>
    <w:rsid w:val="00951E74"/>
    <w:rsid w:val="009531B7"/>
    <w:rsid w:val="009534B1"/>
    <w:rsid w:val="009542B4"/>
    <w:rsid w:val="009576A1"/>
    <w:rsid w:val="00957E6C"/>
    <w:rsid w:val="009604D2"/>
    <w:rsid w:val="00960C4F"/>
    <w:rsid w:val="00962975"/>
    <w:rsid w:val="00962B5D"/>
    <w:rsid w:val="00963A47"/>
    <w:rsid w:val="00963FBD"/>
    <w:rsid w:val="00964CD5"/>
    <w:rsid w:val="00965445"/>
    <w:rsid w:val="0096754C"/>
    <w:rsid w:val="00970AD3"/>
    <w:rsid w:val="00970C23"/>
    <w:rsid w:val="00971E83"/>
    <w:rsid w:val="009731D4"/>
    <w:rsid w:val="00973A2F"/>
    <w:rsid w:val="00973F77"/>
    <w:rsid w:val="00975108"/>
    <w:rsid w:val="00975BCF"/>
    <w:rsid w:val="00976683"/>
    <w:rsid w:val="009768CD"/>
    <w:rsid w:val="00980A7C"/>
    <w:rsid w:val="00980BE5"/>
    <w:rsid w:val="00981990"/>
    <w:rsid w:val="00981CE3"/>
    <w:rsid w:val="00983B84"/>
    <w:rsid w:val="00983F99"/>
    <w:rsid w:val="0098680F"/>
    <w:rsid w:val="0098754F"/>
    <w:rsid w:val="00987AB7"/>
    <w:rsid w:val="009900B8"/>
    <w:rsid w:val="0099095C"/>
    <w:rsid w:val="009918CC"/>
    <w:rsid w:val="00991FAC"/>
    <w:rsid w:val="009957B7"/>
    <w:rsid w:val="009963AE"/>
    <w:rsid w:val="009967BE"/>
    <w:rsid w:val="009A0C3D"/>
    <w:rsid w:val="009A1456"/>
    <w:rsid w:val="009A1947"/>
    <w:rsid w:val="009A2B67"/>
    <w:rsid w:val="009A2D37"/>
    <w:rsid w:val="009A369A"/>
    <w:rsid w:val="009A388F"/>
    <w:rsid w:val="009A56AA"/>
    <w:rsid w:val="009A6812"/>
    <w:rsid w:val="009A7596"/>
    <w:rsid w:val="009B01DD"/>
    <w:rsid w:val="009B1A24"/>
    <w:rsid w:val="009B1A90"/>
    <w:rsid w:val="009B24A8"/>
    <w:rsid w:val="009B2FDA"/>
    <w:rsid w:val="009B3551"/>
    <w:rsid w:val="009B3F33"/>
    <w:rsid w:val="009B5E22"/>
    <w:rsid w:val="009B68EB"/>
    <w:rsid w:val="009B6DA6"/>
    <w:rsid w:val="009B7095"/>
    <w:rsid w:val="009C08A6"/>
    <w:rsid w:val="009C228D"/>
    <w:rsid w:val="009C2B3D"/>
    <w:rsid w:val="009C39EC"/>
    <w:rsid w:val="009C5E89"/>
    <w:rsid w:val="009D0BD6"/>
    <w:rsid w:val="009D1513"/>
    <w:rsid w:val="009D2558"/>
    <w:rsid w:val="009D3FB2"/>
    <w:rsid w:val="009D409A"/>
    <w:rsid w:val="009D42F3"/>
    <w:rsid w:val="009D73B6"/>
    <w:rsid w:val="009D77DD"/>
    <w:rsid w:val="009E085E"/>
    <w:rsid w:val="009E0E3E"/>
    <w:rsid w:val="009E127F"/>
    <w:rsid w:val="009E2222"/>
    <w:rsid w:val="009E4141"/>
    <w:rsid w:val="009E48E0"/>
    <w:rsid w:val="009E5D04"/>
    <w:rsid w:val="009E7401"/>
    <w:rsid w:val="009E752E"/>
    <w:rsid w:val="009E79B6"/>
    <w:rsid w:val="009F1C99"/>
    <w:rsid w:val="009F24CB"/>
    <w:rsid w:val="009F3584"/>
    <w:rsid w:val="009F4B75"/>
    <w:rsid w:val="009F512D"/>
    <w:rsid w:val="009F6413"/>
    <w:rsid w:val="009F6F79"/>
    <w:rsid w:val="00A01ACE"/>
    <w:rsid w:val="00A01E8B"/>
    <w:rsid w:val="00A02F8E"/>
    <w:rsid w:val="00A0616F"/>
    <w:rsid w:val="00A076C8"/>
    <w:rsid w:val="00A101B7"/>
    <w:rsid w:val="00A1036A"/>
    <w:rsid w:val="00A10515"/>
    <w:rsid w:val="00A11C1D"/>
    <w:rsid w:val="00A11E87"/>
    <w:rsid w:val="00A1209A"/>
    <w:rsid w:val="00A21038"/>
    <w:rsid w:val="00A2307A"/>
    <w:rsid w:val="00A23123"/>
    <w:rsid w:val="00A2363B"/>
    <w:rsid w:val="00A24EFA"/>
    <w:rsid w:val="00A25416"/>
    <w:rsid w:val="00A272A7"/>
    <w:rsid w:val="00A27733"/>
    <w:rsid w:val="00A301FD"/>
    <w:rsid w:val="00A31773"/>
    <w:rsid w:val="00A32DB6"/>
    <w:rsid w:val="00A34190"/>
    <w:rsid w:val="00A341BD"/>
    <w:rsid w:val="00A35EB3"/>
    <w:rsid w:val="00A36C0E"/>
    <w:rsid w:val="00A37613"/>
    <w:rsid w:val="00A37685"/>
    <w:rsid w:val="00A40C8F"/>
    <w:rsid w:val="00A41AA0"/>
    <w:rsid w:val="00A41F1B"/>
    <w:rsid w:val="00A42563"/>
    <w:rsid w:val="00A42A6A"/>
    <w:rsid w:val="00A42C28"/>
    <w:rsid w:val="00A4577D"/>
    <w:rsid w:val="00A4729D"/>
    <w:rsid w:val="00A47554"/>
    <w:rsid w:val="00A477B5"/>
    <w:rsid w:val="00A477DF"/>
    <w:rsid w:val="00A50527"/>
    <w:rsid w:val="00A50925"/>
    <w:rsid w:val="00A50E18"/>
    <w:rsid w:val="00A51598"/>
    <w:rsid w:val="00A51E27"/>
    <w:rsid w:val="00A528CC"/>
    <w:rsid w:val="00A53A40"/>
    <w:rsid w:val="00A53F6D"/>
    <w:rsid w:val="00A55048"/>
    <w:rsid w:val="00A552CC"/>
    <w:rsid w:val="00A60597"/>
    <w:rsid w:val="00A62071"/>
    <w:rsid w:val="00A64C1F"/>
    <w:rsid w:val="00A65C3B"/>
    <w:rsid w:val="00A66290"/>
    <w:rsid w:val="00A67051"/>
    <w:rsid w:val="00A71694"/>
    <w:rsid w:val="00A7199F"/>
    <w:rsid w:val="00A723E1"/>
    <w:rsid w:val="00A72EB4"/>
    <w:rsid w:val="00A72F17"/>
    <w:rsid w:val="00A73DF7"/>
    <w:rsid w:val="00A74254"/>
    <w:rsid w:val="00A74D22"/>
    <w:rsid w:val="00A763AA"/>
    <w:rsid w:val="00A768EC"/>
    <w:rsid w:val="00A76C0C"/>
    <w:rsid w:val="00A80647"/>
    <w:rsid w:val="00A806FC"/>
    <w:rsid w:val="00A8193A"/>
    <w:rsid w:val="00A823AD"/>
    <w:rsid w:val="00A82E84"/>
    <w:rsid w:val="00A84261"/>
    <w:rsid w:val="00A84344"/>
    <w:rsid w:val="00A85FA2"/>
    <w:rsid w:val="00A86BD4"/>
    <w:rsid w:val="00A90BC6"/>
    <w:rsid w:val="00A92979"/>
    <w:rsid w:val="00A92B84"/>
    <w:rsid w:val="00A940F8"/>
    <w:rsid w:val="00A9432C"/>
    <w:rsid w:val="00A94545"/>
    <w:rsid w:val="00A94CFC"/>
    <w:rsid w:val="00A95C0A"/>
    <w:rsid w:val="00A96CA8"/>
    <w:rsid w:val="00A9769E"/>
    <w:rsid w:val="00A97E10"/>
    <w:rsid w:val="00AA160F"/>
    <w:rsid w:val="00AA34BB"/>
    <w:rsid w:val="00AA5383"/>
    <w:rsid w:val="00AA5480"/>
    <w:rsid w:val="00AA5CC6"/>
    <w:rsid w:val="00AA7177"/>
    <w:rsid w:val="00AB1012"/>
    <w:rsid w:val="00AB1228"/>
    <w:rsid w:val="00AB14C1"/>
    <w:rsid w:val="00AB192D"/>
    <w:rsid w:val="00AB203C"/>
    <w:rsid w:val="00AB4383"/>
    <w:rsid w:val="00AB45B1"/>
    <w:rsid w:val="00AB4883"/>
    <w:rsid w:val="00AB4F53"/>
    <w:rsid w:val="00AB5992"/>
    <w:rsid w:val="00AB5A24"/>
    <w:rsid w:val="00AB62C0"/>
    <w:rsid w:val="00AC0151"/>
    <w:rsid w:val="00AC1194"/>
    <w:rsid w:val="00AC1EEE"/>
    <w:rsid w:val="00AC2D18"/>
    <w:rsid w:val="00AC33D1"/>
    <w:rsid w:val="00AC47E5"/>
    <w:rsid w:val="00AC49D9"/>
    <w:rsid w:val="00AC5D42"/>
    <w:rsid w:val="00AC77AB"/>
    <w:rsid w:val="00AD01A5"/>
    <w:rsid w:val="00AD03EE"/>
    <w:rsid w:val="00AD08A6"/>
    <w:rsid w:val="00AD105A"/>
    <w:rsid w:val="00AD2126"/>
    <w:rsid w:val="00AD3ED5"/>
    <w:rsid w:val="00AD4244"/>
    <w:rsid w:val="00AD46EE"/>
    <w:rsid w:val="00AD4904"/>
    <w:rsid w:val="00AE113D"/>
    <w:rsid w:val="00AE19A1"/>
    <w:rsid w:val="00AE1BB2"/>
    <w:rsid w:val="00AE20A5"/>
    <w:rsid w:val="00AE235B"/>
    <w:rsid w:val="00AE2731"/>
    <w:rsid w:val="00AE33DB"/>
    <w:rsid w:val="00AE4763"/>
    <w:rsid w:val="00AE554F"/>
    <w:rsid w:val="00AE679C"/>
    <w:rsid w:val="00AF1FBB"/>
    <w:rsid w:val="00AF3351"/>
    <w:rsid w:val="00AF3662"/>
    <w:rsid w:val="00AF4964"/>
    <w:rsid w:val="00AF4A7E"/>
    <w:rsid w:val="00AF5211"/>
    <w:rsid w:val="00AF57C0"/>
    <w:rsid w:val="00AF5B2E"/>
    <w:rsid w:val="00AF6E3A"/>
    <w:rsid w:val="00B018BF"/>
    <w:rsid w:val="00B0437A"/>
    <w:rsid w:val="00B063BA"/>
    <w:rsid w:val="00B11B4D"/>
    <w:rsid w:val="00B12302"/>
    <w:rsid w:val="00B128DD"/>
    <w:rsid w:val="00B13B22"/>
    <w:rsid w:val="00B148E8"/>
    <w:rsid w:val="00B16004"/>
    <w:rsid w:val="00B16873"/>
    <w:rsid w:val="00B16A85"/>
    <w:rsid w:val="00B1753D"/>
    <w:rsid w:val="00B17979"/>
    <w:rsid w:val="00B20C99"/>
    <w:rsid w:val="00B20EFB"/>
    <w:rsid w:val="00B2164D"/>
    <w:rsid w:val="00B21A3E"/>
    <w:rsid w:val="00B227DF"/>
    <w:rsid w:val="00B23182"/>
    <w:rsid w:val="00B23FC9"/>
    <w:rsid w:val="00B2431F"/>
    <w:rsid w:val="00B24FD7"/>
    <w:rsid w:val="00B2513B"/>
    <w:rsid w:val="00B26078"/>
    <w:rsid w:val="00B3018D"/>
    <w:rsid w:val="00B30550"/>
    <w:rsid w:val="00B31194"/>
    <w:rsid w:val="00B314D6"/>
    <w:rsid w:val="00B320FC"/>
    <w:rsid w:val="00B330D0"/>
    <w:rsid w:val="00B340AA"/>
    <w:rsid w:val="00B34CF8"/>
    <w:rsid w:val="00B365B5"/>
    <w:rsid w:val="00B36C0D"/>
    <w:rsid w:val="00B3757D"/>
    <w:rsid w:val="00B37F7A"/>
    <w:rsid w:val="00B40469"/>
    <w:rsid w:val="00B40795"/>
    <w:rsid w:val="00B4371A"/>
    <w:rsid w:val="00B44020"/>
    <w:rsid w:val="00B44AD2"/>
    <w:rsid w:val="00B457E8"/>
    <w:rsid w:val="00B46C61"/>
    <w:rsid w:val="00B50081"/>
    <w:rsid w:val="00B50908"/>
    <w:rsid w:val="00B50AC9"/>
    <w:rsid w:val="00B50E51"/>
    <w:rsid w:val="00B5138F"/>
    <w:rsid w:val="00B5451D"/>
    <w:rsid w:val="00B56003"/>
    <w:rsid w:val="00B5643C"/>
    <w:rsid w:val="00B56B93"/>
    <w:rsid w:val="00B56C66"/>
    <w:rsid w:val="00B56F4D"/>
    <w:rsid w:val="00B57F3F"/>
    <w:rsid w:val="00B60DE6"/>
    <w:rsid w:val="00B610CF"/>
    <w:rsid w:val="00B616D9"/>
    <w:rsid w:val="00B61DDB"/>
    <w:rsid w:val="00B627B8"/>
    <w:rsid w:val="00B62E3D"/>
    <w:rsid w:val="00B634C1"/>
    <w:rsid w:val="00B63973"/>
    <w:rsid w:val="00B640A4"/>
    <w:rsid w:val="00B66A5B"/>
    <w:rsid w:val="00B67EC5"/>
    <w:rsid w:val="00B70C05"/>
    <w:rsid w:val="00B71EBB"/>
    <w:rsid w:val="00B7520B"/>
    <w:rsid w:val="00B75270"/>
    <w:rsid w:val="00B75CEC"/>
    <w:rsid w:val="00B774EE"/>
    <w:rsid w:val="00B7783C"/>
    <w:rsid w:val="00B778CA"/>
    <w:rsid w:val="00B77A17"/>
    <w:rsid w:val="00B77E3A"/>
    <w:rsid w:val="00B80402"/>
    <w:rsid w:val="00B80ECC"/>
    <w:rsid w:val="00B82019"/>
    <w:rsid w:val="00B82422"/>
    <w:rsid w:val="00B824F5"/>
    <w:rsid w:val="00B83903"/>
    <w:rsid w:val="00B852BD"/>
    <w:rsid w:val="00B856BB"/>
    <w:rsid w:val="00B872D5"/>
    <w:rsid w:val="00B879CA"/>
    <w:rsid w:val="00B91E47"/>
    <w:rsid w:val="00B9458B"/>
    <w:rsid w:val="00B94A9F"/>
    <w:rsid w:val="00B94D09"/>
    <w:rsid w:val="00B94FBE"/>
    <w:rsid w:val="00B96134"/>
    <w:rsid w:val="00BA02DC"/>
    <w:rsid w:val="00BA07AE"/>
    <w:rsid w:val="00BA0A5A"/>
    <w:rsid w:val="00BA11CB"/>
    <w:rsid w:val="00BA290B"/>
    <w:rsid w:val="00BA2E86"/>
    <w:rsid w:val="00BA3144"/>
    <w:rsid w:val="00BA43A8"/>
    <w:rsid w:val="00BA43F3"/>
    <w:rsid w:val="00BA6134"/>
    <w:rsid w:val="00BA677B"/>
    <w:rsid w:val="00BA6857"/>
    <w:rsid w:val="00BB00DF"/>
    <w:rsid w:val="00BB14C5"/>
    <w:rsid w:val="00BB194F"/>
    <w:rsid w:val="00BB1FED"/>
    <w:rsid w:val="00BB2430"/>
    <w:rsid w:val="00BB3622"/>
    <w:rsid w:val="00BB3FFE"/>
    <w:rsid w:val="00BB69D9"/>
    <w:rsid w:val="00BB6B13"/>
    <w:rsid w:val="00BC07BE"/>
    <w:rsid w:val="00BC1FB2"/>
    <w:rsid w:val="00BC2187"/>
    <w:rsid w:val="00BC415D"/>
    <w:rsid w:val="00BC5822"/>
    <w:rsid w:val="00BC5CF7"/>
    <w:rsid w:val="00BC5F4D"/>
    <w:rsid w:val="00BC705A"/>
    <w:rsid w:val="00BC770C"/>
    <w:rsid w:val="00BD056D"/>
    <w:rsid w:val="00BD18EC"/>
    <w:rsid w:val="00BD19F4"/>
    <w:rsid w:val="00BD486D"/>
    <w:rsid w:val="00BD6926"/>
    <w:rsid w:val="00BD7D06"/>
    <w:rsid w:val="00BD7D10"/>
    <w:rsid w:val="00BE133B"/>
    <w:rsid w:val="00BE176A"/>
    <w:rsid w:val="00BE19B7"/>
    <w:rsid w:val="00BE20D9"/>
    <w:rsid w:val="00BE423F"/>
    <w:rsid w:val="00BE46A8"/>
    <w:rsid w:val="00BE60C3"/>
    <w:rsid w:val="00BE7776"/>
    <w:rsid w:val="00BE7876"/>
    <w:rsid w:val="00BF0797"/>
    <w:rsid w:val="00BF0EA3"/>
    <w:rsid w:val="00BF134C"/>
    <w:rsid w:val="00BF2551"/>
    <w:rsid w:val="00BF51DF"/>
    <w:rsid w:val="00BF660B"/>
    <w:rsid w:val="00BF7242"/>
    <w:rsid w:val="00C00421"/>
    <w:rsid w:val="00C01608"/>
    <w:rsid w:val="00C01DB6"/>
    <w:rsid w:val="00C02707"/>
    <w:rsid w:val="00C030A4"/>
    <w:rsid w:val="00C0493B"/>
    <w:rsid w:val="00C04A4E"/>
    <w:rsid w:val="00C0570D"/>
    <w:rsid w:val="00C059C0"/>
    <w:rsid w:val="00C06F4D"/>
    <w:rsid w:val="00C07856"/>
    <w:rsid w:val="00C07F94"/>
    <w:rsid w:val="00C10062"/>
    <w:rsid w:val="00C1084B"/>
    <w:rsid w:val="00C10CE1"/>
    <w:rsid w:val="00C11265"/>
    <w:rsid w:val="00C1227F"/>
    <w:rsid w:val="00C12B62"/>
    <w:rsid w:val="00C12F27"/>
    <w:rsid w:val="00C12FF2"/>
    <w:rsid w:val="00C1380C"/>
    <w:rsid w:val="00C1416C"/>
    <w:rsid w:val="00C1590E"/>
    <w:rsid w:val="00C15CDA"/>
    <w:rsid w:val="00C15E41"/>
    <w:rsid w:val="00C16916"/>
    <w:rsid w:val="00C17E60"/>
    <w:rsid w:val="00C23541"/>
    <w:rsid w:val="00C23840"/>
    <w:rsid w:val="00C23EE5"/>
    <w:rsid w:val="00C24783"/>
    <w:rsid w:val="00C27AF6"/>
    <w:rsid w:val="00C27B5F"/>
    <w:rsid w:val="00C30A0A"/>
    <w:rsid w:val="00C30BA0"/>
    <w:rsid w:val="00C31E34"/>
    <w:rsid w:val="00C32475"/>
    <w:rsid w:val="00C33696"/>
    <w:rsid w:val="00C35E3D"/>
    <w:rsid w:val="00C36018"/>
    <w:rsid w:val="00C36265"/>
    <w:rsid w:val="00C407A7"/>
    <w:rsid w:val="00C40BB9"/>
    <w:rsid w:val="00C40DDD"/>
    <w:rsid w:val="00C41827"/>
    <w:rsid w:val="00C41A9E"/>
    <w:rsid w:val="00C41B83"/>
    <w:rsid w:val="00C4240D"/>
    <w:rsid w:val="00C42709"/>
    <w:rsid w:val="00C42E4F"/>
    <w:rsid w:val="00C439F4"/>
    <w:rsid w:val="00C463EC"/>
    <w:rsid w:val="00C4680A"/>
    <w:rsid w:val="00C472F7"/>
    <w:rsid w:val="00C4739A"/>
    <w:rsid w:val="00C4770B"/>
    <w:rsid w:val="00C4777A"/>
    <w:rsid w:val="00C47CBA"/>
    <w:rsid w:val="00C512F4"/>
    <w:rsid w:val="00C517B5"/>
    <w:rsid w:val="00C523AF"/>
    <w:rsid w:val="00C524F1"/>
    <w:rsid w:val="00C529AF"/>
    <w:rsid w:val="00C53088"/>
    <w:rsid w:val="00C53201"/>
    <w:rsid w:val="00C55B71"/>
    <w:rsid w:val="00C5618B"/>
    <w:rsid w:val="00C5690E"/>
    <w:rsid w:val="00C601FA"/>
    <w:rsid w:val="00C60C20"/>
    <w:rsid w:val="00C60D57"/>
    <w:rsid w:val="00C62018"/>
    <w:rsid w:val="00C6266C"/>
    <w:rsid w:val="00C633B6"/>
    <w:rsid w:val="00C638A2"/>
    <w:rsid w:val="00C638D5"/>
    <w:rsid w:val="00C6398C"/>
    <w:rsid w:val="00C656CB"/>
    <w:rsid w:val="00C65700"/>
    <w:rsid w:val="00C65BD3"/>
    <w:rsid w:val="00C700DF"/>
    <w:rsid w:val="00C70DB1"/>
    <w:rsid w:val="00C72546"/>
    <w:rsid w:val="00C72F95"/>
    <w:rsid w:val="00C74B2B"/>
    <w:rsid w:val="00C7790E"/>
    <w:rsid w:val="00C818F2"/>
    <w:rsid w:val="00C81C1A"/>
    <w:rsid w:val="00C81ECC"/>
    <w:rsid w:val="00C82489"/>
    <w:rsid w:val="00C8249D"/>
    <w:rsid w:val="00C82EBD"/>
    <w:rsid w:val="00C82ECC"/>
    <w:rsid w:val="00C84BD9"/>
    <w:rsid w:val="00C84CEC"/>
    <w:rsid w:val="00C84F80"/>
    <w:rsid w:val="00C87802"/>
    <w:rsid w:val="00C87969"/>
    <w:rsid w:val="00C87EB3"/>
    <w:rsid w:val="00C919BD"/>
    <w:rsid w:val="00C91C7A"/>
    <w:rsid w:val="00C9329D"/>
    <w:rsid w:val="00C950E5"/>
    <w:rsid w:val="00C952C1"/>
    <w:rsid w:val="00C969E4"/>
    <w:rsid w:val="00C977AE"/>
    <w:rsid w:val="00C979DC"/>
    <w:rsid w:val="00CA1CB4"/>
    <w:rsid w:val="00CA3A68"/>
    <w:rsid w:val="00CA449B"/>
    <w:rsid w:val="00CA479C"/>
    <w:rsid w:val="00CA4919"/>
    <w:rsid w:val="00CA4A49"/>
    <w:rsid w:val="00CA4B24"/>
    <w:rsid w:val="00CA50C7"/>
    <w:rsid w:val="00CA5AA7"/>
    <w:rsid w:val="00CA6E90"/>
    <w:rsid w:val="00CB0B62"/>
    <w:rsid w:val="00CB1180"/>
    <w:rsid w:val="00CB1755"/>
    <w:rsid w:val="00CB1757"/>
    <w:rsid w:val="00CB22F9"/>
    <w:rsid w:val="00CB320D"/>
    <w:rsid w:val="00CB3C1C"/>
    <w:rsid w:val="00CB547D"/>
    <w:rsid w:val="00CB617C"/>
    <w:rsid w:val="00CC0B36"/>
    <w:rsid w:val="00CC0F8D"/>
    <w:rsid w:val="00CC19B7"/>
    <w:rsid w:val="00CC2D36"/>
    <w:rsid w:val="00CC2E8E"/>
    <w:rsid w:val="00CC3A7F"/>
    <w:rsid w:val="00CC41FB"/>
    <w:rsid w:val="00CC4DB0"/>
    <w:rsid w:val="00CC58BF"/>
    <w:rsid w:val="00CC6ABC"/>
    <w:rsid w:val="00CC7285"/>
    <w:rsid w:val="00CC76CF"/>
    <w:rsid w:val="00CC7703"/>
    <w:rsid w:val="00CD08A2"/>
    <w:rsid w:val="00CD0CFC"/>
    <w:rsid w:val="00CD1950"/>
    <w:rsid w:val="00CD1E93"/>
    <w:rsid w:val="00CD3111"/>
    <w:rsid w:val="00CD33DC"/>
    <w:rsid w:val="00CD4D67"/>
    <w:rsid w:val="00CD56C5"/>
    <w:rsid w:val="00CD5C44"/>
    <w:rsid w:val="00CD7B9E"/>
    <w:rsid w:val="00CE0BF4"/>
    <w:rsid w:val="00CE32B1"/>
    <w:rsid w:val="00CE4363"/>
    <w:rsid w:val="00CE4D9C"/>
    <w:rsid w:val="00CE525A"/>
    <w:rsid w:val="00CE6E1A"/>
    <w:rsid w:val="00CF0F1D"/>
    <w:rsid w:val="00CF12CE"/>
    <w:rsid w:val="00CF2867"/>
    <w:rsid w:val="00CF2C4F"/>
    <w:rsid w:val="00CF2E0B"/>
    <w:rsid w:val="00CF4152"/>
    <w:rsid w:val="00CF58D7"/>
    <w:rsid w:val="00CF5B37"/>
    <w:rsid w:val="00CF5E92"/>
    <w:rsid w:val="00CF6DFC"/>
    <w:rsid w:val="00D009BC"/>
    <w:rsid w:val="00D00A89"/>
    <w:rsid w:val="00D018DB"/>
    <w:rsid w:val="00D01C28"/>
    <w:rsid w:val="00D02869"/>
    <w:rsid w:val="00D03798"/>
    <w:rsid w:val="00D03853"/>
    <w:rsid w:val="00D040D7"/>
    <w:rsid w:val="00D05B53"/>
    <w:rsid w:val="00D05D0F"/>
    <w:rsid w:val="00D05EEF"/>
    <w:rsid w:val="00D05FBB"/>
    <w:rsid w:val="00D060A4"/>
    <w:rsid w:val="00D06447"/>
    <w:rsid w:val="00D103F1"/>
    <w:rsid w:val="00D11DBE"/>
    <w:rsid w:val="00D12559"/>
    <w:rsid w:val="00D128C4"/>
    <w:rsid w:val="00D129A9"/>
    <w:rsid w:val="00D13AA4"/>
    <w:rsid w:val="00D13EE6"/>
    <w:rsid w:val="00D1471E"/>
    <w:rsid w:val="00D153A8"/>
    <w:rsid w:val="00D15557"/>
    <w:rsid w:val="00D16696"/>
    <w:rsid w:val="00D17362"/>
    <w:rsid w:val="00D17FA8"/>
    <w:rsid w:val="00D20E09"/>
    <w:rsid w:val="00D21569"/>
    <w:rsid w:val="00D226AB"/>
    <w:rsid w:val="00D227BE"/>
    <w:rsid w:val="00D2382A"/>
    <w:rsid w:val="00D241D7"/>
    <w:rsid w:val="00D243A1"/>
    <w:rsid w:val="00D24C48"/>
    <w:rsid w:val="00D25CE6"/>
    <w:rsid w:val="00D2643B"/>
    <w:rsid w:val="00D26597"/>
    <w:rsid w:val="00D2714D"/>
    <w:rsid w:val="00D276C2"/>
    <w:rsid w:val="00D312FE"/>
    <w:rsid w:val="00D3149B"/>
    <w:rsid w:val="00D3228C"/>
    <w:rsid w:val="00D32ECC"/>
    <w:rsid w:val="00D33668"/>
    <w:rsid w:val="00D33FBD"/>
    <w:rsid w:val="00D351DD"/>
    <w:rsid w:val="00D375D9"/>
    <w:rsid w:val="00D37A2D"/>
    <w:rsid w:val="00D4164B"/>
    <w:rsid w:val="00D416C1"/>
    <w:rsid w:val="00D42648"/>
    <w:rsid w:val="00D42EEE"/>
    <w:rsid w:val="00D43328"/>
    <w:rsid w:val="00D439F4"/>
    <w:rsid w:val="00D4434F"/>
    <w:rsid w:val="00D44EEB"/>
    <w:rsid w:val="00D45A28"/>
    <w:rsid w:val="00D519A6"/>
    <w:rsid w:val="00D520AB"/>
    <w:rsid w:val="00D53666"/>
    <w:rsid w:val="00D54ED9"/>
    <w:rsid w:val="00D550FF"/>
    <w:rsid w:val="00D56231"/>
    <w:rsid w:val="00D5680B"/>
    <w:rsid w:val="00D56FB4"/>
    <w:rsid w:val="00D571B4"/>
    <w:rsid w:val="00D5722A"/>
    <w:rsid w:val="00D5722C"/>
    <w:rsid w:val="00D57719"/>
    <w:rsid w:val="00D602CE"/>
    <w:rsid w:val="00D64C83"/>
    <w:rsid w:val="00D64CEB"/>
    <w:rsid w:val="00D66AF0"/>
    <w:rsid w:val="00D66C57"/>
    <w:rsid w:val="00D66F58"/>
    <w:rsid w:val="00D67802"/>
    <w:rsid w:val="00D67BD7"/>
    <w:rsid w:val="00D701D3"/>
    <w:rsid w:val="00D70851"/>
    <w:rsid w:val="00D747EA"/>
    <w:rsid w:val="00D766D4"/>
    <w:rsid w:val="00D76CDF"/>
    <w:rsid w:val="00D7735D"/>
    <w:rsid w:val="00D77F21"/>
    <w:rsid w:val="00D80055"/>
    <w:rsid w:val="00D80687"/>
    <w:rsid w:val="00D81CA4"/>
    <w:rsid w:val="00D821DD"/>
    <w:rsid w:val="00D822CB"/>
    <w:rsid w:val="00D854A9"/>
    <w:rsid w:val="00D8586C"/>
    <w:rsid w:val="00D90E09"/>
    <w:rsid w:val="00D913AA"/>
    <w:rsid w:val="00D916C0"/>
    <w:rsid w:val="00D91D59"/>
    <w:rsid w:val="00D93E08"/>
    <w:rsid w:val="00D959E1"/>
    <w:rsid w:val="00D96A64"/>
    <w:rsid w:val="00DA02BD"/>
    <w:rsid w:val="00DA08ED"/>
    <w:rsid w:val="00DA2490"/>
    <w:rsid w:val="00DA25FD"/>
    <w:rsid w:val="00DA2DD8"/>
    <w:rsid w:val="00DA34EE"/>
    <w:rsid w:val="00DA38A7"/>
    <w:rsid w:val="00DA3CA8"/>
    <w:rsid w:val="00DA4613"/>
    <w:rsid w:val="00DA6284"/>
    <w:rsid w:val="00DA7B48"/>
    <w:rsid w:val="00DB153A"/>
    <w:rsid w:val="00DB20FC"/>
    <w:rsid w:val="00DB26B7"/>
    <w:rsid w:val="00DB2756"/>
    <w:rsid w:val="00DB2A8F"/>
    <w:rsid w:val="00DB2F94"/>
    <w:rsid w:val="00DB585C"/>
    <w:rsid w:val="00DB6046"/>
    <w:rsid w:val="00DB6FDB"/>
    <w:rsid w:val="00DB7F1D"/>
    <w:rsid w:val="00DC0C7F"/>
    <w:rsid w:val="00DC14FC"/>
    <w:rsid w:val="00DC1640"/>
    <w:rsid w:val="00DC185E"/>
    <w:rsid w:val="00DC1E95"/>
    <w:rsid w:val="00DC2CF0"/>
    <w:rsid w:val="00DC5A10"/>
    <w:rsid w:val="00DC6DA7"/>
    <w:rsid w:val="00DC718C"/>
    <w:rsid w:val="00DC7495"/>
    <w:rsid w:val="00DC790C"/>
    <w:rsid w:val="00DC7970"/>
    <w:rsid w:val="00DC7DDA"/>
    <w:rsid w:val="00DD0279"/>
    <w:rsid w:val="00DD18EE"/>
    <w:rsid w:val="00DD191F"/>
    <w:rsid w:val="00DD2EEE"/>
    <w:rsid w:val="00DD4119"/>
    <w:rsid w:val="00DD47AC"/>
    <w:rsid w:val="00DD6060"/>
    <w:rsid w:val="00DD6260"/>
    <w:rsid w:val="00DD6662"/>
    <w:rsid w:val="00DD77E0"/>
    <w:rsid w:val="00DE039F"/>
    <w:rsid w:val="00DE2D16"/>
    <w:rsid w:val="00DE4B92"/>
    <w:rsid w:val="00DE4D76"/>
    <w:rsid w:val="00DE52C3"/>
    <w:rsid w:val="00DE5895"/>
    <w:rsid w:val="00DE60EE"/>
    <w:rsid w:val="00DE641A"/>
    <w:rsid w:val="00DE6E8B"/>
    <w:rsid w:val="00DF1562"/>
    <w:rsid w:val="00DF1922"/>
    <w:rsid w:val="00DF1E17"/>
    <w:rsid w:val="00DF3B23"/>
    <w:rsid w:val="00DF3CA8"/>
    <w:rsid w:val="00DF5660"/>
    <w:rsid w:val="00DF5708"/>
    <w:rsid w:val="00DF579B"/>
    <w:rsid w:val="00E004FB"/>
    <w:rsid w:val="00E01039"/>
    <w:rsid w:val="00E0113A"/>
    <w:rsid w:val="00E01226"/>
    <w:rsid w:val="00E03BFE"/>
    <w:rsid w:val="00E03F35"/>
    <w:rsid w:val="00E0575E"/>
    <w:rsid w:val="00E057D7"/>
    <w:rsid w:val="00E05DBC"/>
    <w:rsid w:val="00E06181"/>
    <w:rsid w:val="00E0793E"/>
    <w:rsid w:val="00E11396"/>
    <w:rsid w:val="00E16107"/>
    <w:rsid w:val="00E16BF0"/>
    <w:rsid w:val="00E16CD8"/>
    <w:rsid w:val="00E20885"/>
    <w:rsid w:val="00E21841"/>
    <w:rsid w:val="00E219ED"/>
    <w:rsid w:val="00E21A9B"/>
    <w:rsid w:val="00E2248A"/>
    <w:rsid w:val="00E2361A"/>
    <w:rsid w:val="00E2587A"/>
    <w:rsid w:val="00E25F8E"/>
    <w:rsid w:val="00E273C9"/>
    <w:rsid w:val="00E27491"/>
    <w:rsid w:val="00E306E3"/>
    <w:rsid w:val="00E30C33"/>
    <w:rsid w:val="00E32B81"/>
    <w:rsid w:val="00E32BF9"/>
    <w:rsid w:val="00E341AD"/>
    <w:rsid w:val="00E354AC"/>
    <w:rsid w:val="00E36573"/>
    <w:rsid w:val="00E37809"/>
    <w:rsid w:val="00E41283"/>
    <w:rsid w:val="00E41D6C"/>
    <w:rsid w:val="00E42983"/>
    <w:rsid w:val="00E42A94"/>
    <w:rsid w:val="00E453DB"/>
    <w:rsid w:val="00E507E9"/>
    <w:rsid w:val="00E5303E"/>
    <w:rsid w:val="00E537E6"/>
    <w:rsid w:val="00E53C01"/>
    <w:rsid w:val="00E53D5A"/>
    <w:rsid w:val="00E55282"/>
    <w:rsid w:val="00E55564"/>
    <w:rsid w:val="00E5654D"/>
    <w:rsid w:val="00E56CBA"/>
    <w:rsid w:val="00E57A55"/>
    <w:rsid w:val="00E6098C"/>
    <w:rsid w:val="00E62604"/>
    <w:rsid w:val="00E62E99"/>
    <w:rsid w:val="00E64811"/>
    <w:rsid w:val="00E64C5F"/>
    <w:rsid w:val="00E65AF6"/>
    <w:rsid w:val="00E675E2"/>
    <w:rsid w:val="00E723D0"/>
    <w:rsid w:val="00E73135"/>
    <w:rsid w:val="00E74B45"/>
    <w:rsid w:val="00E75037"/>
    <w:rsid w:val="00E7504B"/>
    <w:rsid w:val="00E76BED"/>
    <w:rsid w:val="00E76CE5"/>
    <w:rsid w:val="00E771E2"/>
    <w:rsid w:val="00E779F5"/>
    <w:rsid w:val="00E81D15"/>
    <w:rsid w:val="00E81D89"/>
    <w:rsid w:val="00E8281C"/>
    <w:rsid w:val="00E82B32"/>
    <w:rsid w:val="00E83780"/>
    <w:rsid w:val="00E84B56"/>
    <w:rsid w:val="00E85376"/>
    <w:rsid w:val="00E85849"/>
    <w:rsid w:val="00E862F7"/>
    <w:rsid w:val="00E8647F"/>
    <w:rsid w:val="00E877B8"/>
    <w:rsid w:val="00E903BC"/>
    <w:rsid w:val="00E90C0F"/>
    <w:rsid w:val="00E911D6"/>
    <w:rsid w:val="00E91FA6"/>
    <w:rsid w:val="00E92403"/>
    <w:rsid w:val="00E935AF"/>
    <w:rsid w:val="00E941E9"/>
    <w:rsid w:val="00E95780"/>
    <w:rsid w:val="00E95BE3"/>
    <w:rsid w:val="00E972F3"/>
    <w:rsid w:val="00E97C2B"/>
    <w:rsid w:val="00E97E94"/>
    <w:rsid w:val="00EA1E0C"/>
    <w:rsid w:val="00EA2B19"/>
    <w:rsid w:val="00EA425D"/>
    <w:rsid w:val="00EA524F"/>
    <w:rsid w:val="00EA57CC"/>
    <w:rsid w:val="00EA5E14"/>
    <w:rsid w:val="00EB11C7"/>
    <w:rsid w:val="00EB14B5"/>
    <w:rsid w:val="00EB2433"/>
    <w:rsid w:val="00EB2894"/>
    <w:rsid w:val="00EB36B3"/>
    <w:rsid w:val="00EB5218"/>
    <w:rsid w:val="00EB52A2"/>
    <w:rsid w:val="00EB5423"/>
    <w:rsid w:val="00EB5EA2"/>
    <w:rsid w:val="00EB6BE5"/>
    <w:rsid w:val="00EB7B30"/>
    <w:rsid w:val="00EC0D2D"/>
    <w:rsid w:val="00EC1014"/>
    <w:rsid w:val="00EC2631"/>
    <w:rsid w:val="00EC27F1"/>
    <w:rsid w:val="00EC2FC1"/>
    <w:rsid w:val="00EC39E5"/>
    <w:rsid w:val="00EC3A79"/>
    <w:rsid w:val="00EC3A88"/>
    <w:rsid w:val="00EC5087"/>
    <w:rsid w:val="00EC6A47"/>
    <w:rsid w:val="00EC6F6A"/>
    <w:rsid w:val="00ED1288"/>
    <w:rsid w:val="00ED2182"/>
    <w:rsid w:val="00ED244C"/>
    <w:rsid w:val="00ED2DFF"/>
    <w:rsid w:val="00ED3CCA"/>
    <w:rsid w:val="00ED3D3D"/>
    <w:rsid w:val="00ED44D2"/>
    <w:rsid w:val="00ED56E7"/>
    <w:rsid w:val="00ED5C27"/>
    <w:rsid w:val="00ED5E0F"/>
    <w:rsid w:val="00ED6587"/>
    <w:rsid w:val="00ED6C6D"/>
    <w:rsid w:val="00ED6F00"/>
    <w:rsid w:val="00ED6F17"/>
    <w:rsid w:val="00ED7103"/>
    <w:rsid w:val="00ED786B"/>
    <w:rsid w:val="00EE1610"/>
    <w:rsid w:val="00EE2B74"/>
    <w:rsid w:val="00EE2D13"/>
    <w:rsid w:val="00EE30EA"/>
    <w:rsid w:val="00EE565C"/>
    <w:rsid w:val="00EE5823"/>
    <w:rsid w:val="00EE7B6A"/>
    <w:rsid w:val="00EF0600"/>
    <w:rsid w:val="00EF0706"/>
    <w:rsid w:val="00EF08D8"/>
    <w:rsid w:val="00EF11BD"/>
    <w:rsid w:val="00EF3BE2"/>
    <w:rsid w:val="00EF6377"/>
    <w:rsid w:val="00EF667D"/>
    <w:rsid w:val="00EF6992"/>
    <w:rsid w:val="00EF6E8F"/>
    <w:rsid w:val="00EF7F2B"/>
    <w:rsid w:val="00F00089"/>
    <w:rsid w:val="00F001AE"/>
    <w:rsid w:val="00F0191D"/>
    <w:rsid w:val="00F0260D"/>
    <w:rsid w:val="00F032A5"/>
    <w:rsid w:val="00F03853"/>
    <w:rsid w:val="00F03C05"/>
    <w:rsid w:val="00F05BEA"/>
    <w:rsid w:val="00F05E99"/>
    <w:rsid w:val="00F06A1E"/>
    <w:rsid w:val="00F10B28"/>
    <w:rsid w:val="00F10F95"/>
    <w:rsid w:val="00F12DB5"/>
    <w:rsid w:val="00F14983"/>
    <w:rsid w:val="00F14A4A"/>
    <w:rsid w:val="00F15B07"/>
    <w:rsid w:val="00F162D5"/>
    <w:rsid w:val="00F163E8"/>
    <w:rsid w:val="00F16BD8"/>
    <w:rsid w:val="00F17191"/>
    <w:rsid w:val="00F200FF"/>
    <w:rsid w:val="00F20DB6"/>
    <w:rsid w:val="00F20F52"/>
    <w:rsid w:val="00F21E6D"/>
    <w:rsid w:val="00F22F9C"/>
    <w:rsid w:val="00F23E4E"/>
    <w:rsid w:val="00F2436E"/>
    <w:rsid w:val="00F278DA"/>
    <w:rsid w:val="00F3156C"/>
    <w:rsid w:val="00F31B5F"/>
    <w:rsid w:val="00F31DF2"/>
    <w:rsid w:val="00F32F59"/>
    <w:rsid w:val="00F3377B"/>
    <w:rsid w:val="00F343D5"/>
    <w:rsid w:val="00F343E7"/>
    <w:rsid w:val="00F348AF"/>
    <w:rsid w:val="00F35ABD"/>
    <w:rsid w:val="00F368DA"/>
    <w:rsid w:val="00F37BD1"/>
    <w:rsid w:val="00F411C9"/>
    <w:rsid w:val="00F4317F"/>
    <w:rsid w:val="00F439F7"/>
    <w:rsid w:val="00F43A3C"/>
    <w:rsid w:val="00F43D36"/>
    <w:rsid w:val="00F43F82"/>
    <w:rsid w:val="00F44FF1"/>
    <w:rsid w:val="00F459B3"/>
    <w:rsid w:val="00F479FC"/>
    <w:rsid w:val="00F47C32"/>
    <w:rsid w:val="00F50D63"/>
    <w:rsid w:val="00F52F98"/>
    <w:rsid w:val="00F53C7E"/>
    <w:rsid w:val="00F53D42"/>
    <w:rsid w:val="00F55AD7"/>
    <w:rsid w:val="00F57F2E"/>
    <w:rsid w:val="00F63496"/>
    <w:rsid w:val="00F64DBD"/>
    <w:rsid w:val="00F713A9"/>
    <w:rsid w:val="00F71AF3"/>
    <w:rsid w:val="00F74782"/>
    <w:rsid w:val="00F75336"/>
    <w:rsid w:val="00F769AF"/>
    <w:rsid w:val="00F774A9"/>
    <w:rsid w:val="00F774BE"/>
    <w:rsid w:val="00F80482"/>
    <w:rsid w:val="00F810FE"/>
    <w:rsid w:val="00F81E41"/>
    <w:rsid w:val="00F83589"/>
    <w:rsid w:val="00F84493"/>
    <w:rsid w:val="00F84B8D"/>
    <w:rsid w:val="00F85331"/>
    <w:rsid w:val="00F85510"/>
    <w:rsid w:val="00F85CE8"/>
    <w:rsid w:val="00F862F0"/>
    <w:rsid w:val="00F8698F"/>
    <w:rsid w:val="00F87926"/>
    <w:rsid w:val="00F9211A"/>
    <w:rsid w:val="00F9268F"/>
    <w:rsid w:val="00F93751"/>
    <w:rsid w:val="00F9410A"/>
    <w:rsid w:val="00F95A5C"/>
    <w:rsid w:val="00F96372"/>
    <w:rsid w:val="00F97875"/>
    <w:rsid w:val="00FA258F"/>
    <w:rsid w:val="00FA270B"/>
    <w:rsid w:val="00FA3AE7"/>
    <w:rsid w:val="00FA4828"/>
    <w:rsid w:val="00FA625C"/>
    <w:rsid w:val="00FB0394"/>
    <w:rsid w:val="00FB1D4C"/>
    <w:rsid w:val="00FB2701"/>
    <w:rsid w:val="00FB3043"/>
    <w:rsid w:val="00FB3101"/>
    <w:rsid w:val="00FB397B"/>
    <w:rsid w:val="00FB484E"/>
    <w:rsid w:val="00FB554E"/>
    <w:rsid w:val="00FB56A6"/>
    <w:rsid w:val="00FB7295"/>
    <w:rsid w:val="00FB772F"/>
    <w:rsid w:val="00FC018C"/>
    <w:rsid w:val="00FC2B2D"/>
    <w:rsid w:val="00FC2E39"/>
    <w:rsid w:val="00FC35D2"/>
    <w:rsid w:val="00FC36AB"/>
    <w:rsid w:val="00FC3D56"/>
    <w:rsid w:val="00FC4AF1"/>
    <w:rsid w:val="00FC5FC3"/>
    <w:rsid w:val="00FC7067"/>
    <w:rsid w:val="00FD0A6E"/>
    <w:rsid w:val="00FD0EB3"/>
    <w:rsid w:val="00FD1683"/>
    <w:rsid w:val="00FD2074"/>
    <w:rsid w:val="00FD42AE"/>
    <w:rsid w:val="00FD4322"/>
    <w:rsid w:val="00FD474A"/>
    <w:rsid w:val="00FD4DA1"/>
    <w:rsid w:val="00FD5EA8"/>
    <w:rsid w:val="00FD6596"/>
    <w:rsid w:val="00FD683E"/>
    <w:rsid w:val="00FD684F"/>
    <w:rsid w:val="00FD751E"/>
    <w:rsid w:val="00FD75A6"/>
    <w:rsid w:val="00FD7AF9"/>
    <w:rsid w:val="00FD7BC5"/>
    <w:rsid w:val="00FE0922"/>
    <w:rsid w:val="00FE19A0"/>
    <w:rsid w:val="00FE31FA"/>
    <w:rsid w:val="00FE3C37"/>
    <w:rsid w:val="00FE47E0"/>
    <w:rsid w:val="00FE484E"/>
    <w:rsid w:val="00FE48AB"/>
    <w:rsid w:val="00FE4B59"/>
    <w:rsid w:val="00FE5013"/>
    <w:rsid w:val="00FE5D31"/>
    <w:rsid w:val="00FE5FF9"/>
    <w:rsid w:val="00FE6EEC"/>
    <w:rsid w:val="00FE7826"/>
    <w:rsid w:val="00FF0814"/>
    <w:rsid w:val="00FF2C78"/>
    <w:rsid w:val="00FF2CF1"/>
    <w:rsid w:val="00FF3340"/>
    <w:rsid w:val="00FF4915"/>
    <w:rsid w:val="00FF622C"/>
    <w:rsid w:val="00FF6D36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041FB"/>
  <w15:docId w15:val="{F8EEE4A9-5E42-4356-862D-D305940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337C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0A89"/>
    <w:rPr>
      <w:color w:val="605E5C"/>
      <w:shd w:val="clear" w:color="auto" w:fill="E1DFDD"/>
    </w:rPr>
  </w:style>
  <w:style w:type="paragraph" w:customStyle="1" w:styleId="xcomments">
    <w:name w:val="x_comments"/>
    <w:basedOn w:val="Normal"/>
    <w:rsid w:val="007B3A5A"/>
    <w:rPr>
      <w:rFonts w:eastAsiaTheme="minorHAnsi" w:cs="Arial"/>
      <w:i/>
      <w:iCs/>
      <w:sz w:val="22"/>
      <w:szCs w:val="22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B12C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7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43D77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83903"/>
    <w:rPr>
      <w:color w:val="605E5C"/>
      <w:shd w:val="clear" w:color="auto" w:fill="E1DFDD"/>
    </w:rPr>
  </w:style>
  <w:style w:type="paragraph" w:customStyle="1" w:styleId="xsubheading">
    <w:name w:val="x_subheading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doc-title">
    <w:name w:val="x_doc-title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2B31B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43D3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D1053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semiHidden/>
    <w:rsid w:val="008733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768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3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5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85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66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2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0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06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6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1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53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4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07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98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0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06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301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81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93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93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4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03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12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3GPP\Extracts\R2-2508257_Correction%20on%20DSR%20triggering%20(Rel-19).docx" TargetMode="External"/><Relationship Id="rId18" Type="http://schemas.openxmlformats.org/officeDocument/2006/relationships/hyperlink" Target="file:///D:\3GPP\TSGR2\TSGR2_132\Docs\R2-2508133.zip" TargetMode="External"/><Relationship Id="rId26" Type="http://schemas.openxmlformats.org/officeDocument/2006/relationships/hyperlink" Target="file:///D:\3GPP\TSGR2\TSGR2_132\Docs\R2-2509058.zip" TargetMode="External"/><Relationship Id="rId39" Type="http://schemas.openxmlformats.org/officeDocument/2006/relationships/hyperlink" Target="file:///D:\3GPP\Extracts\R2-2508653%20Discussion%20on%20RLC-H02%20and%20RLC-N02%20_v1.docx" TargetMode="External"/><Relationship Id="rId21" Type="http://schemas.openxmlformats.org/officeDocument/2006/relationships/hyperlink" Target="file:///D:\3GPP\TSGR2\TSGR2_132\Docs\R2-2508484.zip" TargetMode="External"/><Relationship Id="rId34" Type="http://schemas.openxmlformats.org/officeDocument/2006/relationships/hyperlink" Target="file:///D:\3GPP\TSGR2\TSGR2_132\Docs\R2-2508265.zip" TargetMode="External"/><Relationship Id="rId42" Type="http://schemas.openxmlformats.org/officeDocument/2006/relationships/hyperlink" Target="file:///D:\3GPP\TSGR2\TSGR2_132\Docs\R2-2508755.zip" TargetMode="External"/><Relationship Id="rId47" Type="http://schemas.openxmlformats.org/officeDocument/2006/relationships/image" Target="media/image5.png"/><Relationship Id="rId50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\TSGR2\TSGR2_132\Docs\R2-2508026.zip" TargetMode="External"/><Relationship Id="rId29" Type="http://schemas.openxmlformats.org/officeDocument/2006/relationships/hyperlink" Target="file:///D:\3GPP\TSGR2\TSGR2_132\Docs\R2-2508571.zip" TargetMode="External"/><Relationship Id="rId11" Type="http://schemas.openxmlformats.org/officeDocument/2006/relationships/hyperlink" Target="https://www.3gpp.org/ftp/TSG_RAN/TSG_RAN/TSGR_99/Docs/RP-230786.zip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4.png"/><Relationship Id="rId37" Type="http://schemas.openxmlformats.org/officeDocument/2006/relationships/hyperlink" Target="file:///D:\3GPP\Extracts\R2-2508575%20-%20Discussion%20on%20RLC%20open%20issues.docx" TargetMode="External"/><Relationship Id="rId40" Type="http://schemas.openxmlformats.org/officeDocument/2006/relationships/hyperlink" Target="file:///D:\3GPP\Extracts\R2-2508667_Discussion%20on%20RLC-H02.docx" TargetMode="External"/><Relationship Id="rId45" Type="http://schemas.openxmlformats.org/officeDocument/2006/relationships/hyperlink" Target="file:///D:\3GPP\TSGR2\TSGR2_132\Docs\R2-250820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3GPP\TSGR2\TSGR2_132\Docs\R2-2508586.zip" TargetMode="External"/><Relationship Id="rId23" Type="http://schemas.openxmlformats.org/officeDocument/2006/relationships/hyperlink" Target="file:///D:\3GPP\TSGR2\TSGR2_132\Docs\R2-2508433.zip" TargetMode="External"/><Relationship Id="rId28" Type="http://schemas.openxmlformats.org/officeDocument/2006/relationships/hyperlink" Target="file:///D:\3GPP\Extracts\R2-2508585%20(Rel-19)XR%20remaining%20issue.docx" TargetMode="External"/><Relationship Id="rId36" Type="http://schemas.openxmlformats.org/officeDocument/2006/relationships/hyperlink" Target="file:///D:\3GPP\Extracts\R2-2508206%20Discussion%20on%20open%20issues%20for%20RLC.docx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D:\3GPP\TSGR2\TSGR2_132\Docs\R2-2508035.zip" TargetMode="External"/><Relationship Id="rId31" Type="http://schemas.openxmlformats.org/officeDocument/2006/relationships/hyperlink" Target="file:///D:\3GPP\TSGR2\TSGR2_132\Docs\R2-2508638.zip" TargetMode="External"/><Relationship Id="rId44" Type="http://schemas.openxmlformats.org/officeDocument/2006/relationships/hyperlink" Target="file:///D:\3GPP\TSGR2\TSGR2_132\Docs\R2-250875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\TSGR2\TSGR2_132\Docs\R2-2508393.zip" TargetMode="External"/><Relationship Id="rId22" Type="http://schemas.openxmlformats.org/officeDocument/2006/relationships/hyperlink" Target="file:///D:\3GPP\TSGR2\TSGR2_132\Docs\R2-2508135.zip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3.png"/><Relationship Id="rId35" Type="http://schemas.openxmlformats.org/officeDocument/2006/relationships/hyperlink" Target="file:///D:\3GPP\TSGR2\TSGR2_132\Docs\R2-2508230.zip" TargetMode="External"/><Relationship Id="rId43" Type="http://schemas.openxmlformats.org/officeDocument/2006/relationships/hyperlink" Target="file:///D:\3GPP\TSGR2\TSGR2_132\Docs\R2-2508756.zip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file:///D:\3GPP\TSGR2\TSGR2_132\Docs\R2-2508256.zip" TargetMode="External"/><Relationship Id="rId17" Type="http://schemas.openxmlformats.org/officeDocument/2006/relationships/hyperlink" Target="file:///D:\3GPP\TSGR2\TSGR2_132\Docs\R2-2508132.zip" TargetMode="External"/><Relationship Id="rId25" Type="http://schemas.openxmlformats.org/officeDocument/2006/relationships/hyperlink" Target="file:///D:\3GPP\TSGR2\TSGR2_132\Docs\R2-2508254.zip" TargetMode="External"/><Relationship Id="rId33" Type="http://schemas.openxmlformats.org/officeDocument/2006/relationships/hyperlink" Target="file:///D:\3GPP\TSGR2\TSGR2_132\Docs\R2-2508230.zip" TargetMode="External"/><Relationship Id="rId38" Type="http://schemas.openxmlformats.org/officeDocument/2006/relationships/hyperlink" Target="file:///D:\3GPP\Extracts\R2-2508602%20Discussion%20on%20the%20issue%20of%20RLC-H02.docx" TargetMode="External"/><Relationship Id="rId46" Type="http://schemas.openxmlformats.org/officeDocument/2006/relationships/hyperlink" Target="file:///D:\3GPP\TSGR2\TSGR2_132\Inbox\R2-2509244.zip" TargetMode="External"/><Relationship Id="rId20" Type="http://schemas.openxmlformats.org/officeDocument/2006/relationships/hyperlink" Target="file:///D:\3GPP\TSGR2\TSGR2_132\Docs\R2-2508889.zip" TargetMode="External"/><Relationship Id="rId41" Type="http://schemas.openxmlformats.org/officeDocument/2006/relationships/hyperlink" Target="file:///D:\3GPP\Extracts\R2-2508771%20-%20Solution%20to%20Address%20RLC-H02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9BD8-75D8-4045-A014-75B346EF3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25074</CharactersWithSpaces>
  <SharedDoc>false</SharedDoc>
  <HyperlinkBase/>
  <HLinks>
    <vt:vector size="474" baseType="variant">
      <vt:variant>
        <vt:i4>524311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228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65553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https://www.3gpp.org/ftp/meetings_3gpp_sync/ran/docs/RP-241609.zip</vt:lpwstr>
      </vt:variant>
      <vt:variant>
        <vt:lpwstr/>
      </vt:variant>
      <vt:variant>
        <vt:i4>6815757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https://www.3gpp.org/ftp/tsg_ran/TSG_RAN/TSGR_103/Docs/RP-240087.zip</vt:lpwstr>
      </vt:variant>
      <vt:variant>
        <vt:lpwstr/>
      </vt:variant>
      <vt:variant>
        <vt:i4>786448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https://www.3gpp.org/ftp/meetings_3gpp_sync/ran/docs/RP-241614.zip</vt:lpwstr>
      </vt:variant>
      <vt:variant>
        <vt:lpwstr/>
      </vt:variant>
      <vt:variant>
        <vt:i4>917520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https://www.3gpp.org/ftp/meetings_3gpp_sync/ran/docs/RP-241515.zip</vt:lpwstr>
      </vt:variant>
      <vt:variant>
        <vt:lpwstr/>
      </vt:variant>
      <vt:variant>
        <vt:i4>589847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https://www.3gpp.org/ftp/meetings_3gpp_sync/ran/docs/RP-242354.zip</vt:lpwstr>
      </vt:variant>
      <vt:variant>
        <vt:lpwstr/>
      </vt:variant>
      <vt:variant>
        <vt:i4>2293787</vt:i4>
      </vt:variant>
      <vt:variant>
        <vt:i4>210</vt:i4>
      </vt:variant>
      <vt:variant>
        <vt:i4>0</vt:i4>
      </vt:variant>
      <vt:variant>
        <vt:i4>5</vt:i4>
      </vt:variant>
      <vt:variant>
        <vt:lpwstr>http://ftp.3gpp.org/tsg_ran/TSG_RAN/TSGR_103/Docs/RP-240801.zip</vt:lpwstr>
      </vt:variant>
      <vt:variant>
        <vt:lpwstr/>
      </vt:variant>
      <vt:variant>
        <vt:i4>2818064</vt:i4>
      </vt:variant>
      <vt:variant>
        <vt:i4>207</vt:i4>
      </vt:variant>
      <vt:variant>
        <vt:i4>0</vt:i4>
      </vt:variant>
      <vt:variant>
        <vt:i4>5</vt:i4>
      </vt:variant>
      <vt:variant>
        <vt:lpwstr>http://ftp.3gpp.org/tsg_ran/TSG_RAN/TSGR_103/Docs/RP-240082.zip</vt:lpwstr>
      </vt:variant>
      <vt:variant>
        <vt:lpwstr/>
      </vt:variant>
      <vt:variant>
        <vt:i4>2162716</vt:i4>
      </vt:variant>
      <vt:variant>
        <vt:i4>204</vt:i4>
      </vt:variant>
      <vt:variant>
        <vt:i4>0</vt:i4>
      </vt:variant>
      <vt:variant>
        <vt:i4>5</vt:i4>
      </vt:variant>
      <vt:variant>
        <vt:lpwstr>http://ftp.3gpp.org/tsg_ran/TSG_RAN/TSGR_103/Docs/RP-240826.zip</vt:lpwstr>
      </vt:variant>
      <vt:variant>
        <vt:lpwstr/>
      </vt:variant>
      <vt:variant>
        <vt:i4>2359313</vt:i4>
      </vt:variant>
      <vt:variant>
        <vt:i4>201</vt:i4>
      </vt:variant>
      <vt:variant>
        <vt:i4>0</vt:i4>
      </vt:variant>
      <vt:variant>
        <vt:i4>5</vt:i4>
      </vt:variant>
      <vt:variant>
        <vt:lpwstr>http://ftp.3gpp.org/tsg_ran/TSG_RAN/TSGR_103/Docs/RP-240774.zip</vt:lpwstr>
      </vt:variant>
      <vt:variant>
        <vt:lpwstr/>
      </vt:variant>
      <vt:variant>
        <vt:i4>7929880</vt:i4>
      </vt:variant>
      <vt:variant>
        <vt:i4>198</vt:i4>
      </vt:variant>
      <vt:variant>
        <vt:i4>0</vt:i4>
      </vt:variant>
      <vt:variant>
        <vt:i4>5</vt:i4>
      </vt:variant>
      <vt:variant>
        <vt:lpwstr>http://ftp.3gpp.org/tsg_ran/TSG_RAN/TSGR_98e/Docs/RP-223276.zip</vt:lpwstr>
      </vt:variant>
      <vt:variant>
        <vt:lpwstr/>
      </vt:variant>
      <vt:variant>
        <vt:i4>2555920</vt:i4>
      </vt:variant>
      <vt:variant>
        <vt:i4>195</vt:i4>
      </vt:variant>
      <vt:variant>
        <vt:i4>0</vt:i4>
      </vt:variant>
      <vt:variant>
        <vt:i4>5</vt:i4>
      </vt:variant>
      <vt:variant>
        <vt:lpwstr>http://ftp.3gpp.org/tsg_ran/TSG_RAN/TSGR_100/Docs/RP-231461.zip</vt:lpwstr>
      </vt:variant>
      <vt:variant>
        <vt:lpwstr/>
      </vt:variant>
      <vt:variant>
        <vt:i4>6750227</vt:i4>
      </vt:variant>
      <vt:variant>
        <vt:i4>192</vt:i4>
      </vt:variant>
      <vt:variant>
        <vt:i4>0</vt:i4>
      </vt:variant>
      <vt:variant>
        <vt:i4>5</vt:i4>
      </vt:variant>
      <vt:variant>
        <vt:lpwstr>http://ftp.3gpp.org/tsg_ran/TSG_RAN/TSGR_99/Docs/RP-230077.zip</vt:lpwstr>
      </vt:variant>
      <vt:variant>
        <vt:lpwstr/>
      </vt:variant>
      <vt:variant>
        <vt:i4>7733264</vt:i4>
      </vt:variant>
      <vt:variant>
        <vt:i4>189</vt:i4>
      </vt:variant>
      <vt:variant>
        <vt:i4>0</vt:i4>
      </vt:variant>
      <vt:variant>
        <vt:i4>5</vt:i4>
      </vt:variant>
      <vt:variant>
        <vt:lpwstr>http://ftp.3gpp.org/tsg_ran/TSG_RAN/TSGR_98e/Docs/RP-223488.zip</vt:lpwstr>
      </vt:variant>
      <vt:variant>
        <vt:lpwstr/>
      </vt:variant>
      <vt:variant>
        <vt:i4>7077912</vt:i4>
      </vt:variant>
      <vt:variant>
        <vt:i4>186</vt:i4>
      </vt:variant>
      <vt:variant>
        <vt:i4>0</vt:i4>
      </vt:variant>
      <vt:variant>
        <vt:i4>5</vt:i4>
      </vt:variant>
      <vt:variant>
        <vt:lpwstr>http://ftp.3gpp.org/tsg_ran/TSG_RAN/TSGR_96/Docs/RP-221825.zip</vt:lpwstr>
      </vt:variant>
      <vt:variant>
        <vt:lpwstr/>
      </vt:variant>
      <vt:variant>
        <vt:i4>2228244</vt:i4>
      </vt:variant>
      <vt:variant>
        <vt:i4>183</vt:i4>
      </vt:variant>
      <vt:variant>
        <vt:i4>0</vt:i4>
      </vt:variant>
      <vt:variant>
        <vt:i4>5</vt:i4>
      </vt:variant>
      <vt:variant>
        <vt:lpwstr>http://ftp.3gpp.org/tsg_ran/TSG_RAN/TSGR_101/Docs/RP-231829.zip</vt:lpwstr>
      </vt:variant>
      <vt:variant>
        <vt:lpwstr/>
      </vt:variant>
      <vt:variant>
        <vt:i4>2424856</vt:i4>
      </vt:variant>
      <vt:variant>
        <vt:i4>180</vt:i4>
      </vt:variant>
      <vt:variant>
        <vt:i4>0</vt:i4>
      </vt:variant>
      <vt:variant>
        <vt:i4>5</vt:i4>
      </vt:variant>
      <vt:variant>
        <vt:lpwstr>http://ftp.3gpp.org/tsg_ran/TSG_RAN/TSGR_101/Docs/RP-221458.zip</vt:lpwstr>
      </vt:variant>
      <vt:variant>
        <vt:lpwstr/>
      </vt:variant>
      <vt:variant>
        <vt:i4>8257560</vt:i4>
      </vt:variant>
      <vt:variant>
        <vt:i4>177</vt:i4>
      </vt:variant>
      <vt:variant>
        <vt:i4>0</vt:i4>
      </vt:variant>
      <vt:variant>
        <vt:i4>5</vt:i4>
      </vt:variant>
      <vt:variant>
        <vt:lpwstr>http://ftp.3gpp.org/tsg_ran/TSG_RAN/TSGR_98e/Docs/RP-223501.zip</vt:lpwstr>
      </vt:variant>
      <vt:variant>
        <vt:lpwstr/>
      </vt:variant>
      <vt:variant>
        <vt:i4>2424858</vt:i4>
      </vt:variant>
      <vt:variant>
        <vt:i4>174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8323088</vt:i4>
      </vt:variant>
      <vt:variant>
        <vt:i4>171</vt:i4>
      </vt:variant>
      <vt:variant>
        <vt:i4>0</vt:i4>
      </vt:variant>
      <vt:variant>
        <vt:i4>5</vt:i4>
      </vt:variant>
      <vt:variant>
        <vt:lpwstr>http://ftp.3gpp.org/tsg_ran/TSG_RAN/TSGR_98e/Docs/RP-223519.zip</vt:lpwstr>
      </vt:variant>
      <vt:variant>
        <vt:lpwstr/>
      </vt:variant>
      <vt:variant>
        <vt:i4>6357020</vt:i4>
      </vt:variant>
      <vt:variant>
        <vt:i4>168</vt:i4>
      </vt:variant>
      <vt:variant>
        <vt:i4>0</vt:i4>
      </vt:variant>
      <vt:variant>
        <vt:i4>5</vt:i4>
      </vt:variant>
      <vt:variant>
        <vt:lpwstr>http://ftp.3gpp.org/tsg_ran/TSG_RAN/TSGR_99/Docs/RP-230786.zip</vt:lpwstr>
      </vt:variant>
      <vt:variant>
        <vt:lpwstr/>
      </vt:variant>
      <vt:variant>
        <vt:i4>2359315</vt:i4>
      </vt:variant>
      <vt:variant>
        <vt:i4>165</vt:i4>
      </vt:variant>
      <vt:variant>
        <vt:i4>0</vt:i4>
      </vt:variant>
      <vt:variant>
        <vt:i4>5</vt:i4>
      </vt:variant>
      <vt:variant>
        <vt:lpwstr>http://ftp.3gpp.org/tsg_ran/TSG_RAN/TSGR_101/Docs/RP-232670.zip</vt:lpwstr>
      </vt:variant>
      <vt:variant>
        <vt:lpwstr/>
      </vt:variant>
      <vt:variant>
        <vt:i4>7995417</vt:i4>
      </vt:variant>
      <vt:variant>
        <vt:i4>162</vt:i4>
      </vt:variant>
      <vt:variant>
        <vt:i4>0</vt:i4>
      </vt:variant>
      <vt:variant>
        <vt:i4>5</vt:i4>
      </vt:variant>
      <vt:variant>
        <vt:lpwstr>http://ftp.3gpp.org/tsg_ran/TSG_RAN/TSGR_98e/Docs/RP-223540.zip</vt:lpwstr>
      </vt:variant>
      <vt:variant>
        <vt:lpwstr/>
      </vt:variant>
      <vt:variant>
        <vt:i4>6357023</vt:i4>
      </vt:variant>
      <vt:variant>
        <vt:i4>159</vt:i4>
      </vt:variant>
      <vt:variant>
        <vt:i4>0</vt:i4>
      </vt:variant>
      <vt:variant>
        <vt:i4>5</vt:i4>
      </vt:variant>
      <vt:variant>
        <vt:lpwstr>http://ftp.3gpp.org/tsg_ran/TSG_RAN/TSGR_96/Docs/RP-221858.zip</vt:lpwstr>
      </vt:variant>
      <vt:variant>
        <vt:lpwstr/>
      </vt:variant>
      <vt:variant>
        <vt:i4>2359314</vt:i4>
      </vt:variant>
      <vt:variant>
        <vt:i4>156</vt:i4>
      </vt:variant>
      <vt:variant>
        <vt:i4>0</vt:i4>
      </vt:variant>
      <vt:variant>
        <vt:i4>5</vt:i4>
      </vt:variant>
      <vt:variant>
        <vt:lpwstr>http://ftp.3gpp.org/tsg_ran/TSG_RAN/TSGR_101/Docs/RP-232671.zip</vt:lpwstr>
      </vt:variant>
      <vt:variant>
        <vt:lpwstr/>
      </vt:variant>
      <vt:variant>
        <vt:i4>6488081</vt:i4>
      </vt:variant>
      <vt:variant>
        <vt:i4>153</vt:i4>
      </vt:variant>
      <vt:variant>
        <vt:i4>0</vt:i4>
      </vt:variant>
      <vt:variant>
        <vt:i4>5</vt:i4>
      </vt:variant>
      <vt:variant>
        <vt:lpwstr>http://ftp.3gpp.org/tsg_ran/TSG_RAN/TSGR_99/Docs/RP-230754.zip</vt:lpwstr>
      </vt:variant>
      <vt:variant>
        <vt:lpwstr/>
      </vt:variant>
      <vt:variant>
        <vt:i4>2424858</vt:i4>
      </vt:variant>
      <vt:variant>
        <vt:i4>150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6422546</vt:i4>
      </vt:variant>
      <vt:variant>
        <vt:i4>147</vt:i4>
      </vt:variant>
      <vt:variant>
        <vt:i4>0</vt:i4>
      </vt:variant>
      <vt:variant>
        <vt:i4>5</vt:i4>
      </vt:variant>
      <vt:variant>
        <vt:lpwstr>http://ftp.3gpp.org/tsg_ran/TSG_RAN/TSGR_96/Docs/RP-221281.zip</vt:lpwstr>
      </vt:variant>
      <vt:variant>
        <vt:lpwstr/>
      </vt:variant>
      <vt:variant>
        <vt:i4>7733270</vt:i4>
      </vt:variant>
      <vt:variant>
        <vt:i4>144</vt:i4>
      </vt:variant>
      <vt:variant>
        <vt:i4>0</vt:i4>
      </vt:variant>
      <vt:variant>
        <vt:i4>5</vt:i4>
      </vt:variant>
      <vt:variant>
        <vt:lpwstr>http://ftp.3gpp.org/tsg_ran/TSG_RAN/TSGR_98e/Docs/RP-222993.zip</vt:lpwstr>
      </vt:variant>
      <vt:variant>
        <vt:lpwstr/>
      </vt:variant>
      <vt:variant>
        <vt:i4>1114162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https://www.3gpp.org/ftp/TSG_RAN/TSG_RAN/TSGR_99/Docs/RP-230783.zip</vt:lpwstr>
      </vt:variant>
      <vt:variant>
        <vt:lpwstr/>
      </vt:variant>
      <vt:variant>
        <vt:i4>1114163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https://www.3gpp.org/ftp/TSG_RAN/TSG_RAN/TSGR_99/Docs/RP-230782.zip</vt:lpwstr>
      </vt:variant>
      <vt:variant>
        <vt:lpwstr/>
      </vt:variant>
      <vt:variant>
        <vt:i4>6553619</vt:i4>
      </vt:variant>
      <vt:variant>
        <vt:i4>135</vt:i4>
      </vt:variant>
      <vt:variant>
        <vt:i4>0</vt:i4>
      </vt:variant>
      <vt:variant>
        <vt:i4>5</vt:i4>
      </vt:variant>
      <vt:variant>
        <vt:lpwstr>http://ftp.3gpp.org/tsg_ran/TSG_RAN/TSGR_99/Docs/RP-230175.zip</vt:lpwstr>
      </vt:variant>
      <vt:variant>
        <vt:lpwstr/>
      </vt:variant>
      <vt:variant>
        <vt:i4>8060952</vt:i4>
      </vt:variant>
      <vt:variant>
        <vt:i4>132</vt:i4>
      </vt:variant>
      <vt:variant>
        <vt:i4>0</vt:i4>
      </vt:variant>
      <vt:variant>
        <vt:i4>5</vt:i4>
      </vt:variant>
      <vt:variant>
        <vt:lpwstr>http://ftp.3gpp.org/tsg_ran/TSG_RAN/TSGR_90e/Docs/RP-202846.zip</vt:lpwstr>
      </vt:variant>
      <vt:variant>
        <vt:lpwstr/>
      </vt:variant>
      <vt:variant>
        <vt:i4>8192028</vt:i4>
      </vt:variant>
      <vt:variant>
        <vt:i4>129</vt:i4>
      </vt:variant>
      <vt:variant>
        <vt:i4>0</vt:i4>
      </vt:variant>
      <vt:variant>
        <vt:i4>5</vt:i4>
      </vt:variant>
      <vt:variant>
        <vt:lpwstr>http://ftp.3gpp.org/tsg_ran/TSG_RAN/TSGR_91e/Docs/RP-210903.zip</vt:lpwstr>
      </vt:variant>
      <vt:variant>
        <vt:lpwstr/>
      </vt:variant>
      <vt:variant>
        <vt:i4>8323091</vt:i4>
      </vt:variant>
      <vt:variant>
        <vt:i4>126</vt:i4>
      </vt:variant>
      <vt:variant>
        <vt:i4>0</vt:i4>
      </vt:variant>
      <vt:variant>
        <vt:i4>5</vt:i4>
      </vt:variant>
      <vt:variant>
        <vt:lpwstr>http://ftp.3gpp.org/tsg_ran/TSG_RAN/TSGR_93e/Docs/RP-212601.zip</vt:lpwstr>
      </vt:variant>
      <vt:variant>
        <vt:lpwstr/>
      </vt:variant>
      <vt:variant>
        <vt:i4>7929879</vt:i4>
      </vt:variant>
      <vt:variant>
        <vt:i4>123</vt:i4>
      </vt:variant>
      <vt:variant>
        <vt:i4>0</vt:i4>
      </vt:variant>
      <vt:variant>
        <vt:i4>5</vt:i4>
      </vt:variant>
      <vt:variant>
        <vt:lpwstr>http://ftp.3gpp.org/tsg_ran/TSG_RAN/TSGR_92e/Docs/RP-211557.zip</vt:lpwstr>
      </vt:variant>
      <vt:variant>
        <vt:lpwstr/>
      </vt:variant>
      <vt:variant>
        <vt:i4>7667741</vt:i4>
      </vt:variant>
      <vt:variant>
        <vt:i4>120</vt:i4>
      </vt:variant>
      <vt:variant>
        <vt:i4>0</vt:i4>
      </vt:variant>
      <vt:variant>
        <vt:i4>5</vt:i4>
      </vt:variant>
      <vt:variant>
        <vt:lpwstr>http://ftp.3gpp.org/tsg_ran/TSG_RAN/TSGR_88e/Docs/RP-201281.zip</vt:lpwstr>
      </vt:variant>
      <vt:variant>
        <vt:lpwstr/>
      </vt:variant>
      <vt:variant>
        <vt:i4>8257558</vt:i4>
      </vt:variant>
      <vt:variant>
        <vt:i4>117</vt:i4>
      </vt:variant>
      <vt:variant>
        <vt:i4>0</vt:i4>
      </vt:variant>
      <vt:variant>
        <vt:i4>5</vt:i4>
      </vt:variant>
      <vt:variant>
        <vt:lpwstr>http://ftp.3gpp.org/tsg_ran/TSG_RAN/TSGR_88e/Docs/RP-201038.zip</vt:lpwstr>
      </vt:variant>
      <vt:variant>
        <vt:lpwstr/>
      </vt:variant>
      <vt:variant>
        <vt:i4>7864346</vt:i4>
      </vt:variant>
      <vt:variant>
        <vt:i4>114</vt:i4>
      </vt:variant>
      <vt:variant>
        <vt:i4>0</vt:i4>
      </vt:variant>
      <vt:variant>
        <vt:i4>5</vt:i4>
      </vt:variant>
      <vt:variant>
        <vt:lpwstr>http://ftp.3gpp.org/tsg_ran/TSG_RAN/TSGR_91e/Docs/RP-210854.zip</vt:lpwstr>
      </vt:variant>
      <vt:variant>
        <vt:lpwstr/>
      </vt:variant>
      <vt:variant>
        <vt:i4>7733269</vt:i4>
      </vt:variant>
      <vt:variant>
        <vt:i4>111</vt:i4>
      </vt:variant>
      <vt:variant>
        <vt:i4>0</vt:i4>
      </vt:variant>
      <vt:variant>
        <vt:i4>5</vt:i4>
      </vt:variant>
      <vt:variant>
        <vt:lpwstr>http://ftp.3gpp.org/tsg_ran/TSG_RAN/TSGR_93e/Docs/RP-212594.zip</vt:lpwstr>
      </vt:variant>
      <vt:variant>
        <vt:lpwstr/>
      </vt:variant>
      <vt:variant>
        <vt:i4>8126484</vt:i4>
      </vt:variant>
      <vt:variant>
        <vt:i4>108</vt:i4>
      </vt:variant>
      <vt:variant>
        <vt:i4>0</vt:i4>
      </vt:variant>
      <vt:variant>
        <vt:i4>5</vt:i4>
      </vt:variant>
      <vt:variant>
        <vt:lpwstr>http://ftp.3gpp.org/tsg_ran/TSG_RAN/TSGR_93e/Docs/RP-212535.zip</vt:lpwstr>
      </vt:variant>
      <vt:variant>
        <vt:lpwstr/>
      </vt:variant>
      <vt:variant>
        <vt:i4>8060948</vt:i4>
      </vt:variant>
      <vt:variant>
        <vt:i4>105</vt:i4>
      </vt:variant>
      <vt:variant>
        <vt:i4>0</vt:i4>
      </vt:variant>
      <vt:variant>
        <vt:i4>5</vt:i4>
      </vt:variant>
      <vt:variant>
        <vt:lpwstr>http://ftp.3gpp.org/tsg_ran/TSG_RAN/TSGR_92e/Docs/RP-211574.zip</vt:lpwstr>
      </vt:variant>
      <vt:variant>
        <vt:lpwstr/>
      </vt:variant>
      <vt:variant>
        <vt:i4>7995414</vt:i4>
      </vt:variant>
      <vt:variant>
        <vt:i4>102</vt:i4>
      </vt:variant>
      <vt:variant>
        <vt:i4>0</vt:i4>
      </vt:variant>
      <vt:variant>
        <vt:i4>5</vt:i4>
      </vt:variant>
      <vt:variant>
        <vt:lpwstr>http://ftp.3gpp.org/tsg_ran/TSG_RAN/TSGR_92e/Docs/RP-211566.zip</vt:lpwstr>
      </vt:variant>
      <vt:variant>
        <vt:lpwstr/>
      </vt:variant>
      <vt:variant>
        <vt:i4>8126485</vt:i4>
      </vt:variant>
      <vt:variant>
        <vt:i4>99</vt:i4>
      </vt:variant>
      <vt:variant>
        <vt:i4>0</vt:i4>
      </vt:variant>
      <vt:variant>
        <vt:i4>5</vt:i4>
      </vt:variant>
      <vt:variant>
        <vt:lpwstr>http://ftp.3gpp.org/tsg_ran/TSG_RAN/TSGR_93e/Docs/RP-212637.zip</vt:lpwstr>
      </vt:variant>
      <vt:variant>
        <vt:lpwstr/>
      </vt:variant>
      <vt:variant>
        <vt:i4>8126487</vt:i4>
      </vt:variant>
      <vt:variant>
        <vt:i4>96</vt:i4>
      </vt:variant>
      <vt:variant>
        <vt:i4>0</vt:i4>
      </vt:variant>
      <vt:variant>
        <vt:i4>5</vt:i4>
      </vt:variant>
      <vt:variant>
        <vt:lpwstr>http://ftp.3gpp.org/tsg_ran/TSG_RAN/TSGR_92e/Docs/RP-211406.zip</vt:lpwstr>
      </vt:variant>
      <vt:variant>
        <vt:lpwstr/>
      </vt:variant>
      <vt:variant>
        <vt:i4>8126485</vt:i4>
      </vt:variant>
      <vt:variant>
        <vt:i4>93</vt:i4>
      </vt:variant>
      <vt:variant>
        <vt:i4>0</vt:i4>
      </vt:variant>
      <vt:variant>
        <vt:i4>5</vt:i4>
      </vt:variant>
      <vt:variant>
        <vt:lpwstr>http://ftp.3gpp.org/tsg_ran/TSG_RAN/TSGR_93e/Docs/RP-212534.zip</vt:lpwstr>
      </vt:variant>
      <vt:variant>
        <vt:lpwstr/>
      </vt:variant>
      <vt:variant>
        <vt:i4>8257554</vt:i4>
      </vt:variant>
      <vt:variant>
        <vt:i4>90</vt:i4>
      </vt:variant>
      <vt:variant>
        <vt:i4>0</vt:i4>
      </vt:variant>
      <vt:variant>
        <vt:i4>5</vt:i4>
      </vt:variant>
      <vt:variant>
        <vt:lpwstr>http://ftp.3gpp.org/tsg_ran/TSG_RAN/TSGR_93e/Docs/RP-212610.zip</vt:lpwstr>
      </vt:variant>
      <vt:variant>
        <vt:lpwstr/>
      </vt:variant>
      <vt:variant>
        <vt:i4>7929886</vt:i4>
      </vt:variant>
      <vt:variant>
        <vt:i4>87</vt:i4>
      </vt:variant>
      <vt:variant>
        <vt:i4>0</vt:i4>
      </vt:variant>
      <vt:variant>
        <vt:i4>5</vt:i4>
      </vt:variant>
      <vt:variant>
        <vt:lpwstr>http://ftp.3gpp.org/tsg_ran/TSG_RAN/TSGR_88e/Docs/RP-201040.zip</vt:lpwstr>
      </vt:variant>
      <vt:variant>
        <vt:lpwstr/>
      </vt:variant>
      <vt:variant>
        <vt:i4>8126482</vt:i4>
      </vt:variant>
      <vt:variant>
        <vt:i4>84</vt:i4>
      </vt:variant>
      <vt:variant>
        <vt:i4>0</vt:i4>
      </vt:variant>
      <vt:variant>
        <vt:i4>5</vt:i4>
      </vt:variant>
      <vt:variant>
        <vt:lpwstr>http://ftp.3gpp.org/tsg_ran/TSG_RAN/TSGR_93e/Docs/RP-212630.zip</vt:lpwstr>
      </vt:variant>
      <vt:variant>
        <vt:lpwstr/>
      </vt:variant>
      <vt:variant>
        <vt:i4>7864344</vt:i4>
      </vt:variant>
      <vt:variant>
        <vt:i4>81</vt:i4>
      </vt:variant>
      <vt:variant>
        <vt:i4>0</vt:i4>
      </vt:variant>
      <vt:variant>
        <vt:i4>5</vt:i4>
      </vt:variant>
      <vt:variant>
        <vt:lpwstr>http://ftp.3gpp.org/tsg_ran/TSG_RAN/TSGR_92e/Docs/RP-211548.zip</vt:lpwstr>
      </vt:variant>
      <vt:variant>
        <vt:lpwstr/>
      </vt:variant>
      <vt:variant>
        <vt:i4>7929878</vt:i4>
      </vt:variant>
      <vt:variant>
        <vt:i4>78</vt:i4>
      </vt:variant>
      <vt:variant>
        <vt:i4>0</vt:i4>
      </vt:variant>
      <vt:variant>
        <vt:i4>5</vt:i4>
      </vt:variant>
      <vt:variant>
        <vt:lpwstr>http://ftp.3gpp.org/tsg_ran/TSG_RAN/TSGR_90e/Docs/RP-202363.zip</vt:lpwstr>
      </vt:variant>
      <vt:variant>
        <vt:lpwstr/>
      </vt:variant>
      <vt:variant>
        <vt:i4>8126484</vt:i4>
      </vt:variant>
      <vt:variant>
        <vt:i4>75</vt:i4>
      </vt:variant>
      <vt:variant>
        <vt:i4>0</vt:i4>
      </vt:variant>
      <vt:variant>
        <vt:i4>5</vt:i4>
      </vt:variant>
      <vt:variant>
        <vt:lpwstr>http://ftp.3gpp.org/tsg_ran/TSG_RAN/TSGR_92e/Docs/RP-211203.zip</vt:lpwstr>
      </vt:variant>
      <vt:variant>
        <vt:lpwstr/>
      </vt:variant>
      <vt:variant>
        <vt:i4>7667729</vt:i4>
      </vt:variant>
      <vt:variant>
        <vt:i4>72</vt:i4>
      </vt:variant>
      <vt:variant>
        <vt:i4>0</vt:i4>
      </vt:variant>
      <vt:variant>
        <vt:i4>5</vt:i4>
      </vt:variant>
      <vt:variant>
        <vt:lpwstr>http://ftp.3gpp.org/tsg_ran/TSG_RAN/TSGR_92e/Docs/RP-211591.zip</vt:lpwstr>
      </vt:variant>
      <vt:variant>
        <vt:lpwstr/>
      </vt:variant>
      <vt:variant>
        <vt:i4>8192027</vt:i4>
      </vt:variant>
      <vt:variant>
        <vt:i4>69</vt:i4>
      </vt:variant>
      <vt:variant>
        <vt:i4>0</vt:i4>
      </vt:variant>
      <vt:variant>
        <vt:i4>5</vt:i4>
      </vt:variant>
      <vt:variant>
        <vt:lpwstr>http://ftp.3gpp.org/tsg_ran/TSG_RAN/TSGR_87e/Docs/RP-200218.zip</vt:lpwstr>
      </vt:variant>
      <vt:variant>
        <vt:lpwstr/>
      </vt:variant>
      <vt:variant>
        <vt:i4>6488093</vt:i4>
      </vt:variant>
      <vt:variant>
        <vt:i4>66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8257561</vt:i4>
      </vt:variant>
      <vt:variant>
        <vt:i4>63</vt:i4>
      </vt:variant>
      <vt:variant>
        <vt:i4>0</vt:i4>
      </vt:variant>
      <vt:variant>
        <vt:i4>5</vt:i4>
      </vt:variant>
      <vt:variant>
        <vt:lpwstr>http://ftp.3gpp.org/tsg_ran/TSG_RAN/TSGR_87e/Docs/RP-200129.zip</vt:lpwstr>
      </vt:variant>
      <vt:variant>
        <vt:lpwstr/>
      </vt:variant>
      <vt:variant>
        <vt:i4>6946845</vt:i4>
      </vt:variant>
      <vt:variant>
        <vt:i4>60</vt:i4>
      </vt:variant>
      <vt:variant>
        <vt:i4>0</vt:i4>
      </vt:variant>
      <vt:variant>
        <vt:i4>5</vt:i4>
      </vt:variant>
      <vt:variant>
        <vt:lpwstr>http://ftp.3gpp.org/tsg_ran/TSG_RAN/TSGR_85/Docs/RP-191776.zip</vt:lpwstr>
      </vt:variant>
      <vt:variant>
        <vt:lpwstr/>
      </vt:variant>
      <vt:variant>
        <vt:i4>7208990</vt:i4>
      </vt:variant>
      <vt:variant>
        <vt:i4>57</vt:i4>
      </vt:variant>
      <vt:variant>
        <vt:i4>0</vt:i4>
      </vt:variant>
      <vt:variant>
        <vt:i4>5</vt:i4>
      </vt:variant>
      <vt:variant>
        <vt:lpwstr>http://ftp.3gpp.org/tsg_ran/TSG_RAN/TSGR_85/Docs/RP-192277.zip</vt:lpwstr>
      </vt:variant>
      <vt:variant>
        <vt:lpwstr/>
      </vt:variant>
      <vt:variant>
        <vt:i4>7667736</vt:i4>
      </vt:variant>
      <vt:variant>
        <vt:i4>54</vt:i4>
      </vt:variant>
      <vt:variant>
        <vt:i4>0</vt:i4>
      </vt:variant>
      <vt:variant>
        <vt:i4>5</vt:i4>
      </vt:variant>
      <vt:variant>
        <vt:lpwstr>http://ftp.3gpp.org/tsg_ran/TSG_RAN/TSGR_88e/Docs/RP-200791.zip</vt:lpwstr>
      </vt:variant>
      <vt:variant>
        <vt:lpwstr/>
      </vt:variant>
      <vt:variant>
        <vt:i4>6946835</vt:i4>
      </vt:variant>
      <vt:variant>
        <vt:i4>51</vt:i4>
      </vt:variant>
      <vt:variant>
        <vt:i4>0</vt:i4>
      </vt:variant>
      <vt:variant>
        <vt:i4>5</vt:i4>
      </vt:variant>
      <vt:variant>
        <vt:lpwstr>http://ftp.3gpp.org/tsg_ran/TSG_RAN/TSGR_84/Docs/RP-191584.zip</vt:lpwstr>
      </vt:variant>
      <vt:variant>
        <vt:lpwstr/>
      </vt:variant>
      <vt:variant>
        <vt:i4>6619155</vt:i4>
      </vt:variant>
      <vt:variant>
        <vt:i4>48</vt:i4>
      </vt:variant>
      <vt:variant>
        <vt:i4>0</vt:i4>
      </vt:variant>
      <vt:variant>
        <vt:i4>5</vt:i4>
      </vt:variant>
      <vt:variant>
        <vt:lpwstr>http://ftp.3gpp.org/tsg_ran/TSG_RAN/TSGR_85/Docs/RP-191997.zip</vt:lpwstr>
      </vt:variant>
      <vt:variant>
        <vt:lpwstr/>
      </vt:variant>
      <vt:variant>
        <vt:i4>8060945</vt:i4>
      </vt:variant>
      <vt:variant>
        <vt:i4>45</vt:i4>
      </vt:variant>
      <vt:variant>
        <vt:i4>0</vt:i4>
      </vt:variant>
      <vt:variant>
        <vt:i4>5</vt:i4>
      </vt:variant>
      <vt:variant>
        <vt:lpwstr>http://ftp.3gpp.org/tsg_ran/TSG_RAN/TSGR_87e/Docs/RP-200474.zip</vt:lpwstr>
      </vt:variant>
      <vt:variant>
        <vt:lpwstr/>
      </vt:variant>
      <vt:variant>
        <vt:i4>8257554</vt:i4>
      </vt:variant>
      <vt:variant>
        <vt:i4>42</vt:i4>
      </vt:variant>
      <vt:variant>
        <vt:i4>0</vt:i4>
      </vt:variant>
      <vt:variant>
        <vt:i4>5</vt:i4>
      </vt:variant>
      <vt:variant>
        <vt:lpwstr>http://ftp.3gpp.org/tsg_ran/TSG_RAN/TSGR_87e/Docs/RP-200122.zip</vt:lpwstr>
      </vt:variant>
      <vt:variant>
        <vt:lpwstr/>
      </vt:variant>
      <vt:variant>
        <vt:i4>6488083</vt:i4>
      </vt:variant>
      <vt:variant>
        <vt:i4>39</vt:i4>
      </vt:variant>
      <vt:variant>
        <vt:i4>0</vt:i4>
      </vt:variant>
      <vt:variant>
        <vt:i4>5</vt:i4>
      </vt:variant>
      <vt:variant>
        <vt:lpwstr>http://ftp.3gpp.org/tsg_ran/TSG_RAN/TSGR_84/Docs/RP-191088.zip</vt:lpwstr>
      </vt:variant>
      <vt:variant>
        <vt:lpwstr/>
      </vt:variant>
      <vt:variant>
        <vt:i4>7274524</vt:i4>
      </vt:variant>
      <vt:variant>
        <vt:i4>36</vt:i4>
      </vt:variant>
      <vt:variant>
        <vt:i4>0</vt:i4>
      </vt:variant>
      <vt:variant>
        <vt:i4>5</vt:i4>
      </vt:variant>
      <vt:variant>
        <vt:lpwstr>http://ftp.3gpp.org/tsg_ran/TSG_RAN/TSGR_83/Docs/RP-190713.zip</vt:lpwstr>
      </vt:variant>
      <vt:variant>
        <vt:lpwstr/>
      </vt:variant>
      <vt:variant>
        <vt:i4>7602196</vt:i4>
      </vt:variant>
      <vt:variant>
        <vt:i4>33</vt:i4>
      </vt:variant>
      <vt:variant>
        <vt:i4>0</vt:i4>
      </vt:variant>
      <vt:variant>
        <vt:i4>5</vt:i4>
      </vt:variant>
      <vt:variant>
        <vt:lpwstr>http://ftp.3gpp.org/tsg_ran/TSG_RAN/TSGR_87e/Docs/RP-200085.zip</vt:lpwstr>
      </vt:variant>
      <vt:variant>
        <vt:lpwstr/>
      </vt:variant>
      <vt:variant>
        <vt:i4>7667729</vt:i4>
      </vt:variant>
      <vt:variant>
        <vt:i4>30</vt:i4>
      </vt:variant>
      <vt:variant>
        <vt:i4>0</vt:i4>
      </vt:variant>
      <vt:variant>
        <vt:i4>5</vt:i4>
      </vt:variant>
      <vt:variant>
        <vt:lpwstr>http://ftp.3gpp.org/tsg_ran/TSG_RAN/TSGR_87e/Docs/RP-200494.zip</vt:lpwstr>
      </vt:variant>
      <vt:variant>
        <vt:lpwstr/>
      </vt:variant>
      <vt:variant>
        <vt:i4>7667742</vt:i4>
      </vt:variant>
      <vt:variant>
        <vt:i4>27</vt:i4>
      </vt:variant>
      <vt:variant>
        <vt:i4>0</vt:i4>
      </vt:variant>
      <vt:variant>
        <vt:i4>5</vt:i4>
      </vt:variant>
      <vt:variant>
        <vt:lpwstr>http://ftp.3gpp.org/tsg_ran/TSG_RAN/TSGR_88e/Docs/RP-200797.zip</vt:lpwstr>
      </vt:variant>
      <vt:variant>
        <vt:lpwstr/>
      </vt:variant>
      <vt:variant>
        <vt:i4>6553624</vt:i4>
      </vt:variant>
      <vt:variant>
        <vt:i4>24</vt:i4>
      </vt:variant>
      <vt:variant>
        <vt:i4>0</vt:i4>
      </vt:variant>
      <vt:variant>
        <vt:i4>5</vt:i4>
      </vt:variant>
      <vt:variant>
        <vt:lpwstr>http://ftp.3gpp.org/tsg_ran/TSG_RAN/TSGR_86/Docs/RP-192926.zip</vt:lpwstr>
      </vt:variant>
      <vt:variant>
        <vt:lpwstr/>
      </vt:variant>
      <vt:variant>
        <vt:i4>7864342</vt:i4>
      </vt:variant>
      <vt:variant>
        <vt:i4>21</vt:i4>
      </vt:variant>
      <vt:variant>
        <vt:i4>0</vt:i4>
      </vt:variant>
      <vt:variant>
        <vt:i4>5</vt:i4>
      </vt:variant>
      <vt:variant>
        <vt:lpwstr>http://ftp.3gpp.org/tsg_ran/TSG_RAN/TSGR_88e/Docs/RP-200840.zip</vt:lpwstr>
      </vt:variant>
      <vt:variant>
        <vt:lpwstr/>
      </vt:variant>
      <vt:variant>
        <vt:i4>6488093</vt:i4>
      </vt:variant>
      <vt:variant>
        <vt:i4>18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8126482</vt:i4>
      </vt:variant>
      <vt:variant>
        <vt:i4>15</vt:i4>
      </vt:variant>
      <vt:variant>
        <vt:i4>0</vt:i4>
      </vt:variant>
      <vt:variant>
        <vt:i4>5</vt:i4>
      </vt:variant>
      <vt:variant>
        <vt:lpwstr>http://ftp.3gpp.org/tsg_ran/TSG_RAN/TSGR_92e/Docs/RP-211601.zip</vt:lpwstr>
      </vt:variant>
      <vt:variant>
        <vt:lpwstr/>
      </vt:variant>
      <vt:variant>
        <vt:i4>6488088</vt:i4>
      </vt:variant>
      <vt:variant>
        <vt:i4>12</vt:i4>
      </vt:variant>
      <vt:variant>
        <vt:i4>0</vt:i4>
      </vt:variant>
      <vt:variant>
        <vt:i4>5</vt:i4>
      </vt:variant>
      <vt:variant>
        <vt:lpwstr>http://ftp.3gpp.org/tsg_ran/TSG_RAN/TSGR_84/Docs/RP-190921.zip</vt:lpwstr>
      </vt:variant>
      <vt:variant>
        <vt:lpwstr/>
      </vt:variant>
      <vt:variant>
        <vt:i4>6684701</vt:i4>
      </vt:variant>
      <vt:variant>
        <vt:i4>9</vt:i4>
      </vt:variant>
      <vt:variant>
        <vt:i4>0</vt:i4>
      </vt:variant>
      <vt:variant>
        <vt:i4>5</vt:i4>
      </vt:variant>
      <vt:variant>
        <vt:lpwstr>http://ftp.3gpp.org/tsg_ran/TSG_RAN/TSGR_86/Docs/RP-192875.zip</vt:lpwstr>
      </vt:variant>
      <vt:variant>
        <vt:lpwstr/>
      </vt:variant>
      <vt:variant>
        <vt:i4>7667728</vt:i4>
      </vt:variant>
      <vt:variant>
        <vt:i4>6</vt:i4>
      </vt:variant>
      <vt:variant>
        <vt:i4>0</vt:i4>
      </vt:variant>
      <vt:variant>
        <vt:i4>5</vt:i4>
      </vt:variant>
      <vt:variant>
        <vt:lpwstr>http://ftp.3gpp.org/tsg_ran/TSG_RAN/TSGR_87e/Docs/RP-200293.zip</vt:lpwstr>
      </vt:variant>
      <vt:variant>
        <vt:lpwstr/>
      </vt:variant>
      <vt:variant>
        <vt:i4>7864348</vt:i4>
      </vt:variant>
      <vt:variant>
        <vt:i4>3</vt:i4>
      </vt:variant>
      <vt:variant>
        <vt:i4>0</vt:i4>
      </vt:variant>
      <vt:variant>
        <vt:i4>5</vt:i4>
      </vt:variant>
      <vt:variant>
        <vt:lpwstr>http://ftp.3gpp.org/tsg_ran/TSG_RAN/TSGR_94e/Docs/RP-213669.zip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http://ftp.3gpp.org/tsg_ran/TSG_RAN/TSGR_92e/Docs/RP-211340.zip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Pani (RAN2 Chair)</dc:creator>
  <cp:keywords>CTPClassification=CTP_IC:VisualMarkings=, CTPClassification=CTP_IC, CTPClassification=CTP_NT</cp:keywords>
  <cp:lastModifiedBy>Dawid Koziol 2</cp:lastModifiedBy>
  <cp:revision>24</cp:revision>
  <cp:lastPrinted>2019-04-30T12:04:00Z</cp:lastPrinted>
  <dcterms:created xsi:type="dcterms:W3CDTF">2025-11-18T00:55:00Z</dcterms:created>
  <dcterms:modified xsi:type="dcterms:W3CDTF">2025-11-21T17:41:00Z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  <property fmtid="{D5CDD505-2E9C-101B-9397-08002B2CF9AE}" pid="20" name="MSIP_Label_4d2f777e-4347-4fc6-823a-b44ab313546a_Enabled">
    <vt:lpwstr>true</vt:lpwstr>
  </property>
  <property fmtid="{D5CDD505-2E9C-101B-9397-08002B2CF9AE}" pid="21" name="MSIP_Label_4d2f777e-4347-4fc6-823a-b44ab313546a_SetDate">
    <vt:lpwstr>2024-06-19T09:45:34Z</vt:lpwstr>
  </property>
  <property fmtid="{D5CDD505-2E9C-101B-9397-08002B2CF9AE}" pid="22" name="MSIP_Label_4d2f777e-4347-4fc6-823a-b44ab313546a_Method">
    <vt:lpwstr>Standard</vt:lpwstr>
  </property>
  <property fmtid="{D5CDD505-2E9C-101B-9397-08002B2CF9AE}" pid="23" name="MSIP_Label_4d2f777e-4347-4fc6-823a-b44ab313546a_Name">
    <vt:lpwstr>Non-Public</vt:lpwstr>
  </property>
  <property fmtid="{D5CDD505-2E9C-101B-9397-08002B2CF9AE}" pid="24" name="MSIP_Label_4d2f777e-4347-4fc6-823a-b44ab313546a_SiteId">
    <vt:lpwstr>e351b779-f6d5-4e50-8568-80e922d180ae</vt:lpwstr>
  </property>
  <property fmtid="{D5CDD505-2E9C-101B-9397-08002B2CF9AE}" pid="25" name="MSIP_Label_4d2f777e-4347-4fc6-823a-b44ab313546a_ActionId">
    <vt:lpwstr>1b54b789-b966-4c7a-8b13-972bb3e790f7</vt:lpwstr>
  </property>
  <property fmtid="{D5CDD505-2E9C-101B-9397-08002B2CF9AE}" pid="26" name="MSIP_Label_4d2f777e-4347-4fc6-823a-b44ab313546a_ContentBits">
    <vt:lpwstr>0</vt:lpwstr>
  </property>
</Properties>
</file>