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6106928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09:30-10:00 [607] (Ericsson</w:t>
            </w:r>
            <w:r w:rsidR="00640328"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</w:t>
            </w:r>
            <w:proofErr w:type="spellStart"/>
            <w:r>
              <w:rPr>
                <w:sz w:val="16"/>
                <w:szCs w:val="16"/>
              </w:rPr>
              <w:t>Sateliot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LTM </w:t>
            </w:r>
            <w:proofErr w:type="spellStart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SCell</w:t>
            </w:r>
            <w:proofErr w:type="spellEnd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72080A17" w:rsidR="00081098" w:rsidRPr="00F541E9" w:rsidRDefault="008F534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" w:author="MCC" w:date="2026-02-11T13:47:00Z" w16du:dateUtc="2026-02-11T12:47:00Z">
              <w:r w:rsidRPr="008F534B">
                <w:rPr>
                  <w:rFonts w:cs="Arial"/>
                  <w:sz w:val="16"/>
                  <w:szCs w:val="16"/>
                </w:rPr>
                <w:t xml:space="preserve">14:30-16:30 [010] </w:t>
              </w:r>
            </w:ins>
            <w:ins w:id="2" w:author="MCC" w:date="2026-02-11T13:48:00Z" w16du:dateUtc="2026-02-11T12:48:00Z">
              <w:r w:rsidRPr="008F534B">
                <w:rPr>
                  <w:rFonts w:cs="Arial"/>
                  <w:sz w:val="16"/>
                  <w:szCs w:val="16"/>
                </w:rPr>
                <w:t>(</w:t>
              </w:r>
              <w:proofErr w:type="spellStart"/>
              <w:r w:rsidRPr="008F534B">
                <w:rPr>
                  <w:rFonts w:cs="Arial"/>
                  <w:sz w:val="16"/>
                  <w:szCs w:val="16"/>
                </w:rPr>
                <w:t>InterDigital</w:t>
              </w:r>
              <w:proofErr w:type="spellEnd"/>
              <w:r w:rsidRPr="008F534B">
                <w:rPr>
                  <w:rFonts w:cs="Arial"/>
                  <w:sz w:val="16"/>
                  <w:szCs w:val="16"/>
                </w:rPr>
                <w:t>)</w:t>
              </w:r>
            </w:ins>
            <w:del w:id="3" w:author="MCC" w:date="2026-02-11T13:47:00Z" w16du:dateUtc="2026-02-11T12:47:00Z">
              <w:r w:rsidR="00081098" w:rsidDel="008F534B">
                <w:rPr>
                  <w:rFonts w:cs="Arial"/>
                  <w:b/>
                  <w:bCs/>
                  <w:sz w:val="16"/>
                  <w:szCs w:val="16"/>
                </w:rPr>
                <w:delText>Reserved offline slot for AI/ML use cases if needed (time TBD)</w:delText>
              </w:r>
            </w:del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[302] (Google)</w:t>
            </w:r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[304] (Google)</w:t>
            </w:r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b/>
                <w:bCs/>
                <w:sz w:val="16"/>
                <w:szCs w:val="16"/>
              </w:rPr>
              <w:t>[8.8] NR19 NR NTN (Sergio)</w:t>
            </w:r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sz w:val="16"/>
                <w:szCs w:val="16"/>
              </w:rPr>
              <w:t xml:space="preserve">[8.8.2] </w:t>
            </w:r>
            <w:proofErr w:type="spellStart"/>
            <w:r w:rsidRPr="00621B7E"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699D9715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373F20" w:rsidRPr="00BA4F2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2491D797" w:rsidR="00373F20" w:rsidRPr="006B637F" w:rsidRDefault="00786EDC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10:00-10:30</w:t>
            </w:r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[103] (vivo)</w:t>
            </w:r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7EB26707" w14:textId="0EFC5687" w:rsidR="00BC7E92" w:rsidRPr="008A1F39" w:rsidRDefault="00BC7E92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7B5003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159EC526" w14:textId="55F16179" w:rsidR="00081098" w:rsidRPr="00505B7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621B3632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5" w:author="MCC" w:date="2026-02-11T13:10:00Z" w16du:dateUtc="2026-02-11T12:10:00Z">
              <w:r w:rsidDel="00637F77">
                <w:rPr>
                  <w:rFonts w:cs="Arial"/>
                  <w:b/>
                  <w:bCs/>
                  <w:sz w:val="16"/>
                  <w:szCs w:val="16"/>
                </w:rPr>
                <w:delText>Reserved Offline slot for UP offlines if needed (time TBD)</w:delText>
              </w:r>
            </w:del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222660A4" w14:textId="77777777" w:rsidR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(offline [401])</w:t>
            </w:r>
          </w:p>
          <w:p w14:paraId="1FCECEFF" w14:textId="389C7069" w:rsidR="00081098" w:rsidRPr="00D77F97" w:rsidRDefault="0060624F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(any CBs and continuing treatment of remaining documents)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77C88" w:rsidRPr="00A550FE" w14:paraId="0668EEAB" w14:textId="77777777" w:rsidTr="00877C88">
        <w:trPr>
          <w:trHeight w:val="102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877C88" w:rsidRPr="006761E5" w:rsidRDefault="00877C88" w:rsidP="00081098">
            <w:pPr>
              <w:rPr>
                <w:rFonts w:cs="Arial"/>
                <w:sz w:val="16"/>
                <w:szCs w:val="16"/>
              </w:rPr>
            </w:pPr>
            <w:bookmarkStart w:id="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877C88" w:rsidRPr="006B637F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877C88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877C8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542FDD18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r w:rsidRPr="00877C88">
              <w:rPr>
                <w:rFonts w:cs="Arial"/>
                <w:sz w:val="16"/>
                <w:szCs w:val="16"/>
              </w:rPr>
              <w:t>305, 306, 307</w:t>
            </w:r>
          </w:p>
          <w:p w14:paraId="41C8907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[8.9.2] report of 301</w:t>
            </w:r>
          </w:p>
          <w:p w14:paraId="01E3D836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[8.9.3] report 302, 303, 304</w:t>
            </w:r>
          </w:p>
          <w:p w14:paraId="73E5BA32" w14:textId="77777777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[8.8] NR19 NR NTN</w:t>
            </w:r>
          </w:p>
          <w:p w14:paraId="4F25116A" w14:textId="77777777" w:rsidR="00877C88" w:rsidRPr="00877C88" w:rsidRDefault="00877C88" w:rsidP="00BC1615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[8.8.1] report of 309</w:t>
            </w:r>
          </w:p>
          <w:p w14:paraId="5C19F615" w14:textId="64914921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6A8EE7A3" w14:textId="6B027704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</w:rPr>
              <w:t>[9.7.1] report of 308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4ACE9950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17:00-18:00 [403] (Xiaomi)</w:t>
            </w:r>
          </w:p>
        </w:tc>
      </w:tr>
      <w:tr w:rsidR="00877C88" w:rsidRPr="00A550FE" w14:paraId="09DDBC1A" w14:textId="77777777" w:rsidTr="00F0285D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2457" w14:textId="77777777" w:rsidR="00877C88" w:rsidRDefault="00877C88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0DDA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B6C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ACB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B3CD75" w14:textId="77777777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6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17AA" w14:textId="77777777" w:rsidR="00877C88" w:rsidRPr="00877C88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77C88">
              <w:rPr>
                <w:rFonts w:cs="Arial"/>
                <w:b/>
                <w:sz w:val="16"/>
                <w:szCs w:val="16"/>
              </w:rPr>
              <w:t>@08:30-09:30</w:t>
            </w:r>
          </w:p>
          <w:p w14:paraId="7E0DABDE" w14:textId="46B3A84B" w:rsidR="00877C88" w:rsidRPr="00877C88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77C88">
              <w:rPr>
                <w:rFonts w:cs="Arial"/>
                <w:b/>
                <w:sz w:val="16"/>
                <w:szCs w:val="16"/>
              </w:rPr>
              <w:t xml:space="preserve">NR20 </w:t>
            </w:r>
            <w:proofErr w:type="spellStart"/>
            <w:r w:rsidRPr="00877C88">
              <w:rPr>
                <w:rFonts w:cs="Arial"/>
                <w:b/>
                <w:sz w:val="16"/>
                <w:szCs w:val="16"/>
              </w:rPr>
              <w:t>AIoT</w:t>
            </w:r>
            <w:proofErr w:type="spellEnd"/>
            <w:r w:rsidRPr="00877C88">
              <w:rPr>
                <w:rFonts w:cs="Arial"/>
                <w:b/>
                <w:sz w:val="16"/>
                <w:szCs w:val="16"/>
              </w:rPr>
              <w:t xml:space="preserve"> (Nathan)</w:t>
            </w:r>
          </w:p>
          <w:p w14:paraId="67D509B6" w14:textId="77777777" w:rsidR="00877C88" w:rsidRPr="00877C88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6CA245" w14:textId="4370C938" w:rsidR="004539E3" w:rsidRDefault="004539E3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Start Time TBD</w:t>
            </w:r>
          </w:p>
          <w:p w14:paraId="5F6C66D1" w14:textId="3E32A83B" w:rsidR="00081098" w:rsidRPr="000B50F6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A4074FE" w14:textId="3B9BE08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</w:t>
      </w:r>
      <w:proofErr w:type="spellStart"/>
      <w:r w:rsidRPr="00BA52B0">
        <w:t>Maint</w:t>
      </w:r>
      <w:proofErr w:type="spellEnd"/>
      <w:r w:rsidRPr="00BA52B0">
        <w:t>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</w:t>
      </w:r>
      <w:proofErr w:type="spellStart"/>
      <w:r w:rsidRPr="0042066F">
        <w:t>Maint</w:t>
      </w:r>
      <w:proofErr w:type="spellEnd"/>
      <w:r w:rsidRPr="0042066F">
        <w:t xml:space="preserve">] RAN visible </w:t>
      </w:r>
      <w:proofErr w:type="spellStart"/>
      <w:r w:rsidRPr="0042066F">
        <w:t>QoE</w:t>
      </w:r>
      <w:proofErr w:type="spellEnd"/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[607]</w:t>
      </w:r>
      <w:r>
        <w:tab/>
      </w:r>
      <w:r w:rsidRPr="00FC7CB7">
        <w:t>[SONMDT] R19 NR RRC CR</w:t>
      </w:r>
      <w:r>
        <w:tab/>
        <w:t>Wed 09:30-10:00</w:t>
      </w:r>
      <w:r>
        <w:tab/>
        <w:t>BO1</w:t>
      </w:r>
      <w:r>
        <w:tab/>
      </w:r>
      <w:proofErr w:type="spellStart"/>
      <w:r>
        <w:t>Ali</w:t>
      </w:r>
      <w:r w:rsidRPr="00FC7CB7">
        <w:t>.</w:t>
      </w:r>
      <w:r>
        <w:t>P</w:t>
      </w:r>
      <w:r w:rsidRPr="00FC7CB7">
        <w:t>arichehreh</w:t>
      </w:r>
      <w:proofErr w:type="spellEnd"/>
      <w:r>
        <w:t xml:space="preserve"> (E</w:t>
      </w:r>
      <w:r w:rsidRPr="00FC7CB7">
        <w:t>ricsson</w:t>
      </w:r>
      <w:r>
        <w:t>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</w:t>
      </w:r>
      <w:proofErr w:type="spellStart"/>
      <w:r>
        <w:t>Sateliot</w:t>
      </w:r>
      <w:proofErr w:type="spellEnd"/>
      <w:r>
        <w:t>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  <w:rPr>
          <w:ins w:id="7" w:author="MCC" w:date="2026-02-11T13:48:00Z" w16du:dateUtc="2026-02-11T12:48:00Z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1A7DB018" w14:textId="3D1F23D9" w:rsidR="008F534B" w:rsidRDefault="008F534B" w:rsidP="000C28CF">
      <w:pPr>
        <w:tabs>
          <w:tab w:val="left" w:pos="993"/>
          <w:tab w:val="left" w:pos="7797"/>
          <w:tab w:val="left" w:pos="9639"/>
          <w:tab w:val="left" w:pos="10773"/>
        </w:tabs>
      </w:pPr>
      <w:ins w:id="8" w:author="MCC" w:date="2026-02-11T13:48:00Z" w16du:dateUtc="2026-02-11T12:48:00Z">
        <w:r>
          <w:t>[010]</w:t>
        </w:r>
        <w:r>
          <w:tab/>
        </w:r>
      </w:ins>
      <w:ins w:id="9" w:author="MCC" w:date="2026-02-11T13:49:00Z" w16du:dateUtc="2026-02-11T12:49:00Z">
        <w:r w:rsidRPr="008F534B">
          <w:t>[6G AI] Use cases</w:t>
        </w:r>
        <w:r>
          <w:tab/>
          <w:t>Wed 14:30-16:30</w:t>
        </w:r>
        <w:r>
          <w:tab/>
          <w:t>BO2</w:t>
        </w:r>
        <w:r>
          <w:tab/>
          <w:t>Dylan Watts (</w:t>
        </w:r>
        <w:proofErr w:type="spellStart"/>
        <w:r>
          <w:t>InterDigital</w:t>
        </w:r>
        <w:proofErr w:type="spellEnd"/>
        <w:r>
          <w:t>)</w:t>
        </w:r>
      </w:ins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735899">
        <w:t>[R19 IoT NTN] AS RAI reporting</w:t>
      </w:r>
      <w:r>
        <w:tab/>
        <w:t>Wed 15:00-15:30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[304]</w:t>
      </w:r>
      <w:r>
        <w:tab/>
      </w:r>
      <w:r w:rsidRPr="00735899">
        <w:t>[R19 IoT NTN] Cell measurement and reselection based on AS layer S&amp;F mode info</w:t>
      </w:r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Wed 15:30-16:00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 xml:space="preserve">[MOB] </w:t>
      </w:r>
      <w:r w:rsidRPr="00373F20">
        <w:t>proposed corrections in R2-2600292, R2-2600060, P3 in R2-2600091, P5 in R2-260527, P2 in R2-2601004</w:t>
      </w:r>
    </w:p>
    <w:p w14:paraId="5874CA1F" w14:textId="0F997558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Thu 10:30-11:00</w:t>
      </w:r>
      <w:r>
        <w:tab/>
        <w:t>BO3</w:t>
      </w:r>
      <w:r>
        <w:tab/>
        <w:t>Li Chen (vivo)</w:t>
      </w:r>
    </w:p>
    <w:p w14:paraId="5EF17516" w14:textId="7F8CAAB4" w:rsidR="00877C88" w:rsidRPr="00DB36DB" w:rsidRDefault="00877C8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[403]</w:t>
      </w:r>
      <w:r>
        <w:tab/>
      </w:r>
      <w:r w:rsidRPr="00877C88">
        <w:t>[POS] Identifiers and service continuity</w:t>
      </w:r>
      <w:r>
        <w:tab/>
        <w:t>Thu 17:00-18:00</w:t>
      </w:r>
      <w:r>
        <w:tab/>
        <w:t>BO3</w:t>
      </w:r>
      <w:r>
        <w:tab/>
        <w:t xml:space="preserve">Xiao </w:t>
      </w:r>
      <w:proofErr w:type="spellStart"/>
      <w:r>
        <w:t>Xiao</w:t>
      </w:r>
      <w:proofErr w:type="spellEnd"/>
      <w:r>
        <w:t xml:space="preserve"> (Xiaomi)</w:t>
      </w:r>
    </w:p>
    <w:sectPr w:rsidR="00877C8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DE16" w14:textId="77777777" w:rsidR="00B91123" w:rsidRDefault="00B91123">
      <w:r>
        <w:separator/>
      </w:r>
    </w:p>
    <w:p w14:paraId="1372D041" w14:textId="77777777" w:rsidR="00B91123" w:rsidRDefault="00B91123"/>
  </w:endnote>
  <w:endnote w:type="continuationSeparator" w:id="0">
    <w:p w14:paraId="02983FAA" w14:textId="77777777" w:rsidR="00B91123" w:rsidRDefault="00B91123">
      <w:r>
        <w:continuationSeparator/>
      </w:r>
    </w:p>
    <w:p w14:paraId="25CF1ABA" w14:textId="77777777" w:rsidR="00B91123" w:rsidRDefault="00B91123"/>
  </w:endnote>
  <w:endnote w:type="continuationNotice" w:id="1">
    <w:p w14:paraId="7BAA97AD" w14:textId="77777777" w:rsidR="00B91123" w:rsidRDefault="00B911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01BA" w14:textId="77777777" w:rsidR="00B91123" w:rsidRDefault="00B91123">
      <w:r>
        <w:separator/>
      </w:r>
    </w:p>
    <w:p w14:paraId="1EE3FB10" w14:textId="77777777" w:rsidR="00B91123" w:rsidRDefault="00B91123"/>
  </w:footnote>
  <w:footnote w:type="continuationSeparator" w:id="0">
    <w:p w14:paraId="0667B03A" w14:textId="77777777" w:rsidR="00B91123" w:rsidRDefault="00B91123">
      <w:r>
        <w:continuationSeparator/>
      </w:r>
    </w:p>
    <w:p w14:paraId="52E059A4" w14:textId="77777777" w:rsidR="00B91123" w:rsidRDefault="00B91123"/>
  </w:footnote>
  <w:footnote w:type="continuationNotice" w:id="1">
    <w:p w14:paraId="218A6B5D" w14:textId="77777777" w:rsidR="00B91123" w:rsidRDefault="00B9112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A0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D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57A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5BF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DB2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3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9E3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6C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9C9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4F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77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28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09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EDC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380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88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4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CC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95D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D7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0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23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15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9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2D7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2E3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2026-02-11T12:50:00Z</dcterms:created>
  <dcterms:modified xsi:type="dcterms:W3CDTF">2026-02-11T12:50:00Z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