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EBF9" w14:textId="77777777" w:rsidR="00BC5BB2" w:rsidRDefault="00BC5BB2" w:rsidP="00AD160A">
      <w:pPr>
        <w:rPr>
          <w:rFonts w:eastAsia="SimSun"/>
          <w:lang w:eastAsia="zh-CN"/>
        </w:rPr>
      </w:pPr>
    </w:p>
    <w:p w14:paraId="58856C5F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119B6C34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292CBC1" w14:textId="77777777" w:rsidR="00E258E9" w:rsidRDefault="003007E6" w:rsidP="008A1F8B">
      <w:pPr>
        <w:pStyle w:val="Doc-text2"/>
        <w:ind w:left="4046" w:hanging="4046"/>
      </w:pPr>
      <w:r>
        <w:t>Jan. 30</w:t>
      </w:r>
      <w:r w:rsidRPr="003007E6">
        <w:rPr>
          <w:vertAlign w:val="superscript"/>
        </w:rPr>
        <w:t>th</w:t>
      </w:r>
      <w:r w:rsidR="00655418"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49F5BD2" w14:textId="77777777" w:rsidR="001436FF" w:rsidRDefault="001436FF" w:rsidP="008A1F8B">
      <w:pPr>
        <w:pStyle w:val="Doc-text2"/>
        <w:ind w:left="4046" w:hanging="4046"/>
      </w:pPr>
    </w:p>
    <w:p w14:paraId="10923D51" w14:textId="77777777" w:rsidR="00E258E9" w:rsidRPr="006761E5" w:rsidRDefault="00E258E9" w:rsidP="00AD160A"/>
    <w:p w14:paraId="5546FE7A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</w:t>
      </w:r>
      <w:r w:rsidR="00DA5EB9">
        <w:t>3</w:t>
      </w:r>
      <w:r w:rsidR="00DA5EB9">
        <w:tab/>
      </w:r>
      <w:r w:rsidRPr="006761E5">
        <w:t>Session Schedule</w:t>
      </w:r>
    </w:p>
    <w:p w14:paraId="1F9D750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76A02852" w14:textId="77777777" w:rsidR="007A3318" w:rsidRPr="006761E5" w:rsidRDefault="00272A10" w:rsidP="007A3318">
      <w:r w:rsidRPr="006761E5">
        <w:tab/>
      </w:r>
    </w:p>
    <w:tbl>
      <w:tblPr>
        <w:tblW w:w="13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2963"/>
        <w:gridCol w:w="3696"/>
        <w:gridCol w:w="3818"/>
        <w:gridCol w:w="2352"/>
      </w:tblGrid>
      <w:tr w:rsidR="00692E2C" w:rsidRPr="006761E5" w14:paraId="22F3B61E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BF42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2F59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6A96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 xml:space="preserve">k 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BCA3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 xml:space="preserve">k 2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58EA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 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  <w:r>
              <w:rPr>
                <w:rFonts w:cs="Arial"/>
                <w:b/>
                <w:sz w:val="16"/>
                <w:szCs w:val="16"/>
              </w:rPr>
              <w:t xml:space="preserve">* </w:t>
            </w:r>
          </w:p>
        </w:tc>
      </w:tr>
      <w:bookmarkEnd w:id="0"/>
      <w:tr w:rsidR="00692E2C" w:rsidRPr="006761E5" w14:paraId="2BF065D3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9E74B6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692E2C" w:rsidRPr="006761E5" w14:paraId="3D8ACDAA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7F254C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</w:t>
            </w:r>
            <w:r w:rsidR="00B46117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C69FAF" w14:textId="77777777" w:rsidR="00692E2C" w:rsidRPr="006B637F" w:rsidRDefault="00692E2C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26E8FCEE" w14:textId="77777777" w:rsidR="00692E2C" w:rsidRPr="006B637F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533BEFB5" w14:textId="77777777" w:rsidR="00692E2C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3D67C3E7" w14:textId="77777777" w:rsidR="00692E2C" w:rsidRDefault="00692E2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common</w:t>
            </w:r>
          </w:p>
          <w:p w14:paraId="50D343E4" w14:textId="77777777" w:rsidR="00692E2C" w:rsidRPr="006B637F" w:rsidRDefault="00692E2C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63BEA30C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2381E7FD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[10.2.1] 6G UE capabilities</w:t>
            </w:r>
          </w:p>
          <w:p w14:paraId="26C2712D" w14:textId="77777777" w:rsidR="00692E2C" w:rsidRPr="009763B3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C82CC" w14:textId="77777777" w:rsidR="00692E2C" w:rsidRPr="006761E5" w:rsidRDefault="00692E2C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FB28F79" w14:textId="77777777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</w:p>
          <w:p w14:paraId="2036D3C0" w14:textId="77777777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Except NTN/Positioning</w:t>
            </w:r>
          </w:p>
          <w:p w14:paraId="72662877" w14:textId="77777777" w:rsidR="00DD4B9E" w:rsidRDefault="00692E2C" w:rsidP="00DD4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start with R16 1T-1T tx switching</w:t>
            </w:r>
            <w:r w:rsidR="00DD4B9E">
              <w:rPr>
                <w:rFonts w:cs="Arial"/>
                <w:b/>
                <w:bCs/>
                <w:sz w:val="16"/>
                <w:szCs w:val="16"/>
              </w:rPr>
              <w:t xml:space="preserve"> and other capabilities maintenance until 6GR capability discussion starts in main to avoid collision.</w:t>
            </w:r>
          </w:p>
          <w:p w14:paraId="542B5484" w14:textId="77777777" w:rsidR="00692E2C" w:rsidRDefault="00DD4B9E" w:rsidP="00DD4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Other maintenance in order</w:t>
            </w:r>
          </w:p>
          <w:p w14:paraId="1D562C63" w14:textId="77777777" w:rsidR="00692E2C" w:rsidRPr="00C17FC8" w:rsidRDefault="00692E2C" w:rsidP="000471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1A30A" w14:textId="77777777" w:rsidR="00692E2C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0A087EA4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02EF226A" w14:textId="77777777" w:rsidR="00922A04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[8.4] NR LPWUS</w:t>
            </w:r>
          </w:p>
          <w:p w14:paraId="2B07DEE7" w14:textId="77777777" w:rsidR="00692E2C" w:rsidRPr="00664027" w:rsidRDefault="00692E2C" w:rsidP="0001157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F05B5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24E95AEC" w14:textId="77777777" w:rsidTr="001566BA">
        <w:trPr>
          <w:trHeight w:val="269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597" w14:textId="77777777" w:rsidR="00692E2C" w:rsidRPr="0077789D" w:rsidRDefault="00692E2C" w:rsidP="002F1B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11:00-11:40 </w:t>
            </w:r>
          </w:p>
        </w:tc>
        <w:tc>
          <w:tcPr>
            <w:tcW w:w="104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0ECBBC" w14:textId="77777777" w:rsidR="00692E2C" w:rsidRPr="006B637F" w:rsidRDefault="00692E2C" w:rsidP="002F1B3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Carolyn remembrance gathering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AAAC8E3" w14:textId="77777777" w:rsidR="00692E2C" w:rsidRPr="006761E5" w:rsidRDefault="00692E2C" w:rsidP="002F1B37">
            <w:pPr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A54E5E0" w14:textId="77777777" w:rsidTr="001566BA">
        <w:trPr>
          <w:trHeight w:val="1970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DAE4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</w:t>
            </w:r>
            <w:r w:rsidR="00B46117">
              <w:rPr>
                <w:rFonts w:cs="Arial"/>
                <w:sz w:val="16"/>
                <w:szCs w:val="16"/>
              </w:rPr>
              <w:t>4</w:t>
            </w:r>
            <w:r w:rsidRPr="0077789D">
              <w:rPr>
                <w:rFonts w:cs="Arial"/>
                <w:sz w:val="16"/>
                <w:szCs w:val="16"/>
              </w:rPr>
              <w:t>0 – 13:</w:t>
            </w:r>
            <w:r w:rsidR="00B46117">
              <w:rPr>
                <w:rFonts w:cs="Arial"/>
                <w:sz w:val="16"/>
                <w:szCs w:val="16"/>
              </w:rPr>
              <w:t>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0A47176D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</w:t>
            </w:r>
          </w:p>
          <w:p w14:paraId="645A65B8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[10.2.1] 6G UE capabilities</w:t>
            </w:r>
          </w:p>
          <w:p w14:paraId="7AFD3BBA" w14:textId="61ADA162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@12:15 [10.3.2] 6GR Control Plane</w:t>
            </w:r>
          </w:p>
          <w:p w14:paraId="5FE94063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[10.3.2.2]  RRC structure and (re) configuration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1257EC83" w14:textId="77777777" w:rsidR="00692E2C" w:rsidRPr="004A2EE9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52190933" w14:textId="77777777" w:rsidR="00692E2C" w:rsidRPr="006B637F" w:rsidRDefault="00692E2C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582B86E" w14:textId="77777777" w:rsidR="009125E3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</w:t>
            </w:r>
          </w:p>
          <w:p w14:paraId="22EA11B4" w14:textId="77777777" w:rsidR="009125E3" w:rsidRPr="007056CD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</w:p>
          <w:p w14:paraId="08B5F3A5" w14:textId="77777777" w:rsidR="00692E2C" w:rsidRPr="0039711C" w:rsidRDefault="00692E2C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4750BED5" w14:textId="5D151041" w:rsidR="00AC6D12" w:rsidRDefault="00AC6D12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(Kyeongin)</w:t>
            </w:r>
          </w:p>
          <w:p w14:paraId="7FB5CC90" w14:textId="77777777" w:rsidR="00692E2C" w:rsidRPr="00F35E6F" w:rsidRDefault="00F35E6F" w:rsidP="001B1B61">
            <w:pPr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[8.5.1], [8.5.2]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C75B2AF" w14:textId="77777777" w:rsidR="00692E2C" w:rsidRPr="006761E5" w:rsidRDefault="00692E2C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5C01826" w14:textId="77777777" w:rsidTr="001566BA"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976B" w14:textId="77777777" w:rsidR="00692E2C" w:rsidRDefault="00692E2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3457C9">
              <w:rPr>
                <w:rFonts w:cs="Arial"/>
                <w:sz w:val="16"/>
                <w:szCs w:val="16"/>
              </w:rPr>
              <w:t>4:30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2D4C3EE" w14:textId="77777777" w:rsidR="00692E2C" w:rsidRPr="006761E5" w:rsidRDefault="00692E2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776D560D" w14:textId="77777777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88B33B3" w14:textId="0C1D7DC9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[10.3.2.2]  RRC structure and (re) configuration</w:t>
            </w:r>
          </w:p>
          <w:p w14:paraId="4F4B20FC" w14:textId="77777777" w:rsidR="00692E2C" w:rsidRPr="004A2EE9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103D3DEA" w14:textId="77777777" w:rsidR="00692E2C" w:rsidRDefault="00692E2C" w:rsidP="007050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[10.3.2.1] RRC modeling</w:t>
            </w:r>
          </w:p>
          <w:p w14:paraId="187CEFBC" w14:textId="77777777" w:rsidR="00692E2C" w:rsidRPr="006B637F" w:rsidRDefault="00692E2C" w:rsidP="009763B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C05BBD8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5303F7F4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[8.7] NR19 XR [0] (Dawid)</w:t>
            </w:r>
          </w:p>
          <w:p w14:paraId="5A4C251B" w14:textId="77777777" w:rsidR="00692E2C" w:rsidRPr="00F37CE8" w:rsidRDefault="00692E2C" w:rsidP="004443C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6385201" w14:textId="77777777" w:rsidR="00692E2C" w:rsidRPr="00A0275D" w:rsidRDefault="00692E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29AEB7FF" w14:textId="77777777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2ED57DFD" w14:textId="50E97542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F4F3045" w14:textId="77777777" w:rsidR="00FC4B72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2BFBAD58" w14:textId="77777777" w:rsidR="00FC4B72" w:rsidRDefault="00FC4B72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@14:30-15:30</w:t>
            </w:r>
          </w:p>
          <w:p w14:paraId="7135E07B" w14:textId="77777777" w:rsidR="00692E2C" w:rsidRPr="00FE0BDB" w:rsidRDefault="00FC4B72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AF1D4E1" w14:textId="77777777" w:rsidR="00692E2C" w:rsidRPr="00BA4F29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[8.11] NR SBFD</w:t>
            </w:r>
            <w:r w:rsidRPr="00BA4F29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6A80A1DD" w14:textId="77777777" w:rsidR="00692E2C" w:rsidRPr="0012247A" w:rsidRDefault="00FC4B72" w:rsidP="003728E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12247A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@15:30-16:30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63CE8B3A" w14:textId="77777777" w:rsidR="00692E2C" w:rsidRPr="006761E5" w:rsidRDefault="00692E2C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E9A4A29" w14:textId="77777777" w:rsidTr="001566BA">
        <w:trPr>
          <w:trHeight w:val="866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356B28BF" w14:textId="77777777" w:rsidR="00692E2C" w:rsidRPr="006761E5" w:rsidRDefault="00692E2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6B06F10A" w14:textId="77777777" w:rsidR="00692E2C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0459FBAE" w14:textId="77777777" w:rsidR="00692E2C" w:rsidRPr="00352CDE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52CDE">
              <w:rPr>
                <w:rFonts w:cs="Arial"/>
                <w:sz w:val="16"/>
                <w:szCs w:val="16"/>
                <w:lang w:val="en-US"/>
              </w:rPr>
              <w:t xml:space="preserve">[10.2.3]  Others </w:t>
            </w:r>
          </w:p>
          <w:p w14:paraId="0B18FD2F" w14:textId="77777777" w:rsidR="00692E2C" w:rsidRPr="006B637F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Security and other aspects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58B5A5AD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R19  IoT NTN [0] Sergio</w:t>
            </w:r>
          </w:p>
          <w:p w14:paraId="4BA1C121" w14:textId="77777777" w:rsidR="00692E2C" w:rsidRPr="0089723E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177ADC51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5F62D449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[8.9.3]</w:t>
            </w:r>
          </w:p>
          <w:p w14:paraId="016D15E2" w14:textId="77777777" w:rsidR="00692E2C" w:rsidRPr="00486BB3" w:rsidRDefault="00692E2C" w:rsidP="00104A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sz w:val="16"/>
                <w:szCs w:val="16"/>
                <w:lang w:val="en-US" w:eastAsia="ja-JP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50ED313A" w14:textId="77777777" w:rsidR="00E82AE5" w:rsidRPr="00E82A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C64124">
              <w:rPr>
                <w:rFonts w:cs="Arial"/>
                <w:b/>
                <w:bCs/>
                <w:sz w:val="16"/>
                <w:szCs w:val="16"/>
              </w:rPr>
              <w:t>[8.20] NR others (Erlin)</w:t>
            </w:r>
          </w:p>
          <w:p w14:paraId="36866BC4" w14:textId="77777777" w:rsidR="00692E2C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</w:t>
            </w:r>
          </w:p>
          <w:p w14:paraId="5DE12082" w14:textId="77777777" w:rsidR="00BA4F29" w:rsidRPr="00E3353E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0A9010E" w14:textId="77777777" w:rsidR="00692E2C" w:rsidRPr="006761E5" w:rsidRDefault="00692E2C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51A46D60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1BB2BA" w14:textId="77777777" w:rsidR="00692E2C" w:rsidRPr="00CD2F49" w:rsidRDefault="00692E2C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BA52B0" w:rsidRPr="006761E5" w14:paraId="366B4F1C" w14:textId="77777777" w:rsidTr="00E56871">
        <w:trPr>
          <w:trHeight w:val="106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4D39E" w14:textId="77777777" w:rsidR="00BA52B0" w:rsidRDefault="00BA52B0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  <w:p w14:paraId="503722C6" w14:textId="77777777" w:rsidR="00BA52B0" w:rsidRPr="006B637F" w:rsidRDefault="00BA52B0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DDF9E" w14:textId="77777777" w:rsidR="00BA52B0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56B89A7F" w14:textId="77777777" w:rsidR="00BA52B0" w:rsidRPr="00594619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[10.3.1.0] Mobile AI transmission charact.</w:t>
            </w:r>
          </w:p>
          <w:p w14:paraId="030BDBC6" w14:textId="77777777" w:rsidR="00BA52B0" w:rsidRPr="00C224C8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[10.3.1.2] QoS, QoE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B3DD1" w14:textId="15D5AE13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[7.0.2.22] NR18 Mob (Kyeongin)</w:t>
            </w:r>
          </w:p>
          <w:p w14:paraId="214F4BB3" w14:textId="77777777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NR19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9125B92" w14:textId="25232A4C" w:rsidR="00BA52B0" w:rsidRPr="00990BE6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Malgun Gothic" w:cs="Arial" w:hint="eastAsia"/>
                <w:bCs/>
                <w:sz w:val="16"/>
                <w:szCs w:val="16"/>
                <w:lang w:eastAsia="ko-KR"/>
              </w:rPr>
              <w:t>[8.6.1], [8.6.2]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FEA7A" w14:textId="77777777" w:rsidR="00BA52B0" w:rsidRDefault="00BA52B0" w:rsidP="00714E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SL Relay (Nathan)</w:t>
            </w:r>
          </w:p>
          <w:p w14:paraId="38934B91" w14:textId="0BA12B07" w:rsidR="00BA52B0" w:rsidRPr="004A2EE9" w:rsidRDefault="00BA52B0" w:rsidP="00486BB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6CB20" w14:textId="77777777" w:rsidR="00BA52B0" w:rsidRPr="009C3101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A52B0" w:rsidRPr="006761E5" w14:paraId="367BC703" w14:textId="77777777" w:rsidTr="004C41C7">
        <w:trPr>
          <w:trHeight w:val="341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85E43" w14:textId="77777777" w:rsidR="00BA52B0" w:rsidRPr="006761E5" w:rsidRDefault="00BA52B0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50D2D" w14:textId="77777777" w:rsidR="00BA52B0" w:rsidRPr="004A2EE9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75336" w14:textId="77777777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00C9E" w14:textId="77777777" w:rsidR="00BA52B0" w:rsidRDefault="00BA52B0" w:rsidP="00714E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0E69D" w14:textId="34BE86C4" w:rsidR="00BA52B0" w:rsidRPr="009C3101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[603] (Xiaomi)</w:t>
            </w:r>
          </w:p>
        </w:tc>
      </w:tr>
      <w:tr w:rsidR="00692E2C" w:rsidRPr="006761E5" w14:paraId="66183FC3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6BFC2" w14:textId="77777777" w:rsidR="00692E2C" w:rsidRPr="006761E5" w:rsidDel="003E1AFA" w:rsidRDefault="00692E2C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5CB76678" w14:textId="77777777" w:rsidR="00692E2C" w:rsidRDefault="00692E2C" w:rsidP="00E810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02E2E024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[10.3.1.2] QoS, QoE con’t</w:t>
            </w:r>
          </w:p>
          <w:p w14:paraId="54BD70AF" w14:textId="626F3846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[10.3.1.1] Functionalities of UP</w:t>
            </w:r>
          </w:p>
          <w:p w14:paraId="0298DED8" w14:textId="77777777" w:rsidR="00692E2C" w:rsidRPr="004A2EE9" w:rsidDel="003E1AFA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EB5F92A" w14:textId="77777777" w:rsidR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val="en-US" w:eastAsia="ko-KR"/>
              </w:rPr>
              <w:t>9.3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AI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mobility [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val="en-US" w:eastAsia="ko-KR"/>
              </w:rPr>
              <w:t>0.5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</w:rPr>
              <w:t>(Kyeongin)</w:t>
            </w:r>
          </w:p>
          <w:p w14:paraId="76247BF9" w14:textId="77777777" w:rsidR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 w:rsidRPr="00C33714">
              <w:rPr>
                <w:rFonts w:eastAsia="Malgun Gothic" w:cs="Arial"/>
                <w:sz w:val="16"/>
                <w:szCs w:val="16"/>
                <w:lang w:val="en-US" w:eastAsia="ko-KR"/>
              </w:rPr>
              <w:t>[9.3.1]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 Organizational</w:t>
            </w:r>
          </w:p>
          <w:p w14:paraId="39BD9A52" w14:textId="50C4F4A9" w:rsidR="00692E2C" w:rsidRPr="00C33714" w:rsidDel="003E1AFA" w:rsidRDefault="00C33714" w:rsidP="00990BE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Cs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[9.3.2] RRM measurement prediction</w:t>
            </w: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39D60DD6" w14:textId="77777777" w:rsidR="00692E2C" w:rsidRDefault="00DD4B9E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</w:t>
            </w:r>
          </w:p>
          <w:p w14:paraId="0F84109C" w14:textId="5FCEAE5E" w:rsidR="009B4E4A" w:rsidRPr="009B4E4A" w:rsidRDefault="009B4E4A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B4E4A">
              <w:rPr>
                <w:rFonts w:cs="Arial"/>
                <w:sz w:val="16"/>
                <w:szCs w:val="16"/>
              </w:rPr>
              <w:t xml:space="preserve">- The </w:t>
            </w:r>
            <w:r>
              <w:rPr>
                <w:rFonts w:cs="Arial"/>
                <w:sz w:val="16"/>
                <w:szCs w:val="16"/>
              </w:rPr>
              <w:t>remaining capability issues in [</w:t>
            </w:r>
            <w:r w:rsidRPr="009B4E4A">
              <w:rPr>
                <w:rFonts w:cs="Arial"/>
                <w:sz w:val="16"/>
                <w:szCs w:val="16"/>
              </w:rPr>
              <w:t>4.1</w:t>
            </w:r>
            <w:r>
              <w:rPr>
                <w:rFonts w:cs="Arial"/>
                <w:sz w:val="16"/>
                <w:szCs w:val="16"/>
              </w:rPr>
              <w:t>], [</w:t>
            </w:r>
            <w:r w:rsidRPr="009B4E4A">
              <w:rPr>
                <w:rFonts w:cs="Arial"/>
                <w:sz w:val="16"/>
                <w:szCs w:val="16"/>
              </w:rPr>
              <w:t>5.1.3.2</w:t>
            </w:r>
            <w:r>
              <w:rPr>
                <w:rFonts w:cs="Arial"/>
                <w:sz w:val="16"/>
                <w:szCs w:val="16"/>
              </w:rPr>
              <w:t>], [</w:t>
            </w:r>
            <w:r w:rsidRPr="009B4E4A">
              <w:rPr>
                <w:rFonts w:cs="Arial"/>
                <w:sz w:val="16"/>
                <w:szCs w:val="16"/>
              </w:rPr>
              <w:t>6.1.3.2</w:t>
            </w:r>
            <w:r>
              <w:rPr>
                <w:rFonts w:cs="Arial"/>
                <w:sz w:val="16"/>
                <w:szCs w:val="16"/>
              </w:rPr>
              <w:t>], [</w:t>
            </w:r>
            <w:r w:rsidRPr="009B4E4A">
              <w:rPr>
                <w:rFonts w:cs="Arial"/>
                <w:sz w:val="16"/>
                <w:szCs w:val="16"/>
              </w:rPr>
              <w:t>7.0.1</w:t>
            </w:r>
            <w:r>
              <w:rPr>
                <w:rFonts w:cs="Arial"/>
                <w:sz w:val="16"/>
                <w:szCs w:val="16"/>
              </w:rPr>
              <w:t>],</w:t>
            </w:r>
          </w:p>
          <w:p w14:paraId="486760A8" w14:textId="77777777" w:rsidR="00692E2C" w:rsidDel="003E1AFA" w:rsidRDefault="00692E2C" w:rsidP="009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0F3DAA8" w14:textId="77777777" w:rsidR="00692E2C" w:rsidRPr="004A2EE9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42066F" w:rsidRPr="006761E5" w14:paraId="18E3D8F2" w14:textId="77777777" w:rsidTr="00D20C71">
        <w:trPr>
          <w:trHeight w:val="121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4E4E8" w14:textId="386FCD84" w:rsidR="0042066F" w:rsidRPr="006761E5" w:rsidRDefault="0042066F" w:rsidP="00486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="00486BB3">
              <w:rPr>
                <w:rFonts w:cs="Arial" w:hint="eastAsia"/>
                <w:sz w:val="16"/>
                <w:szCs w:val="16"/>
                <w:lang w:eastAsia="ja-JP"/>
              </w:rPr>
              <w:t xml:space="preserve"> 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4E629C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0E29DBB5" w14:textId="5C90D688" w:rsidR="0042066F" w:rsidRPr="004648A0" w:rsidRDefault="0042066F" w:rsidP="009035C6">
            <w:pPr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[10.3.3.2]  AI use cases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DE6AD8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[8.2] NR19 Ambient IoT [0] (Nathan)</w:t>
            </w:r>
          </w:p>
          <w:p w14:paraId="4DB5D43C" w14:textId="72FFDB66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[9.2] NR20 AIoT</w:t>
            </w:r>
          </w:p>
          <w:p w14:paraId="539BCDB3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[9.2.1 Organizational</w:t>
            </w:r>
          </w:p>
          <w:p w14:paraId="01B69813" w14:textId="5A8EB9AC" w:rsidR="0042066F" w:rsidRPr="00DA386C" w:rsidRDefault="0042066F" w:rsidP="00DA386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[9.2.2] T2 selected topics TBD depending on time</w:t>
            </w: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F4B94A" w14:textId="77777777" w:rsidR="0042066F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17/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18 NR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IoT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NTN 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(Sergio)</w:t>
            </w:r>
          </w:p>
          <w:p w14:paraId="2399479B" w14:textId="5390BF18" w:rsidR="00E301A6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67A83937" w14:textId="6A2B8BA6" w:rsidR="0042066F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R17 </w:t>
            </w:r>
            <w:r>
              <w:rPr>
                <w:rFonts w:cs="Arial"/>
                <w:bCs/>
                <w:sz w:val="16"/>
                <w:szCs w:val="16"/>
              </w:rPr>
              <w:t xml:space="preserve">NR </w:t>
            </w:r>
            <w:r w:rsidRPr="00BC08E2">
              <w:rPr>
                <w:rFonts w:cs="Arial"/>
                <w:bCs/>
                <w:sz w:val="16"/>
                <w:szCs w:val="16"/>
              </w:rPr>
              <w:t>NTN corrections</w:t>
            </w:r>
          </w:p>
          <w:p w14:paraId="78807EE6" w14:textId="77777777" w:rsidR="0042066F" w:rsidRDefault="0042066F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4913523" w14:textId="77777777" w:rsidR="0042066F" w:rsidRPr="00F1526D" w:rsidRDefault="0042066F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F1526D">
              <w:rPr>
                <w:rFonts w:cs="Arial"/>
                <w:b/>
                <w:bCs/>
                <w:sz w:val="16"/>
                <w:szCs w:val="16"/>
              </w:rPr>
              <w:t>8.8] NR19 NR NTN (Sergio) [0]</w:t>
            </w:r>
          </w:p>
          <w:p w14:paraId="01B07C06" w14:textId="77777777" w:rsidR="0042066F" w:rsidRPr="006B637F" w:rsidRDefault="0042066F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[8.8.1], [8.8.2]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6A92B2D7" w14:textId="77777777" w:rsidR="0042066F" w:rsidRPr="006761E5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2066F" w:rsidRPr="006761E5" w14:paraId="3F101238" w14:textId="77777777" w:rsidTr="006A690F">
        <w:trPr>
          <w:trHeight w:val="397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BD5ED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AC382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B26F9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2E2A4" w14:textId="77777777" w:rsidR="0042066F" w:rsidRPr="003A3187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339D92A8" w14:textId="049C7935" w:rsidR="0042066F" w:rsidRPr="006761E5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 [604] (Huawei)</w:t>
            </w:r>
          </w:p>
        </w:tc>
      </w:tr>
      <w:tr w:rsidR="00692E2C" w:rsidRPr="006761E5" w14:paraId="39558E44" w14:textId="77777777" w:rsidTr="001566BA">
        <w:trPr>
          <w:trHeight w:val="144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753DE" w14:textId="17043D4B" w:rsidR="00692E2C" w:rsidRPr="006761E5" w:rsidRDefault="00692E2C" w:rsidP="006D363E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38B9324E" w14:textId="77777777" w:rsidR="00692E2C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3CBBF31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System information</w:t>
            </w:r>
          </w:p>
          <w:p w14:paraId="2A728103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Paging</w:t>
            </w:r>
          </w:p>
          <w:p w14:paraId="7FD3F648" w14:textId="77777777" w:rsidR="00692E2C" w:rsidRPr="00C224C8" w:rsidRDefault="00692E2C" w:rsidP="00352C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19C2DAF" w14:textId="4D9ED712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  <w:p w14:paraId="5F913A0F" w14:textId="77777777" w:rsidR="005E312F" w:rsidRDefault="005E312F" w:rsidP="005E312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@17:00-18:00</w:t>
            </w:r>
          </w:p>
          <w:p w14:paraId="384D030A" w14:textId="77C4A29A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7D7A6D9F" w14:textId="77777777" w:rsidR="005E312F" w:rsidRPr="00BA4F29" w:rsidRDefault="005E312F" w:rsidP="005E312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@18:00-19:00</w:t>
            </w:r>
          </w:p>
          <w:p w14:paraId="5CCC688B" w14:textId="77777777" w:rsidR="00BA4F29" w:rsidRPr="00BA4F29" w:rsidRDefault="00BA4F29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de-DE"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val="de-DE" w:eastAsia="zh-CN"/>
              </w:rPr>
              <w:t>[9.1.1]</w:t>
            </w:r>
          </w:p>
          <w:p w14:paraId="5E5F0294" w14:textId="342C109A" w:rsidR="00692E2C" w:rsidRPr="00486BB3" w:rsidRDefault="00BA4F29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bCs/>
                <w:sz w:val="16"/>
                <w:szCs w:val="16"/>
                <w:lang w:val="de-DE" w:eastAsia="ja-JP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val="de-DE" w:eastAsia="zh-CN"/>
              </w:rPr>
              <w:t>[9.1.2]</w:t>
            </w: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7DF2CE30" w14:textId="77777777" w:rsidR="00692E2C" w:rsidRPr="00F1526D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[9.7] R20 IoT NTN [0.5]</w:t>
            </w:r>
          </w:p>
          <w:p w14:paraId="66DD1340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[9.7.1], [9.7.2]</w:t>
            </w:r>
          </w:p>
          <w:p w14:paraId="4A387C5B" w14:textId="77777777" w:rsidR="00692E2C" w:rsidRPr="006B637F" w:rsidRDefault="00692E2C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E63E503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BA52B0" w14:paraId="7A754EE7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23F88F1" w14:textId="7B0E5E3C" w:rsidR="00692E2C" w:rsidRPr="00BA52B0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A52B0"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FC7CB7" w:rsidRPr="006761E5" w14:paraId="7641E34B" w14:textId="77777777" w:rsidTr="00A21E3A">
        <w:trPr>
          <w:trHeight w:val="188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60ED75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24697" w14:textId="681601F4" w:rsidR="00FC7CB7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</w:p>
          <w:p w14:paraId="66DB0BAF" w14:textId="77777777" w:rsidR="00FC7CB7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[10.3.1.1] Functionalities of UP con’t</w:t>
            </w:r>
          </w:p>
          <w:p w14:paraId="787C81A7" w14:textId="77D59864" w:rsidR="00FC7CB7" w:rsidRPr="00B174F2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[10.3.1.4] Others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6D914" w14:textId="77777777" w:rsidR="00FC7CB7" w:rsidRPr="005A1743" w:rsidRDefault="00FC7CB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2C661" w14:textId="77777777" w:rsidR="00FC7CB7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AIoT </w:t>
            </w:r>
            <w:r>
              <w:rPr>
                <w:rFonts w:cs="Arial"/>
                <w:b/>
                <w:bCs/>
                <w:sz w:val="16"/>
                <w:szCs w:val="16"/>
              </w:rPr>
              <w:t>[1] (Nathan)</w:t>
            </w:r>
          </w:p>
          <w:p w14:paraId="59FC33A6" w14:textId="627D3135" w:rsidR="00FC7CB7" w:rsidRPr="00002174" w:rsidRDefault="00FC7CB7" w:rsidP="00002174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[9.2.2] remaining topics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63BD3" w14:textId="4FAF8572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C7CB7" w:rsidRPr="006761E5" w14:paraId="5F5C48CB" w14:textId="77777777" w:rsidTr="00FC7CB7">
        <w:trPr>
          <w:trHeight w:val="315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BBE19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8C295" w14:textId="77777777" w:rsidR="00FC7CB7" w:rsidRPr="008A1F39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DD7D9" w14:textId="77777777" w:rsidR="00FC7CB7" w:rsidRPr="005A1743" w:rsidRDefault="00FC7CB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E7446" w14:textId="77777777" w:rsidR="00FC7CB7" w:rsidRPr="00854B0C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F9678" w14:textId="78BFD868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09:00-10:00 [104] (OPPO)</w:t>
            </w:r>
          </w:p>
        </w:tc>
      </w:tr>
      <w:tr w:rsidR="00FC7CB7" w:rsidRPr="006761E5" w14:paraId="738640C6" w14:textId="77777777" w:rsidTr="0035388A">
        <w:trPr>
          <w:trHeight w:val="315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8B265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0A5EF" w14:textId="77777777" w:rsidR="00FC7CB7" w:rsidRPr="008A1F39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63DA821C" w14:textId="61069285" w:rsidR="00FC7CB7" w:rsidRPr="005A1743" w:rsidRDefault="00FC7CB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09:30-10:00 [607] (Ericsson</w:t>
            </w:r>
            <w:r w:rsidR="00640328">
              <w:rPr>
                <w:sz w:val="16"/>
                <w:szCs w:val="16"/>
              </w:rPr>
              <w:t>)</w:t>
            </w: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E6687" w14:textId="77777777" w:rsidR="00FC7CB7" w:rsidRPr="00854B0C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3AA3" w14:textId="77777777" w:rsidR="00FC7CB7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C7CB7" w:rsidRPr="006761E5" w14:paraId="441DE1AC" w14:textId="77777777" w:rsidTr="00592DE4">
        <w:trPr>
          <w:trHeight w:val="224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C4161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50F71" w14:textId="77777777" w:rsidR="00FC7CB7" w:rsidRPr="008A1F39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0E166D" w14:textId="5385946F" w:rsidR="00FC7CB7" w:rsidRPr="005A1743" w:rsidRDefault="00FC7CB7" w:rsidP="00A8132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10:00-11:00 [303] (Sateliot)</w:t>
            </w: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F2C29" w14:textId="77777777" w:rsidR="00FC7CB7" w:rsidRPr="00854B0C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E158E" w14:textId="2077292B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10:00-11:00 [210] (vivo)</w:t>
            </w:r>
          </w:p>
        </w:tc>
      </w:tr>
      <w:tr w:rsidR="00FC7CB7" w:rsidRPr="006761E5" w14:paraId="2A387282" w14:textId="77777777" w:rsidTr="00520A07">
        <w:trPr>
          <w:trHeight w:val="305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F34A9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3EC72" w14:textId="77777777" w:rsidR="00FC7CB7" w:rsidRPr="008A1F39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29BF7" w14:textId="66408044" w:rsidR="00FC7CB7" w:rsidRPr="005A1743" w:rsidRDefault="00FC7CB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1648AB" w14:textId="5E72D1E5" w:rsidR="00FC7CB7" w:rsidRPr="000C28CF" w:rsidRDefault="00FC7CB7" w:rsidP="000C28C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C28CF">
              <w:rPr>
                <w:rFonts w:cs="Arial"/>
                <w:sz w:val="16"/>
                <w:szCs w:val="16"/>
              </w:rPr>
              <w:t>10:30-11: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0C28CF">
              <w:rPr>
                <w:rFonts w:cs="Arial"/>
                <w:sz w:val="16"/>
                <w:szCs w:val="16"/>
              </w:rPr>
              <w:t>0 [008] (ZTE)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E9E37" w14:textId="3D4F2625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6BD9FBA2" w14:textId="77777777" w:rsidTr="00BA52B0">
        <w:trPr>
          <w:trHeight w:val="204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9A5B0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162B13" w14:textId="76885AF3" w:rsidR="000C28CF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</w:p>
          <w:p w14:paraId="1E7F6573" w14:textId="77777777" w:rsidR="000C28CF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[10.3.1.3] Scheduling</w:t>
            </w:r>
          </w:p>
          <w:p w14:paraId="1863B5AF" w14:textId="77777777" w:rsidR="000C28CF" w:rsidRPr="004A2EE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3DCA4C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1186A9A4" w14:textId="77777777" w:rsidR="000C28CF" w:rsidRDefault="000C28CF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[9.1.2] cont.</w:t>
            </w:r>
          </w:p>
          <w:p w14:paraId="7626BEDC" w14:textId="77777777" w:rsidR="000C28CF" w:rsidRPr="00BA4F29" w:rsidRDefault="000C28CF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[9.1.3]</w:t>
            </w: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3CC7F" w14:textId="7119D4C4" w:rsidR="000C28CF" w:rsidRPr="000425E3" w:rsidRDefault="000C28CF" w:rsidP="00BA52B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B90AA4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6F0AB7CD" w14:textId="77777777" w:rsidTr="00E47EF8">
        <w:trPr>
          <w:trHeight w:val="32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D53E1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7ADA4" w14:textId="77777777" w:rsidR="000C28CF" w:rsidRPr="008A1F3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D2A51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ACD590A" w14:textId="03C206BD" w:rsidR="000C28CF" w:rsidRPr="003D120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D1209">
              <w:rPr>
                <w:rFonts w:cs="Arial"/>
                <w:sz w:val="16"/>
                <w:szCs w:val="16"/>
              </w:rPr>
              <w:t>11:30-12:00 [007] (Nokia)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DB8E3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0DF9C43E" w14:textId="77777777" w:rsidTr="000C28CF">
        <w:trPr>
          <w:trHeight w:val="323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6245C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DA99F" w14:textId="77777777" w:rsidR="000C28CF" w:rsidRPr="008A1F3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12E8C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2D839F61" w14:textId="039FEFAB" w:rsidR="000C28CF" w:rsidRPr="003D1209" w:rsidRDefault="00AC329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 w:rsidRPr="003D1209">
              <w:rPr>
                <w:rFonts w:cs="Arial" w:hint="eastAsia"/>
                <w:sz w:val="16"/>
                <w:szCs w:val="16"/>
                <w:lang w:eastAsia="ja-JP"/>
              </w:rPr>
              <w:t>12:00-12:30 [006] (Ericsson)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62302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043339AC" w14:textId="77777777" w:rsidTr="009A54E4">
        <w:trPr>
          <w:trHeight w:val="322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8D6D7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6E89A" w14:textId="77777777" w:rsidR="000C28CF" w:rsidRPr="008A1F3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5FE09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1EF91E8" w14:textId="33CCE519" w:rsidR="000C28CF" w:rsidRPr="000C28CF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 w:rsidRPr="000C28CF">
              <w:rPr>
                <w:rFonts w:cs="Arial" w:hint="eastAsia"/>
                <w:sz w:val="16"/>
                <w:szCs w:val="16"/>
                <w:lang w:eastAsia="ja-JP"/>
              </w:rPr>
              <w:t xml:space="preserve">12:30-13:00 </w:t>
            </w:r>
            <w:r w:rsidRPr="000C28CF">
              <w:rPr>
                <w:rFonts w:eastAsia="SimSun" w:cs="Arial"/>
                <w:sz w:val="16"/>
                <w:szCs w:val="16"/>
                <w:lang w:eastAsia="zh-CN"/>
              </w:rPr>
              <w:t>[004] (Xiaomi)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D6E0A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359ECFB2" w14:textId="77777777" w:rsidTr="00081098">
        <w:trPr>
          <w:trHeight w:val="201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473E6" w14:textId="3B4A3422" w:rsidR="00081098" w:rsidRPr="006761E5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 xml:space="preserve"> 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FF2AE7" w14:textId="2F55DA37" w:rsidR="0008109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UP/CP</w:t>
            </w:r>
          </w:p>
          <w:p w14:paraId="1B1DAC6C" w14:textId="77777777" w:rsidR="00081098" w:rsidRPr="00E70EBD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 w:rsidRPr="004A2EE9">
              <w:rPr>
                <w:sz w:val="16"/>
                <w:szCs w:val="16"/>
                <w:lang w:val="en-US"/>
              </w:rPr>
              <w:t>[10.3.3.3] Energy efficiency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6C702B" w14:textId="767F8623" w:rsidR="00081098" w:rsidRPr="00B509AA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F37CE8">
              <w:rPr>
                <w:rFonts w:cs="Arial"/>
                <w:b/>
                <w:bCs/>
                <w:sz w:val="16"/>
                <w:szCs w:val="16"/>
              </w:rPr>
              <w:t>[9.4] NR20 Mobility [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0.5</w:t>
            </w:r>
            <w:r w:rsidRPr="00F37CE8">
              <w:rPr>
                <w:rFonts w:cs="Arial"/>
                <w:b/>
                <w:bCs/>
                <w:sz w:val="16"/>
                <w:szCs w:val="16"/>
              </w:rPr>
              <w:t>] (K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y</w:t>
            </w:r>
            <w:r w:rsidRPr="00F37CE8">
              <w:rPr>
                <w:rFonts w:cs="Arial"/>
                <w:b/>
                <w:bCs/>
                <w:sz w:val="16"/>
                <w:szCs w:val="16"/>
              </w:rPr>
              <w:t>eongin)</w:t>
            </w:r>
          </w:p>
          <w:p w14:paraId="4717FFA8" w14:textId="77777777" w:rsidR="00081098" w:rsidRDefault="00081098" w:rsidP="00F35E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 w:rsidRPr="003D178A"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4</w:t>
            </w:r>
            <w:r w:rsidRPr="003D178A"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.1]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 Organizational</w:t>
            </w:r>
          </w:p>
          <w:p w14:paraId="7EB7A84B" w14:textId="77777777" w:rsidR="00081098" w:rsidRDefault="00081098" w:rsidP="00F35E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[9.4.2] </w:t>
            </w:r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>LTM SCell activation improvement</w:t>
            </w:r>
          </w:p>
          <w:p w14:paraId="66C04466" w14:textId="77777777" w:rsidR="00081098" w:rsidRPr="00C33714" w:rsidRDefault="00081098" w:rsidP="00F35E6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[9.4.3] </w:t>
            </w:r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>Dynamic L1 measurement and reporting configuration change</w:t>
            </w: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071091" w14:textId="77777777" w:rsidR="00081098" w:rsidRPr="00F541E9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Reserved offline slot for AI/ML use cases if needed (time TBD)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01375E5" w14:textId="77777777" w:rsidR="00081098" w:rsidRPr="006761E5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1B034031" w14:textId="77777777" w:rsidTr="00B407D3">
        <w:trPr>
          <w:trHeight w:val="19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D86FA" w14:textId="77777777" w:rsidR="0008109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FD765" w14:textId="77777777" w:rsidR="0008109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72ED4" w14:textId="77777777" w:rsidR="00081098" w:rsidRPr="00F37CE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C85DC" w14:textId="77777777" w:rsidR="0008109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F4812BA" w14:textId="12ED81B1" w:rsidR="00081098" w:rsidRPr="006761E5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15:00-15:30 [302] (Google)</w:t>
            </w:r>
          </w:p>
        </w:tc>
      </w:tr>
      <w:tr w:rsidR="00081098" w:rsidRPr="006761E5" w14:paraId="7AFAA6DB" w14:textId="77777777" w:rsidTr="00B407D3">
        <w:trPr>
          <w:trHeight w:val="19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24A60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C3604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11BEE" w14:textId="77777777" w:rsidR="00081098" w:rsidRPr="00F37CE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9698D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6133C3D" w14:textId="2E68A5D6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15:30-16:00 [304] (Google)</w:t>
            </w:r>
          </w:p>
        </w:tc>
      </w:tr>
      <w:tr w:rsidR="00081098" w:rsidRPr="006761E5" w14:paraId="7159E173" w14:textId="77777777" w:rsidTr="00B407D3">
        <w:trPr>
          <w:trHeight w:val="19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01053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F283A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71E73" w14:textId="77777777" w:rsidR="00081098" w:rsidRPr="00F37CE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7F266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E1B1DF9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373BE175" w14:textId="77777777" w:rsidTr="001566BA">
        <w:trPr>
          <w:trHeight w:val="36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2C318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34AFC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0622B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2BD13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1CC573F" w14:textId="7A4AF3C4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16:30-17:00 [101] (Ericsson)</w:t>
            </w:r>
          </w:p>
        </w:tc>
      </w:tr>
      <w:tr w:rsidR="00081098" w:rsidRPr="006761E5" w14:paraId="2C07C510" w14:textId="77777777" w:rsidTr="003A7589">
        <w:trPr>
          <w:trHeight w:val="136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5099E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0A222CAE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  <w:p w14:paraId="5C18BD84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6556CE9B" w14:textId="77777777" w:rsidR="00081098" w:rsidRPr="008A1F39" w:rsidRDefault="0008109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>[8.17] R19 IoT NTN TDD mode [0]</w:t>
            </w:r>
          </w:p>
          <w:p w14:paraId="43FA9A04" w14:textId="77777777" w:rsidR="00081098" w:rsidRPr="00621B7E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21B7E">
              <w:rPr>
                <w:rFonts w:cs="Arial"/>
                <w:b/>
                <w:bCs/>
                <w:sz w:val="16"/>
                <w:szCs w:val="16"/>
              </w:rPr>
              <w:t>[8.8] NR19 NR NTN (Sergio)</w:t>
            </w:r>
          </w:p>
          <w:p w14:paraId="7FF36B95" w14:textId="77777777" w:rsidR="00081098" w:rsidRPr="00621B7E" w:rsidRDefault="0008109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21B7E">
              <w:rPr>
                <w:rFonts w:cs="Arial"/>
                <w:sz w:val="16"/>
                <w:szCs w:val="16"/>
              </w:rPr>
              <w:t>[8.8.2] cont</w:t>
            </w:r>
          </w:p>
          <w:p w14:paraId="4E40EB0C" w14:textId="51493726" w:rsidR="00081098" w:rsidRPr="008A1F3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[8.19] TEI19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2B8603ED" w14:textId="77777777" w:rsidR="00081098" w:rsidRPr="008A1F3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[8.20.1] NR Others (RAN4)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4F516966" w14:textId="77777777" w:rsidR="00081098" w:rsidRPr="003B2E4D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014540C8" w14:textId="77777777" w:rsidR="00081098" w:rsidRPr="00155019" w:rsidDel="003B1D8A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8D2DA26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081098" w:rsidRPr="006761E5" w14:paraId="5BE0C89D" w14:textId="77777777" w:rsidTr="001566BA">
        <w:trPr>
          <w:trHeight w:val="63"/>
        </w:trPr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55C7DA" w14:textId="77777777" w:rsidR="00081098" w:rsidRPr="00CD2F4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081098" w:rsidRPr="006761E5" w14:paraId="316A95C4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D27BE" w14:textId="77777777" w:rsidR="00081098" w:rsidRPr="00CE0A5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"/>
      <w:tr w:rsidR="00373F20" w:rsidRPr="006761E5" w14:paraId="663AE9A9" w14:textId="77777777" w:rsidTr="00744530">
        <w:trPr>
          <w:trHeight w:val="228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04FB3" w14:textId="77777777" w:rsidR="00373F20" w:rsidRPr="006761E5" w:rsidRDefault="00373F20" w:rsidP="0008109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E7B83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4D5499A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Paging cont’</w:t>
            </w:r>
          </w:p>
          <w:p w14:paraId="757559D5" w14:textId="699D9715" w:rsidR="00373F20" w:rsidRPr="008A1F39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5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Others</w:t>
            </w:r>
          </w:p>
          <w:p w14:paraId="320425C2" w14:textId="77777777" w:rsidR="00373F20" w:rsidRPr="0058767B" w:rsidRDefault="00373F20" w:rsidP="00BC7E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9542C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 (Erlin)</w:t>
            </w:r>
          </w:p>
          <w:p w14:paraId="208F0DE1" w14:textId="77777777" w:rsidR="00373F20" w:rsidRPr="00BA4F29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TBD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for the following CBs</w:t>
            </w:r>
          </w:p>
          <w:p w14:paraId="2B1427D0" w14:textId="00D59C74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481D72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50459CA7" w14:textId="77777777" w:rsidR="00373F20" w:rsidRPr="00857E85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@8:30-9:00</w:t>
            </w:r>
          </w:p>
          <w:p w14:paraId="1011774F" w14:textId="627EBE60" w:rsidR="00373F20" w:rsidRPr="00DE6F9C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857E85">
              <w:rPr>
                <w:rFonts w:eastAsia="SimSun" w:cs="Arial"/>
                <w:bCs/>
                <w:sz w:val="16"/>
                <w:szCs w:val="16"/>
                <w:lang w:eastAsia="zh-CN"/>
              </w:rPr>
              <w:t>R2-2600728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(on 38.306), offline #202, #203</w:t>
            </w:r>
          </w:p>
          <w:p w14:paraId="44F70322" w14:textId="7659CA3A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[8.11] NR SBFD</w:t>
            </w:r>
          </w:p>
          <w:p w14:paraId="53400A04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@9:00-9:30</w:t>
            </w:r>
          </w:p>
          <w:p w14:paraId="4C9E71CF" w14:textId="5ACD0D0C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45F4C">
              <w:rPr>
                <w:rFonts w:eastAsia="SimSun" w:cs="Arial"/>
                <w:bCs/>
                <w:sz w:val="16"/>
                <w:szCs w:val="16"/>
                <w:lang w:eastAsia="zh-CN"/>
              </w:rPr>
              <w:t>R2-2600642</w:t>
            </w:r>
            <w:r w:rsidRPr="00045F4C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(P1, P3)</w:t>
            </w:r>
          </w:p>
          <w:p w14:paraId="249847E7" w14:textId="6DAFFF7D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[8.4] NR LPWUS</w:t>
            </w:r>
          </w:p>
          <w:p w14:paraId="010B410A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@9:30-10:30</w:t>
            </w:r>
          </w:p>
          <w:p w14:paraId="7580F267" w14:textId="27CAC120" w:rsidR="00373F20" w:rsidRPr="00F37CE8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O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ffline #201, </w:t>
            </w:r>
            <w:r w:rsidRPr="00D403FB">
              <w:rPr>
                <w:rFonts w:eastAsia="SimSun" w:cs="Arial"/>
                <w:bCs/>
                <w:sz w:val="16"/>
                <w:szCs w:val="16"/>
                <w:lang w:eastAsia="zh-CN"/>
              </w:rPr>
              <w:t>R2-2600393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, </w:t>
            </w:r>
            <w:r w:rsidRPr="00D07D29">
              <w:rPr>
                <w:rFonts w:eastAsia="SimSun" w:cs="Arial"/>
                <w:bCs/>
                <w:sz w:val="16"/>
                <w:szCs w:val="16"/>
                <w:lang w:eastAsia="zh-CN"/>
              </w:rPr>
              <w:t>R2-2601110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0624F" w14:textId="2491D797" w:rsidR="00373F20" w:rsidRPr="006B637F" w:rsidRDefault="00786EDC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>10:00-10:30</w:t>
            </w:r>
          </w:p>
          <w:p w14:paraId="31286B82" w14:textId="77777777" w:rsidR="00373F20" w:rsidRPr="006B637F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</w:t>
            </w: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 (Mattias)</w:t>
            </w:r>
          </w:p>
          <w:p w14:paraId="057DD4FE" w14:textId="77777777" w:rsidR="00373F20" w:rsidRPr="0093038E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0C38E" w14:textId="77777777" w:rsidR="00373F20" w:rsidRPr="006761E5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3F20" w:rsidRPr="006761E5" w14:paraId="6A640A0B" w14:textId="77777777" w:rsidTr="001566BA">
        <w:trPr>
          <w:trHeight w:val="453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69970" w14:textId="77777777" w:rsidR="00373F20" w:rsidRPr="006761E5" w:rsidRDefault="00373F20" w:rsidP="0008109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9428A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A94B4" w14:textId="77777777" w:rsidR="00373F20" w:rsidRPr="00EA2A36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79EE0" w14:textId="77777777" w:rsidR="00373F20" w:rsidRPr="006B637F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6B6EA" w14:textId="074167B2" w:rsidR="00373F20" w:rsidRPr="001A727A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[103] (vivo)</w:t>
            </w:r>
          </w:p>
        </w:tc>
      </w:tr>
      <w:tr w:rsidR="00081098" w:rsidRPr="00A550FE" w14:paraId="3D02A349" w14:textId="77777777" w:rsidTr="001566BA">
        <w:trPr>
          <w:trHeight w:val="96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01F7F" w14:textId="77777777" w:rsidR="00081098" w:rsidRPr="006B637F" w:rsidRDefault="00081098" w:rsidP="00081098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4C2522CD" w14:textId="1CA0C212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7EB26707" w14:textId="0EFC5687" w:rsidR="00BC7E92" w:rsidRPr="008A1F39" w:rsidRDefault="00BC7E92" w:rsidP="00BC7E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5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Others (cont)</w:t>
            </w:r>
          </w:p>
          <w:p w14:paraId="47B5003E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[CB] - TBD</w:t>
            </w:r>
          </w:p>
          <w:p w14:paraId="05D72856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A332E9B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CB Erlin (~1hr)</w:t>
            </w:r>
          </w:p>
          <w:p w14:paraId="088FAF1A" w14:textId="77777777" w:rsidR="00081098" w:rsidRPr="00BA4F2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de-DE" w:eastAsia="zh-CN"/>
              </w:rPr>
              <w:t>@11:00-12:00</w:t>
            </w:r>
          </w:p>
          <w:p w14:paraId="159EC526" w14:textId="55F16179" w:rsidR="00081098" w:rsidRPr="00505B7D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</w:tc>
        <w:tc>
          <w:tcPr>
            <w:tcW w:w="3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A8F5" w14:textId="621B3632" w:rsidR="00081098" w:rsidRPr="00DA386C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del w:id="2" w:author="MCC" w:date="2026-02-11T13:10:00Z" w16du:dateUtc="2026-02-11T12:10:00Z">
              <w:r w:rsidDel="00637F77">
                <w:rPr>
                  <w:rFonts w:cs="Arial"/>
                  <w:b/>
                  <w:bCs/>
                  <w:sz w:val="16"/>
                  <w:szCs w:val="16"/>
                </w:rPr>
                <w:delText>Reserved Offline slot for UP offlines if needed (time TBD)</w:delText>
              </w:r>
            </w:del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397AE33" w14:textId="77777777" w:rsidR="00081098" w:rsidRPr="00E26F1C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081098" w:rsidRPr="006761E5" w14:paraId="65600318" w14:textId="77777777" w:rsidTr="001566BA">
        <w:trPr>
          <w:trHeight w:val="156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EE94F" w14:textId="28BEBDFE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 xml:space="preserve"> 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89419B" w14:textId="1DDFB3FB" w:rsidR="00081098" w:rsidRPr="0096110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110F">
              <w:rPr>
                <w:rFonts w:cs="Arial"/>
                <w:b/>
                <w:bCs/>
                <w:sz w:val="16"/>
                <w:szCs w:val="16"/>
              </w:rPr>
              <w:t>@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14:30-15:30 </w:t>
            </w:r>
            <w:r w:rsidRPr="0096110F">
              <w:rPr>
                <w:rFonts w:cs="Arial"/>
                <w:b/>
                <w:bCs/>
                <w:sz w:val="16"/>
                <w:szCs w:val="16"/>
              </w:rPr>
              <w:t xml:space="preserve"> [10.4] 6GR Mobility</w:t>
            </w:r>
          </w:p>
          <w:p w14:paraId="45A6C335" w14:textId="77777777" w:rsidR="00081098" w:rsidRPr="004A2EE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sz w:val="16"/>
                <w:szCs w:val="16"/>
              </w:rPr>
              <w:t>NTN mobility related aspects</w:t>
            </w:r>
          </w:p>
          <w:p w14:paraId="299B9150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5022615C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[10.3.3.2]  AI use cases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cont’ CB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DBF8A7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78DED9A2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18501A2F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Erlin</w:t>
            </w:r>
          </w:p>
          <w:p w14:paraId="01085258" w14:textId="2A08739C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@15:30-16:30</w:t>
            </w:r>
            <w:r w:rsidRPr="00C64124">
              <w:rPr>
                <w:rFonts w:cs="Arial"/>
                <w:b/>
                <w:bCs/>
                <w:sz w:val="16"/>
                <w:szCs w:val="16"/>
              </w:rPr>
              <w:t>[8.20] NR others (Erlin)</w:t>
            </w:r>
          </w:p>
          <w:p w14:paraId="6EA8704F" w14:textId="1D335931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#offline 204, 205</w:t>
            </w: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E96782" w14:textId="77777777" w:rsidR="00081098" w:rsidRPr="0060680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0680F">
              <w:rPr>
                <w:rFonts w:cs="Arial"/>
                <w:b/>
                <w:bCs/>
                <w:sz w:val="16"/>
                <w:szCs w:val="16"/>
              </w:rPr>
              <w:t>CB Nathan</w:t>
            </w:r>
          </w:p>
          <w:p w14:paraId="222660A4" w14:textId="77777777" w:rsidR="0060624F" w:rsidRDefault="0060624F" w:rsidP="0060624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(offline [401])</w:t>
            </w:r>
          </w:p>
          <w:p w14:paraId="1FCECEFF" w14:textId="389C7069" w:rsidR="00081098" w:rsidRPr="00D77F97" w:rsidRDefault="0060624F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[9.2] NR20 AIoT (any CBs and continuing treatment of remaining documents)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BE7C43B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3C1A098E" w14:textId="77777777" w:rsidTr="001566BA">
        <w:trPr>
          <w:trHeight w:val="51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38CA2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6DF52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216AC" w14:textId="77777777" w:rsidR="00081098" w:rsidRPr="00857AF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C7BB5" w14:textId="77777777" w:rsidR="00081098" w:rsidRPr="00D15BB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E12A392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77C88" w:rsidRPr="00A550FE" w14:paraId="0668EEAB" w14:textId="77777777" w:rsidTr="00877C88">
        <w:trPr>
          <w:trHeight w:val="102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D6D8B" w14:textId="77777777" w:rsidR="00877C88" w:rsidRPr="006761E5" w:rsidRDefault="00877C88" w:rsidP="00081098">
            <w:pPr>
              <w:rPr>
                <w:rFonts w:cs="Arial"/>
                <w:sz w:val="16"/>
                <w:szCs w:val="16"/>
              </w:rPr>
            </w:pPr>
            <w:bookmarkStart w:id="3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9048FC" w14:textId="77777777" w:rsid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424CBD12" w14:textId="77777777" w:rsid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0222A">
              <w:rPr>
                <w:rFonts w:cs="Arial"/>
                <w:sz w:val="16"/>
                <w:szCs w:val="16"/>
              </w:rPr>
              <w:t xml:space="preserve">[10.3.3.1] </w:t>
            </w:r>
            <w:r>
              <w:rPr>
                <w:rFonts w:cs="Arial"/>
                <w:sz w:val="16"/>
                <w:szCs w:val="16"/>
              </w:rPr>
              <w:t>D</w:t>
            </w:r>
            <w:r w:rsidRPr="0040222A">
              <w:rPr>
                <w:rFonts w:cs="Arial"/>
                <w:sz w:val="16"/>
                <w:szCs w:val="16"/>
              </w:rPr>
              <w:t>ata</w:t>
            </w:r>
            <w:r>
              <w:rPr>
                <w:rFonts w:cs="Arial"/>
                <w:sz w:val="16"/>
                <w:szCs w:val="16"/>
              </w:rPr>
              <w:t xml:space="preserve"> transfer</w:t>
            </w:r>
            <w:r w:rsidRPr="0040222A">
              <w:rPr>
                <w:rFonts w:cs="Arial"/>
                <w:sz w:val="16"/>
                <w:szCs w:val="16"/>
              </w:rPr>
              <w:t xml:space="preserve"> framework</w:t>
            </w:r>
          </w:p>
          <w:p w14:paraId="14FE26FF" w14:textId="77777777" w:rsidR="00877C88" w:rsidRPr="006B637F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2AB4BD" w14:textId="77777777" w:rsidR="00877C88" w:rsidRPr="00877C88" w:rsidRDefault="00877C8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877C88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CB Kyeongin</w:t>
            </w:r>
          </w:p>
          <w:p w14:paraId="0264A808" w14:textId="5BC547A4" w:rsidR="00877C88" w:rsidRPr="00877C88" w:rsidRDefault="00877C8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877C88">
              <w:rPr>
                <w:rFonts w:eastAsia="Malgun Gothic" w:cs="Arial" w:hint="eastAsia"/>
                <w:sz w:val="16"/>
                <w:szCs w:val="16"/>
                <w:lang w:eastAsia="ko-KR"/>
              </w:rPr>
              <w:t>Comebacks [</w:t>
            </w:r>
            <w:r w:rsidRPr="00877C88">
              <w:rPr>
                <w:rFonts w:eastAsia="Malgun Gothic" w:cs="Arial"/>
                <w:sz w:val="16"/>
                <w:szCs w:val="16"/>
                <w:lang w:eastAsia="ko-KR"/>
              </w:rPr>
              <w:t>7.0.2.22</w:t>
            </w:r>
            <w:r w:rsidRPr="00877C88"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], [8.5], [8.6] 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AEE2E" w14:textId="77777777" w:rsidR="00877C88" w:rsidRP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877C88">
              <w:rPr>
                <w:rFonts w:cs="Arial"/>
                <w:b/>
                <w:bCs/>
                <w:sz w:val="16"/>
                <w:szCs w:val="16"/>
                <w:lang w:val="fr-FR"/>
              </w:rPr>
              <w:t>CB Sergio</w:t>
            </w:r>
          </w:p>
          <w:p w14:paraId="363891C4" w14:textId="7BE85F66" w:rsidR="00877C88" w:rsidRP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877C88">
              <w:rPr>
                <w:rFonts w:cs="Arial"/>
                <w:b/>
                <w:bCs/>
                <w:sz w:val="16"/>
                <w:szCs w:val="16"/>
                <w:lang w:val="fr-FR"/>
              </w:rPr>
              <w:t>[8.9] R19 IoT NTN</w:t>
            </w:r>
          </w:p>
          <w:p w14:paraId="333CE8D1" w14:textId="542FDD18" w:rsidR="00877C88" w:rsidRP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877C88">
              <w:rPr>
                <w:rFonts w:cs="Arial"/>
                <w:sz w:val="16"/>
                <w:szCs w:val="16"/>
                <w:lang w:val="fr-FR"/>
              </w:rPr>
              <w:t xml:space="preserve">[8.9.1] report of </w:t>
            </w:r>
            <w:r w:rsidRPr="00877C88">
              <w:rPr>
                <w:rFonts w:cs="Arial"/>
                <w:sz w:val="16"/>
                <w:szCs w:val="16"/>
              </w:rPr>
              <w:t>305, 306, 307</w:t>
            </w:r>
          </w:p>
          <w:p w14:paraId="41C89072" w14:textId="77777777" w:rsidR="00877C88" w:rsidRP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877C88">
              <w:rPr>
                <w:rFonts w:cs="Arial"/>
                <w:sz w:val="16"/>
                <w:szCs w:val="16"/>
                <w:lang w:val="fr-FR"/>
              </w:rPr>
              <w:t>[8.9.2] report of 301</w:t>
            </w:r>
          </w:p>
          <w:p w14:paraId="01E3D836" w14:textId="77777777" w:rsidR="00877C88" w:rsidRP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877C88">
              <w:rPr>
                <w:rFonts w:cs="Arial"/>
                <w:sz w:val="16"/>
                <w:szCs w:val="16"/>
                <w:lang w:val="fr-FR"/>
              </w:rPr>
              <w:t>[8.9.3] report 302, 303, 304</w:t>
            </w:r>
          </w:p>
          <w:p w14:paraId="73E5BA32" w14:textId="77777777" w:rsidR="00877C88" w:rsidRPr="00877C88" w:rsidRDefault="00877C88" w:rsidP="00BC16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77C88">
              <w:rPr>
                <w:rFonts w:cs="Arial"/>
                <w:b/>
                <w:bCs/>
                <w:sz w:val="16"/>
                <w:szCs w:val="16"/>
              </w:rPr>
              <w:t>[8.8] NR19 NR NTN</w:t>
            </w:r>
          </w:p>
          <w:p w14:paraId="4F25116A" w14:textId="77777777" w:rsidR="00877C88" w:rsidRPr="00877C88" w:rsidRDefault="00877C88" w:rsidP="00BC1615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77C88">
              <w:rPr>
                <w:rFonts w:cs="Arial"/>
                <w:sz w:val="16"/>
                <w:szCs w:val="16"/>
              </w:rPr>
              <w:t>[8.8.1] report of 309</w:t>
            </w:r>
          </w:p>
          <w:p w14:paraId="5C19F615" w14:textId="64914921" w:rsidR="00877C88" w:rsidRPr="00877C88" w:rsidRDefault="00877C88" w:rsidP="00BC16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77C88">
              <w:rPr>
                <w:rFonts w:cs="Arial"/>
                <w:b/>
                <w:bCs/>
                <w:sz w:val="16"/>
                <w:szCs w:val="16"/>
              </w:rPr>
              <w:t>[9.7] R20 IoT NTN</w:t>
            </w:r>
          </w:p>
          <w:p w14:paraId="6A8EE7A3" w14:textId="6B027704" w:rsidR="00877C88" w:rsidRPr="00877C88" w:rsidRDefault="00877C88" w:rsidP="00BC16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877C88">
              <w:rPr>
                <w:rFonts w:cs="Arial"/>
                <w:sz w:val="16"/>
                <w:szCs w:val="16"/>
              </w:rPr>
              <w:t>[9.7.1] report of 308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075942EB" w14:textId="4ACE9950" w:rsidR="00877C88" w:rsidRPr="009B510C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ins w:id="4" w:author="MCC" w:date="2026-02-11T12:10:00Z" w16du:dateUtc="2026-02-11T11:10:00Z">
              <w:r>
                <w:rPr>
                  <w:rFonts w:cs="Arial"/>
                  <w:sz w:val="16"/>
                  <w:szCs w:val="16"/>
                  <w:lang w:val="fr-FR"/>
                </w:rPr>
                <w:t>17:00-18:00 [</w:t>
              </w:r>
            </w:ins>
            <w:ins w:id="5" w:author="MCC" w:date="2026-02-11T12:15:00Z" w16du:dateUtc="2026-02-11T11:15:00Z">
              <w:r>
                <w:rPr>
                  <w:rFonts w:cs="Arial"/>
                  <w:sz w:val="16"/>
                  <w:szCs w:val="16"/>
                  <w:lang w:val="fr-FR"/>
                </w:rPr>
                <w:t>403</w:t>
              </w:r>
            </w:ins>
            <w:ins w:id="6" w:author="MCC" w:date="2026-02-11T12:10:00Z" w16du:dateUtc="2026-02-11T11:10:00Z">
              <w:r>
                <w:rPr>
                  <w:rFonts w:cs="Arial"/>
                  <w:sz w:val="16"/>
                  <w:szCs w:val="16"/>
                  <w:lang w:val="fr-FR"/>
                </w:rPr>
                <w:t>] (Xiaomi)</w:t>
              </w:r>
            </w:ins>
          </w:p>
        </w:tc>
      </w:tr>
      <w:tr w:rsidR="00877C88" w:rsidRPr="00A550FE" w14:paraId="09DDBC1A" w14:textId="77777777" w:rsidTr="00F0285D">
        <w:trPr>
          <w:trHeight w:val="102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32457" w14:textId="77777777" w:rsidR="00877C88" w:rsidRDefault="00877C88" w:rsidP="0008109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60DDA" w14:textId="77777777" w:rsid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E1B6C" w14:textId="77777777" w:rsidR="00877C88" w:rsidRPr="00877C88" w:rsidRDefault="00877C8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EACB2" w14:textId="77777777" w:rsidR="00877C88" w:rsidRPr="00877C88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1B3CD75" w14:textId="77777777" w:rsidR="00877C88" w:rsidRPr="009B510C" w:rsidRDefault="00877C8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3"/>
      <w:tr w:rsidR="00081098" w:rsidRPr="006761E5" w14:paraId="38139FEE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298B991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081098" w:rsidRPr="006761E5" w14:paraId="45FEE913" w14:textId="77777777" w:rsidTr="001566BA">
        <w:trPr>
          <w:trHeight w:val="20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F8BF33" w14:textId="388B713F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BE2F2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10CE021C" w14:textId="45FF2784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</w:p>
          <w:p w14:paraId="4A339562" w14:textId="3CC45124" w:rsidR="00081098" w:rsidRPr="00486BB3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– TBD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6A6B2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D0CE9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</w:p>
          <w:p w14:paraId="0C65C931" w14:textId="5269B043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@8:30-9:30 AI Mobility</w:t>
            </w:r>
          </w:p>
          <w:p w14:paraId="37E41E10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Comebacks [9.3.2]</w:t>
            </w:r>
          </w:p>
          <w:p w14:paraId="45622DAB" w14:textId="77777777" w:rsidR="00081098" w:rsidRPr="00C33714" w:rsidRDefault="0008109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[9.3.3] </w:t>
            </w:r>
            <w:r w:rsidRPr="006D48F8">
              <w:rPr>
                <w:rFonts w:eastAsia="Malgun Gothic" w:cs="Arial"/>
                <w:sz w:val="16"/>
                <w:szCs w:val="16"/>
                <w:lang w:val="en-US" w:eastAsia="ko-KR"/>
              </w:rPr>
              <w:t>RRM measurement event prediction</w:t>
            </w:r>
          </w:p>
          <w:p w14:paraId="627EDB80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37B7AA4C" w14:textId="779CECCD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Erilin</w:t>
            </w:r>
          </w:p>
          <w:p w14:paraId="1C0CF58F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@9:30 [9.1] NR20 AI/M PHY [1] (Erlin)</w:t>
            </w:r>
          </w:p>
          <w:p w14:paraId="46A913E1" w14:textId="6602050B" w:rsidR="00081098" w:rsidRPr="00486BB3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bCs/>
                <w:sz w:val="16"/>
                <w:szCs w:val="16"/>
                <w:lang w:eastAsia="ja-JP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TBD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for CB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C17AA" w14:textId="77777777" w:rsidR="00877C88" w:rsidRPr="00877C88" w:rsidRDefault="00877C88" w:rsidP="00081098">
            <w:pPr>
              <w:tabs>
                <w:tab w:val="left" w:pos="80"/>
                <w:tab w:val="left" w:pos="1622"/>
              </w:tabs>
              <w:spacing w:before="20" w:after="20"/>
              <w:rPr>
                <w:ins w:id="7" w:author="MCC" w:date="2026-02-11T12:16:00Z" w16du:dateUtc="2026-02-11T11:16:00Z"/>
                <w:rFonts w:cs="Arial"/>
                <w:b/>
                <w:sz w:val="16"/>
                <w:szCs w:val="16"/>
              </w:rPr>
            </w:pPr>
            <w:ins w:id="8" w:author="MCC" w:date="2026-02-11T12:16:00Z" w16du:dateUtc="2026-02-11T11:16:00Z">
              <w:r w:rsidRPr="00877C88">
                <w:rPr>
                  <w:rFonts w:cs="Arial"/>
                  <w:b/>
                  <w:sz w:val="16"/>
                  <w:szCs w:val="16"/>
                </w:rPr>
                <w:t>@</w:t>
              </w:r>
            </w:ins>
            <w:ins w:id="9" w:author="MCC" w:date="2026-02-11T12:15:00Z" w16du:dateUtc="2026-02-11T11:15:00Z">
              <w:r w:rsidRPr="00877C88">
                <w:rPr>
                  <w:rFonts w:cs="Arial"/>
                  <w:b/>
                  <w:sz w:val="16"/>
                  <w:szCs w:val="16"/>
                </w:rPr>
                <w:t>08</w:t>
              </w:r>
              <w:r w:rsidRPr="00877C88">
                <w:rPr>
                  <w:rFonts w:cs="Arial"/>
                  <w:b/>
                  <w:sz w:val="16"/>
                  <w:szCs w:val="16"/>
                </w:rPr>
                <w:t>:</w:t>
              </w:r>
              <w:r w:rsidRPr="00877C88">
                <w:rPr>
                  <w:rFonts w:cs="Arial"/>
                  <w:b/>
                  <w:sz w:val="16"/>
                  <w:szCs w:val="16"/>
                </w:rPr>
                <w:t>30-09</w:t>
              </w:r>
              <w:r w:rsidRPr="00877C88">
                <w:rPr>
                  <w:rFonts w:cs="Arial"/>
                  <w:b/>
                  <w:sz w:val="16"/>
                  <w:szCs w:val="16"/>
                </w:rPr>
                <w:t>:</w:t>
              </w:r>
              <w:r w:rsidRPr="00877C88">
                <w:rPr>
                  <w:rFonts w:cs="Arial"/>
                  <w:b/>
                  <w:sz w:val="16"/>
                  <w:szCs w:val="16"/>
                </w:rPr>
                <w:t>30</w:t>
              </w:r>
            </w:ins>
          </w:p>
          <w:p w14:paraId="7E0DABDE" w14:textId="46B3A84B" w:rsidR="00877C88" w:rsidRPr="00877C88" w:rsidRDefault="00877C88" w:rsidP="00081098">
            <w:pPr>
              <w:tabs>
                <w:tab w:val="left" w:pos="80"/>
                <w:tab w:val="left" w:pos="1622"/>
              </w:tabs>
              <w:spacing w:before="20" w:after="20"/>
              <w:rPr>
                <w:ins w:id="10" w:author="MCC" w:date="2026-02-11T12:16:00Z" w16du:dateUtc="2026-02-11T11:16:00Z"/>
                <w:rFonts w:cs="Arial"/>
                <w:b/>
                <w:sz w:val="16"/>
                <w:szCs w:val="16"/>
              </w:rPr>
            </w:pPr>
            <w:ins w:id="11" w:author="MCC" w:date="2026-02-11T12:15:00Z" w16du:dateUtc="2026-02-11T11:15:00Z">
              <w:r w:rsidRPr="00877C88">
                <w:rPr>
                  <w:rFonts w:cs="Arial"/>
                  <w:b/>
                  <w:sz w:val="16"/>
                  <w:szCs w:val="16"/>
                </w:rPr>
                <w:t>NR20 AIoT (Nathan)</w:t>
              </w:r>
            </w:ins>
          </w:p>
          <w:p w14:paraId="67D509B6" w14:textId="77777777" w:rsidR="00877C88" w:rsidRPr="00877C88" w:rsidRDefault="00877C88" w:rsidP="00081098">
            <w:pPr>
              <w:tabs>
                <w:tab w:val="left" w:pos="80"/>
                <w:tab w:val="left" w:pos="1622"/>
              </w:tabs>
              <w:spacing w:before="20" w:after="20"/>
              <w:rPr>
                <w:ins w:id="12" w:author="MCC" w:date="2026-02-11T12:15:00Z" w16du:dateUtc="2026-02-11T11:15:00Z"/>
                <w:rFonts w:cs="Arial"/>
                <w:bCs/>
                <w:sz w:val="16"/>
                <w:szCs w:val="16"/>
              </w:rPr>
            </w:pPr>
          </w:p>
          <w:p w14:paraId="386CA245" w14:textId="4370C938" w:rsidR="004539E3" w:rsidRDefault="004539E3" w:rsidP="00081098">
            <w:pPr>
              <w:tabs>
                <w:tab w:val="left" w:pos="80"/>
                <w:tab w:val="left" w:pos="1622"/>
              </w:tabs>
              <w:spacing w:before="20" w:after="20"/>
              <w:rPr>
                <w:ins w:id="13" w:author="MCC" w:date="2026-02-11T12:31:00Z" w16du:dateUtc="2026-02-11T11:31:00Z"/>
                <w:rFonts w:cs="Arial"/>
                <w:b/>
                <w:sz w:val="16"/>
                <w:szCs w:val="16"/>
              </w:rPr>
            </w:pPr>
            <w:ins w:id="14" w:author="MCC" w:date="2026-02-11T12:31:00Z" w16du:dateUtc="2026-02-11T11:31:00Z">
              <w:r>
                <w:rPr>
                  <w:rFonts w:cs="Arial"/>
                  <w:b/>
                  <w:sz w:val="16"/>
                  <w:szCs w:val="16"/>
                </w:rPr>
                <w:t>Start Time TBD</w:t>
              </w:r>
            </w:ins>
          </w:p>
          <w:p w14:paraId="5F6C66D1" w14:textId="3E32A83B" w:rsidR="00081098" w:rsidRPr="000B50F6" w:rsidRDefault="00081098" w:rsidP="00081098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>CB Sergio</w:t>
            </w:r>
          </w:p>
          <w:p w14:paraId="1A4074FE" w14:textId="3B9BE08B" w:rsidR="00081098" w:rsidRPr="00486BB3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4F670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374ECF8F" w14:textId="77777777" w:rsidTr="001566BA">
        <w:trPr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42112A18" w14:textId="58844BA9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2788A6C6" w14:textId="66578110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Control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Plane</w:t>
            </w:r>
          </w:p>
          <w:p w14:paraId="4072BB6B" w14:textId="5A3577F8" w:rsidR="00081098" w:rsidRPr="000D02D3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– TBD </w:t>
            </w:r>
          </w:p>
          <w:p w14:paraId="0C8CC846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0FEBD516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A748C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641BDCA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AD44A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442A37FC" w14:textId="77777777" w:rsidTr="001566BA">
        <w:trPr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657D6F06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1819345D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19FA9EF1" w14:textId="77777777" w:rsidR="00081098" w:rsidRPr="00C17FC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3EB03E25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CECEF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0E338EA0" w14:textId="77777777" w:rsidTr="001566BA">
        <w:trPr>
          <w:trHeight w:val="210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22B28A00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3664F878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A9CDE98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F14669A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CB105AC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6AF33C41" w14:textId="4DE90A6B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105B894B" w14:textId="77777777" w:rsidR="006C2D2D" w:rsidRPr="006761E5" w:rsidRDefault="006C2D2D" w:rsidP="000860B9"/>
    <w:p w14:paraId="22AEC981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67529BD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7CF0342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5BBD05BE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7D923325" w14:textId="77777777" w:rsidR="00F00B43" w:rsidRPr="006761E5" w:rsidRDefault="00F00B43" w:rsidP="000860B9"/>
    <w:p w14:paraId="6CC10C92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50C403D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5C48DC31" w14:textId="197D6B97" w:rsidR="00BA52B0" w:rsidRDefault="00BA52B0" w:rsidP="00BA52B0">
      <w:pPr>
        <w:tabs>
          <w:tab w:val="left" w:pos="993"/>
          <w:tab w:val="left" w:pos="7797"/>
          <w:tab w:val="left" w:pos="9639"/>
          <w:tab w:val="left" w:pos="10773"/>
        </w:tabs>
      </w:pPr>
      <w:r>
        <w:t>[603]</w:t>
      </w:r>
      <w:r>
        <w:tab/>
      </w:r>
      <w:r w:rsidRPr="00BA52B0">
        <w:t>[Maint] 1Tx-1Tx UL switching</w:t>
      </w:r>
      <w:r>
        <w:tab/>
        <w:t>Tue 10:30-11:00</w:t>
      </w:r>
      <w:r>
        <w:tab/>
        <w:t>BO3</w:t>
      </w:r>
      <w:r>
        <w:tab/>
        <w:t>Ziyi Li (Xiaomi)</w:t>
      </w:r>
    </w:p>
    <w:p w14:paraId="7981D590" w14:textId="38BD2846" w:rsidR="0042066F" w:rsidRDefault="0042066F" w:rsidP="00BA52B0">
      <w:pPr>
        <w:tabs>
          <w:tab w:val="left" w:pos="993"/>
          <w:tab w:val="left" w:pos="7797"/>
          <w:tab w:val="left" w:pos="9639"/>
          <w:tab w:val="left" w:pos="10773"/>
        </w:tabs>
      </w:pPr>
      <w:r>
        <w:t>[604]</w:t>
      </w:r>
      <w:r>
        <w:tab/>
      </w:r>
      <w:r w:rsidRPr="0042066F">
        <w:t>[Maint] RAN visible QoE</w:t>
      </w:r>
      <w:r>
        <w:tab/>
        <w:t>Tue 16:30-17:00</w:t>
      </w:r>
      <w:r>
        <w:tab/>
        <w:t>BO3</w:t>
      </w:r>
      <w:r>
        <w:tab/>
        <w:t>Jun Chen (Huawei)</w:t>
      </w:r>
    </w:p>
    <w:p w14:paraId="1078A7FE" w14:textId="5B7026F5" w:rsidR="00D11687" w:rsidRDefault="00D11687" w:rsidP="00BA52B0">
      <w:pPr>
        <w:tabs>
          <w:tab w:val="left" w:pos="993"/>
          <w:tab w:val="left" w:pos="7797"/>
          <w:tab w:val="left" w:pos="9639"/>
          <w:tab w:val="left" w:pos="10773"/>
        </w:tabs>
      </w:pPr>
      <w:r>
        <w:t>[1</w:t>
      </w:r>
      <w:r w:rsidR="00DA386C">
        <w:t>04</w:t>
      </w:r>
      <w:r>
        <w:t>]</w:t>
      </w:r>
      <w:r>
        <w:tab/>
      </w:r>
      <w:r w:rsidR="00DF7B4D">
        <w:t xml:space="preserve">[MOB] </w:t>
      </w:r>
      <w:r w:rsidRPr="00D11687">
        <w:t>Early-CSI vs. Measurement Gap</w:t>
      </w:r>
      <w:r>
        <w:tab/>
        <w:t>Wed 09:00-10:00</w:t>
      </w:r>
      <w:r>
        <w:tab/>
        <w:t>BO3</w:t>
      </w:r>
      <w:r>
        <w:tab/>
        <w:t>Qianxi Lu (OPPO)</w:t>
      </w:r>
    </w:p>
    <w:p w14:paraId="516D1439" w14:textId="54637306" w:rsidR="00FC7CB7" w:rsidRPr="007C37C5" w:rsidRDefault="00FC7CB7" w:rsidP="00BA52B0">
      <w:pPr>
        <w:tabs>
          <w:tab w:val="left" w:pos="993"/>
          <w:tab w:val="left" w:pos="7797"/>
          <w:tab w:val="left" w:pos="9639"/>
          <w:tab w:val="left" w:pos="10773"/>
        </w:tabs>
        <w:rPr>
          <w:lang w:val="fi-FI" w:eastAsia="ja-JP"/>
        </w:rPr>
      </w:pPr>
      <w:r>
        <w:t>[607]</w:t>
      </w:r>
      <w:r>
        <w:tab/>
      </w:r>
      <w:r w:rsidRPr="00FC7CB7">
        <w:t>[SONMDT] R19 NR RRC CR</w:t>
      </w:r>
      <w:r>
        <w:tab/>
        <w:t>Wed 09:30-10:00</w:t>
      </w:r>
      <w:r>
        <w:tab/>
        <w:t>BO1</w:t>
      </w:r>
      <w:r>
        <w:tab/>
        <w:t>Ali</w:t>
      </w:r>
      <w:r w:rsidRPr="00FC7CB7">
        <w:t>.</w:t>
      </w:r>
      <w:r>
        <w:t>P</w:t>
      </w:r>
      <w:r w:rsidRPr="00FC7CB7">
        <w:t>arichehreh</w:t>
      </w:r>
      <w:r>
        <w:t xml:space="preserve"> (E</w:t>
      </w:r>
      <w:r w:rsidRPr="00FC7CB7">
        <w:t>ricsson</w:t>
      </w:r>
      <w:r>
        <w:t>)</w:t>
      </w:r>
    </w:p>
    <w:p w14:paraId="604CB9E6" w14:textId="7A8487F7" w:rsidR="00505B7D" w:rsidRDefault="00BA52B0" w:rsidP="00BA52B0">
      <w:pPr>
        <w:tabs>
          <w:tab w:val="left" w:pos="993"/>
          <w:tab w:val="left" w:pos="7797"/>
          <w:tab w:val="left" w:pos="9639"/>
          <w:tab w:val="left" w:pos="10773"/>
        </w:tabs>
      </w:pPr>
      <w:r w:rsidRPr="00BA52B0">
        <w:t>[201]</w:t>
      </w:r>
      <w:r w:rsidRPr="00BA52B0">
        <w:tab/>
        <w:t>[LPWUS] On low mobility criteria</w:t>
      </w:r>
      <w:r w:rsidRPr="00BA52B0">
        <w:tab/>
        <w:t>Wed 10:00-11:00</w:t>
      </w:r>
      <w:r w:rsidRPr="00BA52B0">
        <w:tab/>
        <w:t>BO3</w:t>
      </w:r>
      <w:r w:rsidRPr="00BA52B0">
        <w:tab/>
        <w:t>Li Chen (vivo)</w:t>
      </w:r>
    </w:p>
    <w:p w14:paraId="293C52F5" w14:textId="2FE0E1C0" w:rsidR="00505B7D" w:rsidRPr="00701CAF" w:rsidRDefault="00505B7D" w:rsidP="00BA52B0">
      <w:pPr>
        <w:tabs>
          <w:tab w:val="left" w:pos="993"/>
          <w:tab w:val="left" w:pos="7797"/>
          <w:tab w:val="left" w:pos="9639"/>
          <w:tab w:val="left" w:pos="10773"/>
        </w:tabs>
        <w:rPr>
          <w:lang w:val="fi-FI"/>
        </w:rPr>
      </w:pPr>
      <w:r>
        <w:t>[303]</w:t>
      </w:r>
      <w:r>
        <w:tab/>
      </w:r>
      <w:r w:rsidRPr="00505B7D">
        <w:t>[R19 IoT NTN] S&amp;F cell suitability</w:t>
      </w:r>
      <w:r>
        <w:tab/>
        <w:t>Wed 10:</w:t>
      </w:r>
      <w:r w:rsidR="00701CAF">
        <w:t>0</w:t>
      </w:r>
      <w:r>
        <w:t>0-11:00</w:t>
      </w:r>
      <w:r>
        <w:tab/>
        <w:t>BO1</w:t>
      </w:r>
      <w:r>
        <w:tab/>
        <w:t>Siva Vakeesar (Sateliot)</w:t>
      </w:r>
    </w:p>
    <w:p w14:paraId="6194096D" w14:textId="28355366" w:rsidR="00002174" w:rsidRDefault="00002174" w:rsidP="00BA52B0">
      <w:pPr>
        <w:tabs>
          <w:tab w:val="left" w:pos="993"/>
          <w:tab w:val="left" w:pos="7797"/>
          <w:tab w:val="left" w:pos="9639"/>
          <w:tab w:val="left" w:pos="10773"/>
        </w:tabs>
      </w:pPr>
      <w:r>
        <w:t>[008]</w:t>
      </w:r>
      <w:r>
        <w:tab/>
        <w:t>[</w:t>
      </w:r>
      <w:r w:rsidRPr="00002174">
        <w:t>6G] Security</w:t>
      </w:r>
      <w:r>
        <w:tab/>
        <w:t>Wed 10:30-11:</w:t>
      </w:r>
      <w:r w:rsidR="000C28CF">
        <w:rPr>
          <w:rFonts w:hint="eastAsia"/>
          <w:lang w:eastAsia="ja-JP"/>
        </w:rPr>
        <w:t>3</w:t>
      </w:r>
      <w:r>
        <w:t>0</w:t>
      </w:r>
      <w:r>
        <w:tab/>
        <w:t>BO2</w:t>
      </w:r>
      <w:r>
        <w:tab/>
        <w:t>Eswar Vutukuri (ZTE)</w:t>
      </w:r>
    </w:p>
    <w:p w14:paraId="0210B846" w14:textId="67B09BB1" w:rsidR="00002174" w:rsidRDefault="00002174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[007]</w:t>
      </w:r>
      <w:r>
        <w:tab/>
        <w:t>[6G] RRC structure</w:t>
      </w:r>
      <w:r>
        <w:tab/>
        <w:t>Wed 11:30-12:00</w:t>
      </w:r>
      <w:r>
        <w:tab/>
        <w:t>BO2</w:t>
      </w:r>
      <w:r>
        <w:tab/>
        <w:t>Tero Henttonen (Nokia)</w:t>
      </w:r>
    </w:p>
    <w:p w14:paraId="2805161C" w14:textId="0827D5E4" w:rsidR="00AC3297" w:rsidRDefault="00AC3297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[006]</w:t>
      </w:r>
      <w:r>
        <w:rPr>
          <w:lang w:eastAsia="ja-JP"/>
        </w:rPr>
        <w:tab/>
      </w:r>
      <w:r w:rsidRPr="00AC3297">
        <w:rPr>
          <w:lang w:eastAsia="ja-JP"/>
        </w:rPr>
        <w:t>[6G] ASN.1 discussion</w:t>
      </w:r>
      <w:r>
        <w:rPr>
          <w:lang w:eastAsia="ja-JP"/>
        </w:rPr>
        <w:tab/>
      </w:r>
      <w:r>
        <w:rPr>
          <w:rFonts w:hint="eastAsia"/>
          <w:lang w:eastAsia="ja-JP"/>
        </w:rPr>
        <w:t>Wed 12:00-12:30</w:t>
      </w:r>
      <w:r>
        <w:rPr>
          <w:lang w:eastAsia="ja-JP"/>
        </w:rPr>
        <w:tab/>
      </w:r>
      <w:r>
        <w:rPr>
          <w:rFonts w:hint="eastAsia"/>
          <w:lang w:eastAsia="ja-JP"/>
        </w:rPr>
        <w:t>BO2</w:t>
      </w:r>
      <w:r>
        <w:rPr>
          <w:lang w:eastAsia="ja-JP"/>
        </w:rPr>
        <w:tab/>
      </w:r>
      <w:r>
        <w:rPr>
          <w:rFonts w:hint="eastAsia"/>
          <w:lang w:eastAsia="ja-JP"/>
        </w:rPr>
        <w:t>Henning Wiemann (Ericsson)</w:t>
      </w:r>
    </w:p>
    <w:p w14:paraId="28D9A4CF" w14:textId="501169DA" w:rsidR="000C28CF" w:rsidRDefault="000C28CF" w:rsidP="000C28CF">
      <w:pPr>
        <w:tabs>
          <w:tab w:val="left" w:pos="993"/>
          <w:tab w:val="left" w:pos="7797"/>
          <w:tab w:val="left" w:pos="9639"/>
          <w:tab w:val="left" w:pos="10773"/>
        </w:tabs>
      </w:pPr>
      <w:r>
        <w:rPr>
          <w:lang w:eastAsia="ja-JP"/>
        </w:rPr>
        <w:t>[004]</w:t>
      </w:r>
      <w:r>
        <w:rPr>
          <w:lang w:eastAsia="ja-JP"/>
        </w:rPr>
        <w:tab/>
      </w:r>
      <w:r w:rsidRPr="00BA52B0">
        <w:rPr>
          <w:lang w:eastAsia="ja-JP"/>
        </w:rPr>
        <w:t>[6G] UE capability</w:t>
      </w:r>
      <w:r>
        <w:rPr>
          <w:lang w:eastAsia="ja-JP"/>
        </w:rPr>
        <w:tab/>
        <w:t>Wed 1</w:t>
      </w:r>
      <w:r>
        <w:rPr>
          <w:rFonts w:hint="eastAsia"/>
          <w:lang w:eastAsia="ja-JP"/>
        </w:rPr>
        <w:t>2</w:t>
      </w:r>
      <w:r>
        <w:rPr>
          <w:lang w:eastAsia="ja-JP"/>
        </w:rPr>
        <w:t>:</w:t>
      </w:r>
      <w:r>
        <w:rPr>
          <w:rFonts w:hint="eastAsia"/>
          <w:lang w:eastAsia="ja-JP"/>
        </w:rPr>
        <w:t>3</w:t>
      </w:r>
      <w:r>
        <w:rPr>
          <w:lang w:eastAsia="ja-JP"/>
        </w:rPr>
        <w:t>0-1</w:t>
      </w:r>
      <w:r>
        <w:rPr>
          <w:rFonts w:hint="eastAsia"/>
          <w:lang w:eastAsia="ja-JP"/>
        </w:rPr>
        <w:t>3</w:t>
      </w:r>
      <w:r>
        <w:rPr>
          <w:lang w:eastAsia="ja-JP"/>
        </w:rPr>
        <w:t>:</w:t>
      </w:r>
      <w:r>
        <w:rPr>
          <w:rFonts w:hint="eastAsia"/>
          <w:lang w:eastAsia="ja-JP"/>
        </w:rPr>
        <w:t>0</w:t>
      </w:r>
      <w:r>
        <w:rPr>
          <w:lang w:eastAsia="ja-JP"/>
        </w:rPr>
        <w:t>0</w:t>
      </w:r>
      <w:r>
        <w:rPr>
          <w:lang w:eastAsia="ja-JP"/>
        </w:rPr>
        <w:tab/>
        <w:t>BO2</w:t>
      </w:r>
      <w:r>
        <w:rPr>
          <w:lang w:eastAsia="ja-JP"/>
        </w:rPr>
        <w:tab/>
      </w:r>
      <w:r>
        <w:t>Ziyi Li (Xiaomi)</w:t>
      </w:r>
    </w:p>
    <w:p w14:paraId="4A591226" w14:textId="61DA30CC" w:rsidR="00735899" w:rsidRDefault="00735899" w:rsidP="000C28CF">
      <w:pPr>
        <w:tabs>
          <w:tab w:val="left" w:pos="993"/>
          <w:tab w:val="left" w:pos="7797"/>
          <w:tab w:val="left" w:pos="9639"/>
          <w:tab w:val="left" w:pos="10773"/>
        </w:tabs>
      </w:pPr>
      <w:r>
        <w:t>[302]</w:t>
      </w:r>
      <w:r>
        <w:tab/>
      </w:r>
      <w:r w:rsidRPr="00735899">
        <w:t>[R19 IoT NTN] AS RAI reporting</w:t>
      </w:r>
      <w:r>
        <w:tab/>
        <w:t>Wed 15:00-15:30</w:t>
      </w:r>
      <w:r>
        <w:tab/>
        <w:t>BO3</w:t>
      </w:r>
      <w:r>
        <w:tab/>
        <w:t>Ming-Hun</w:t>
      </w:r>
      <w:r w:rsidR="00E966CC">
        <w:t>g</w:t>
      </w:r>
      <w:r>
        <w:t xml:space="preserve"> Tao (Google)</w:t>
      </w:r>
    </w:p>
    <w:p w14:paraId="3459911B" w14:textId="480DB917" w:rsidR="00735899" w:rsidRDefault="00735899" w:rsidP="000C28CF">
      <w:pPr>
        <w:tabs>
          <w:tab w:val="left" w:pos="993"/>
          <w:tab w:val="left" w:pos="7797"/>
          <w:tab w:val="left" w:pos="9639"/>
          <w:tab w:val="left" w:pos="10773"/>
        </w:tabs>
      </w:pPr>
      <w:r>
        <w:t>[304]</w:t>
      </w:r>
      <w:r>
        <w:tab/>
      </w:r>
      <w:r w:rsidRPr="00735899">
        <w:t>[R19 IoT NTN] Cell measurement and reselection based on AS layer S&amp;F mode info</w:t>
      </w:r>
    </w:p>
    <w:p w14:paraId="2E330707" w14:textId="553385D8" w:rsidR="00735899" w:rsidRDefault="00735899" w:rsidP="000C28CF">
      <w:pPr>
        <w:tabs>
          <w:tab w:val="left" w:pos="993"/>
          <w:tab w:val="left" w:pos="7797"/>
          <w:tab w:val="left" w:pos="9639"/>
          <w:tab w:val="left" w:pos="10773"/>
        </w:tabs>
      </w:pPr>
      <w:r>
        <w:tab/>
      </w:r>
      <w:r>
        <w:tab/>
        <w:t>Wed 15:30-16:00</w:t>
      </w:r>
      <w:r>
        <w:tab/>
        <w:t>BO3</w:t>
      </w:r>
      <w:r>
        <w:tab/>
        <w:t>Ming-Hun</w:t>
      </w:r>
      <w:r w:rsidR="00E966CC">
        <w:t>g</w:t>
      </w:r>
      <w:r>
        <w:t xml:space="preserve"> Tao (Google)</w:t>
      </w:r>
    </w:p>
    <w:p w14:paraId="76C3113B" w14:textId="32CFC39E" w:rsidR="00BA52B0" w:rsidRDefault="00BA52B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</w:t>
      </w:r>
      <w:r w:rsidR="007C37C5">
        <w:t>101</w:t>
      </w:r>
      <w:r>
        <w:t>]</w:t>
      </w:r>
      <w:r>
        <w:tab/>
        <w:t>Rel-19 NES</w:t>
      </w:r>
      <w:r>
        <w:tab/>
        <w:t>Wed 16:30-17:00</w:t>
      </w:r>
      <w:r>
        <w:tab/>
        <w:t>BO3</w:t>
      </w:r>
      <w:r>
        <w:tab/>
        <w:t>Emre Yavuz (Ericsson)</w:t>
      </w:r>
    </w:p>
    <w:p w14:paraId="0D7CB498" w14:textId="630880FD" w:rsidR="00373F20" w:rsidRDefault="00373F2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[103]</w:t>
      </w:r>
      <w:r>
        <w:tab/>
        <w:t xml:space="preserve">[MOB] </w:t>
      </w:r>
      <w:r w:rsidRPr="00373F20">
        <w:t>proposed corrections in R2-2600292, R2-2600060, P3 in R2-2600091, P5 in R2-260527, P2 in R2-2601004</w:t>
      </w:r>
    </w:p>
    <w:p w14:paraId="5874CA1F" w14:textId="0F997558" w:rsidR="00373F20" w:rsidRDefault="00373F2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15" w:author="MCC" w:date="2026-02-11T12:11:00Z" w16du:dateUtc="2026-02-11T11:11:00Z"/>
        </w:rPr>
      </w:pPr>
      <w:r>
        <w:tab/>
      </w:r>
      <w:r>
        <w:tab/>
        <w:t>Thu 10:30-11:00</w:t>
      </w:r>
      <w:r>
        <w:tab/>
        <w:t>BO3</w:t>
      </w:r>
      <w:r>
        <w:tab/>
        <w:t>Li Chen (vivo)</w:t>
      </w:r>
    </w:p>
    <w:p w14:paraId="5EF17516" w14:textId="7F8CAAB4" w:rsidR="00877C88" w:rsidRPr="00DB36DB" w:rsidRDefault="00877C88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ins w:id="16" w:author="MCC" w:date="2026-02-11T12:11:00Z" w16du:dateUtc="2026-02-11T11:11:00Z">
        <w:r>
          <w:t>[</w:t>
        </w:r>
      </w:ins>
      <w:ins w:id="17" w:author="MCC" w:date="2026-02-11T12:12:00Z" w16du:dateUtc="2026-02-11T11:12:00Z">
        <w:r>
          <w:t>403</w:t>
        </w:r>
      </w:ins>
      <w:ins w:id="18" w:author="MCC" w:date="2026-02-11T12:11:00Z" w16du:dateUtc="2026-02-11T11:11:00Z">
        <w:r>
          <w:t>]</w:t>
        </w:r>
        <w:r>
          <w:tab/>
        </w:r>
      </w:ins>
      <w:ins w:id="19" w:author="MCC" w:date="2026-02-11T12:12:00Z" w16du:dateUtc="2026-02-11T11:12:00Z">
        <w:r w:rsidRPr="00877C88">
          <w:t>[POS] Identifiers and service continuity</w:t>
        </w:r>
        <w:r>
          <w:tab/>
          <w:t>Thu 17:00-18:00</w:t>
        </w:r>
        <w:r>
          <w:tab/>
          <w:t>BO3</w:t>
        </w:r>
        <w:r>
          <w:tab/>
          <w:t>Xiao Xiao (Xiaomi)</w:t>
        </w:r>
      </w:ins>
    </w:p>
    <w:sectPr w:rsidR="00877C88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8893C" w14:textId="77777777" w:rsidR="00B2695D" w:rsidRDefault="00B2695D">
      <w:r>
        <w:separator/>
      </w:r>
    </w:p>
    <w:p w14:paraId="2E058C61" w14:textId="77777777" w:rsidR="00B2695D" w:rsidRDefault="00B2695D"/>
  </w:endnote>
  <w:endnote w:type="continuationSeparator" w:id="0">
    <w:p w14:paraId="2FCE1D95" w14:textId="77777777" w:rsidR="00B2695D" w:rsidRDefault="00B2695D">
      <w:r>
        <w:continuationSeparator/>
      </w:r>
    </w:p>
    <w:p w14:paraId="1151A6C9" w14:textId="77777777" w:rsidR="00B2695D" w:rsidRDefault="00B2695D"/>
  </w:endnote>
  <w:endnote w:type="continuationNotice" w:id="1">
    <w:p w14:paraId="12B0F536" w14:textId="77777777" w:rsidR="00B2695D" w:rsidRDefault="00B2695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E5D9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B5970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B5970">
      <w:rPr>
        <w:rStyle w:val="PageNumber"/>
        <w:noProof/>
      </w:rPr>
      <w:t>4</w:t>
    </w:r>
    <w:r>
      <w:rPr>
        <w:rStyle w:val="PageNumber"/>
      </w:rPr>
      <w:fldChar w:fldCharType="end"/>
    </w:r>
  </w:p>
  <w:p w14:paraId="49F186F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8BECC" w14:textId="77777777" w:rsidR="00B2695D" w:rsidRDefault="00B2695D">
      <w:r>
        <w:separator/>
      </w:r>
    </w:p>
    <w:p w14:paraId="7FEC8188" w14:textId="77777777" w:rsidR="00B2695D" w:rsidRDefault="00B2695D"/>
  </w:footnote>
  <w:footnote w:type="continuationSeparator" w:id="0">
    <w:p w14:paraId="331D7513" w14:textId="77777777" w:rsidR="00B2695D" w:rsidRDefault="00B2695D">
      <w:r>
        <w:continuationSeparator/>
      </w:r>
    </w:p>
    <w:p w14:paraId="0C213744" w14:textId="77777777" w:rsidR="00B2695D" w:rsidRDefault="00B2695D"/>
  </w:footnote>
  <w:footnote w:type="continuationNotice" w:id="1">
    <w:p w14:paraId="6EC8E3EA" w14:textId="77777777" w:rsidR="00B2695D" w:rsidRDefault="00B2695D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3.35pt;height:23.3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715297">
    <w:abstractNumId w:val="10"/>
  </w:num>
  <w:num w:numId="2" w16cid:durableId="286472141">
    <w:abstractNumId w:val="11"/>
  </w:num>
  <w:num w:numId="3" w16cid:durableId="1944145314">
    <w:abstractNumId w:val="2"/>
  </w:num>
  <w:num w:numId="4" w16cid:durableId="1020812549">
    <w:abstractNumId w:val="12"/>
  </w:num>
  <w:num w:numId="5" w16cid:durableId="719283167">
    <w:abstractNumId w:val="8"/>
  </w:num>
  <w:num w:numId="6" w16cid:durableId="1813450541">
    <w:abstractNumId w:val="0"/>
  </w:num>
  <w:num w:numId="7" w16cid:durableId="1668945455">
    <w:abstractNumId w:val="9"/>
  </w:num>
  <w:num w:numId="8" w16cid:durableId="1029725841">
    <w:abstractNumId w:val="6"/>
  </w:num>
  <w:num w:numId="9" w16cid:durableId="559706894">
    <w:abstractNumId w:val="1"/>
  </w:num>
  <w:num w:numId="10" w16cid:durableId="1064599068">
    <w:abstractNumId w:val="7"/>
  </w:num>
  <w:num w:numId="11" w16cid:durableId="1756903634">
    <w:abstractNumId w:val="5"/>
  </w:num>
  <w:num w:numId="12" w16cid:durableId="1206873497">
    <w:abstractNumId w:val="13"/>
  </w:num>
  <w:num w:numId="13" w16cid:durableId="1770346471">
    <w:abstractNumId w:val="4"/>
  </w:num>
  <w:num w:numId="14" w16cid:durableId="939144780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174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1C1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9C6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74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A0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2D3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AB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1AF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4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274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BD9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79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B3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7CA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98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937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8CF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2D3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6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C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D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A9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9D4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85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A1F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27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9"/>
    <w:rsid w:val="00110E9E"/>
    <w:rsid w:val="00110EDD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4F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7A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6BA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57EFB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9ED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28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57A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1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2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4C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2FFB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74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DF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CE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CD1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088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26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2FC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8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564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4AD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E0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050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7EF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188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58A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4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3F0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0E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DCA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BDB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52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D10"/>
    <w:rsid w:val="002E5E87"/>
    <w:rsid w:val="002E5E8F"/>
    <w:rsid w:val="002E5EA4"/>
    <w:rsid w:val="002E5F0C"/>
    <w:rsid w:val="002E5F4E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5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7E6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3C6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BA8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5BF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387"/>
    <w:rsid w:val="003433A5"/>
    <w:rsid w:val="003434A4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658"/>
    <w:rsid w:val="0034571D"/>
    <w:rsid w:val="00345742"/>
    <w:rsid w:val="003457C9"/>
    <w:rsid w:val="0034585C"/>
    <w:rsid w:val="00345885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CDE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7E1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82"/>
    <w:rsid w:val="003727A1"/>
    <w:rsid w:val="003727DB"/>
    <w:rsid w:val="003727FF"/>
    <w:rsid w:val="003728EB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20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DB2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507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5D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2C5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20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26A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5E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A8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2A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DE8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8F1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3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66F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61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11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4EB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6F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3CD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9E3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B1C"/>
    <w:rsid w:val="00463DB0"/>
    <w:rsid w:val="00463EAF"/>
    <w:rsid w:val="004640BE"/>
    <w:rsid w:val="004640EB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7D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5BA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E4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6C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1F56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DA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B3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34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3"/>
    <w:rsid w:val="004A2D3E"/>
    <w:rsid w:val="004A2D69"/>
    <w:rsid w:val="004A2D70"/>
    <w:rsid w:val="004A2DF7"/>
    <w:rsid w:val="004A2E11"/>
    <w:rsid w:val="004A2E54"/>
    <w:rsid w:val="004A2EE9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1F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40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5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9FD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6BC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B7D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C6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1A8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1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7C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80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08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03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6C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9C9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2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85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19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5F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17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499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2F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BB6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AF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4F"/>
    <w:rsid w:val="0060626F"/>
    <w:rsid w:val="00606302"/>
    <w:rsid w:val="0060634A"/>
    <w:rsid w:val="00606504"/>
    <w:rsid w:val="006065D1"/>
    <w:rsid w:val="00606609"/>
    <w:rsid w:val="0060668D"/>
    <w:rsid w:val="0060680F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7A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7E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77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28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7DF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1B1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2C4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6A8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09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27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3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12"/>
    <w:rsid w:val="0066782F"/>
    <w:rsid w:val="00667852"/>
    <w:rsid w:val="0066787F"/>
    <w:rsid w:val="006678C1"/>
    <w:rsid w:val="0066790F"/>
    <w:rsid w:val="00667932"/>
    <w:rsid w:val="00667955"/>
    <w:rsid w:val="00667976"/>
    <w:rsid w:val="00667B51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401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5F2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AC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8FF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BC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5FCB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CF8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77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B6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2C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B3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3E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8F8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BE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EC3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1A7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CAF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0A7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4D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E5F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C68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9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99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0D6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1F95"/>
    <w:rsid w:val="007420FF"/>
    <w:rsid w:val="00742110"/>
    <w:rsid w:val="0074214A"/>
    <w:rsid w:val="0074218E"/>
    <w:rsid w:val="007421BB"/>
    <w:rsid w:val="007421DD"/>
    <w:rsid w:val="00742200"/>
    <w:rsid w:val="0074220C"/>
    <w:rsid w:val="0074238A"/>
    <w:rsid w:val="0074264F"/>
    <w:rsid w:val="007426CC"/>
    <w:rsid w:val="007426D4"/>
    <w:rsid w:val="007426F3"/>
    <w:rsid w:val="007427A7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2B4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47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A9D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EDC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D9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33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56B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7C5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A9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91F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2C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3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EA9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2EB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21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004"/>
    <w:rsid w:val="0081618D"/>
    <w:rsid w:val="0081620E"/>
    <w:rsid w:val="008162BF"/>
    <w:rsid w:val="008162DA"/>
    <w:rsid w:val="00816323"/>
    <w:rsid w:val="00816331"/>
    <w:rsid w:val="00816380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E40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91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3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13"/>
    <w:rsid w:val="00843E42"/>
    <w:rsid w:val="00843E89"/>
    <w:rsid w:val="00843E94"/>
    <w:rsid w:val="00843EFF"/>
    <w:rsid w:val="00843F90"/>
    <w:rsid w:val="00843FCA"/>
    <w:rsid w:val="008441DE"/>
    <w:rsid w:val="0084421D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12E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57FCF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5D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88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0C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DB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A8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BBD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4EE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0E92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3E7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0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33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6C2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8D7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5C6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CC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5E3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C9"/>
    <w:rsid w:val="009133EF"/>
    <w:rsid w:val="0091343C"/>
    <w:rsid w:val="00913491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04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8E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6B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D2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0F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6E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E46"/>
    <w:rsid w:val="00975F70"/>
    <w:rsid w:val="00975FDC"/>
    <w:rsid w:val="0097602F"/>
    <w:rsid w:val="00976139"/>
    <w:rsid w:val="009761F3"/>
    <w:rsid w:val="0097629B"/>
    <w:rsid w:val="009763B3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57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66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BE6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6C4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2C3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C22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1D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4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7E6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81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CBA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1A5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5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85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8E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0AF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3A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2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C3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09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01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90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8F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9CC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A0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7F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68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297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D12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17A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98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067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6DD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57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13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5C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E0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95D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D9D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117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C5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9AA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6F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27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B2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4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3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4E6"/>
    <w:rsid w:val="00B84552"/>
    <w:rsid w:val="00B8464D"/>
    <w:rsid w:val="00B846A2"/>
    <w:rsid w:val="00B846C3"/>
    <w:rsid w:val="00B84710"/>
    <w:rsid w:val="00B84801"/>
    <w:rsid w:val="00B84824"/>
    <w:rsid w:val="00B848CA"/>
    <w:rsid w:val="00B8493B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4F29"/>
    <w:rsid w:val="00BA5020"/>
    <w:rsid w:val="00BA5187"/>
    <w:rsid w:val="00BA5249"/>
    <w:rsid w:val="00BA525A"/>
    <w:rsid w:val="00BA526A"/>
    <w:rsid w:val="00BA5285"/>
    <w:rsid w:val="00BA52B0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12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5C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970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15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7B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9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D2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2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9C1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12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D99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14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EEA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D7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7FD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294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24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1C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92E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0F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59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DE7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1C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8D0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4C4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BD6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688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50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6E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87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67A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47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6F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BB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2E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2D7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83F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09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1E0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9BD"/>
    <w:rsid w:val="00D77BD9"/>
    <w:rsid w:val="00D77C06"/>
    <w:rsid w:val="00D77C4A"/>
    <w:rsid w:val="00D77C8A"/>
    <w:rsid w:val="00D77E0E"/>
    <w:rsid w:val="00D77E53"/>
    <w:rsid w:val="00D77EA2"/>
    <w:rsid w:val="00D77F97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81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4B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65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AFD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18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68A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0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50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6C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B9"/>
    <w:rsid w:val="00DA5EDD"/>
    <w:rsid w:val="00DA5EF6"/>
    <w:rsid w:val="00DA611C"/>
    <w:rsid w:val="00DA6174"/>
    <w:rsid w:val="00DA6185"/>
    <w:rsid w:val="00DA61C1"/>
    <w:rsid w:val="00DA621E"/>
    <w:rsid w:val="00DA6249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773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CFF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B7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9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9E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4CA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6F9C"/>
    <w:rsid w:val="00DE7032"/>
    <w:rsid w:val="00DE709F"/>
    <w:rsid w:val="00DE70D5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B4D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73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0F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6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7D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CF4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7D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EF8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4F4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0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B58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6D8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EBD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13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6CC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11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4D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AE5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7D2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8E1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6CC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56D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D3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72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1F1E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4D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CB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264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5C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7A2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E72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8A7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BD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29B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E6F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A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CE8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2F1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AE6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5D7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E4E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2E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6D1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AB1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6A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72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2FC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B7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2E3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BDB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A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6C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181D9E00"/>
  <w15:docId w15:val="{81DA119A-437E-4997-8F18-8484BC71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qFormat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qFormat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52797F75-FF51-4675-AD53-DAC5BDBA2D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4</cp:revision>
  <cp:lastPrinted>2019-02-23T18:51:00Z</cp:lastPrinted>
  <dcterms:created xsi:type="dcterms:W3CDTF">2026-02-11T11:09:00Z</dcterms:created>
  <dcterms:modified xsi:type="dcterms:W3CDTF">2026-02-11T12:11:00Z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