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start with R16 1T-1T tx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 con’t</w:t>
            </w:r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 con’t</w:t>
            </w:r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5092A43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" w:author="MCC" w:date="2026-02-10T18:42:00Z" w16du:dateUtc="2026-02-10T17:42:00Z">
              <w:r>
                <w:rPr>
                  <w:sz w:val="16"/>
                  <w:szCs w:val="16"/>
                </w:rPr>
                <w:t>09:30-10:00 [</w:t>
              </w:r>
            </w:ins>
            <w:ins w:id="2" w:author="MCC" w:date="2026-02-10T18:43:00Z" w16du:dateUtc="2026-02-10T17:43:00Z">
              <w:r>
                <w:rPr>
                  <w:sz w:val="16"/>
                  <w:szCs w:val="16"/>
                </w:rPr>
                <w:t>607] (Ericsson</w:t>
              </w:r>
            </w:ins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(Sateliot)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77777777" w:rsidR="00081098" w:rsidRPr="00F541E9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MCC" w:date="2026-02-10T18:09:00Z" w16du:dateUtc="2026-02-10T17:09:00Z">
              <w:r>
                <w:rPr>
                  <w:rFonts w:cs="Arial"/>
                  <w:sz w:val="16"/>
                  <w:szCs w:val="16"/>
                </w:rPr>
                <w:t>15:00-15:30 [302] (Google)</w:t>
              </w:r>
            </w:ins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" w:date="2026-02-10T18:09:00Z" w16du:dateUtc="2026-02-10T17:09:00Z">
              <w:r>
                <w:rPr>
                  <w:rFonts w:cs="Arial"/>
                  <w:sz w:val="16"/>
                  <w:szCs w:val="16"/>
                </w:rPr>
                <w:t>15:30-16:00 [304] (Google)</w:t>
              </w:r>
            </w:ins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6-02-10T17:29:00Z" w16du:dateUtc="2026-02-10T16:29:00Z"/>
                <w:rFonts w:cs="Arial"/>
                <w:b/>
                <w:bCs/>
                <w:sz w:val="16"/>
                <w:szCs w:val="16"/>
              </w:rPr>
            </w:pPr>
            <w:ins w:id="6" w:author="MCC" w:date="2026-02-10T17:29:00Z" w16du:dateUtc="2026-02-10T16:29:00Z">
              <w:r w:rsidRPr="00621B7E">
                <w:rPr>
                  <w:rFonts w:cs="Arial"/>
                  <w:b/>
                  <w:bCs/>
                  <w:sz w:val="16"/>
                  <w:szCs w:val="16"/>
                </w:rPr>
                <w:t>[8.8] NR19 NR NTN (Sergio)</w:t>
              </w:r>
            </w:ins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6-02-10T17:29:00Z" w16du:dateUtc="2026-02-10T16:29:00Z"/>
                <w:rFonts w:cs="Arial"/>
                <w:b/>
                <w:bCs/>
                <w:sz w:val="16"/>
                <w:szCs w:val="16"/>
              </w:rPr>
            </w:pPr>
            <w:ins w:id="8" w:author="MCC" w:date="2026-02-10T17:29:00Z" w16du:dateUtc="2026-02-10T16:29:00Z">
              <w:r w:rsidRPr="00621B7E">
                <w:rPr>
                  <w:rFonts w:cs="Arial"/>
                  <w:sz w:val="16"/>
                  <w:szCs w:val="16"/>
                </w:rPr>
                <w:t>[8.8.2] cont</w:t>
              </w:r>
            </w:ins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9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 cont’</w:t>
            </w:r>
          </w:p>
          <w:p w14:paraId="757559D5" w14:textId="6F53A124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373F20" w:rsidRPr="00BA4F2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MCC" w:date="2026-02-10T18:22:00Z" w16du:dateUtc="2026-02-10T17:22:00Z">
              <w:r>
                <w:rPr>
                  <w:rFonts w:cs="Arial"/>
                  <w:sz w:val="16"/>
                  <w:szCs w:val="16"/>
                </w:rPr>
                <w:t>10:30-11:00 [103] (vivo)</w:t>
              </w:r>
            </w:ins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47B5003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159EC526" w14:textId="55F16179" w:rsidR="00081098" w:rsidRPr="00505B7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61FD16B6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UP offlines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cont’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3075D0C1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1] NR18 Positioning</w:t>
            </w:r>
          </w:p>
          <w:p w14:paraId="709F114D" w14:textId="32D64AB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167A26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AIoT</w:t>
            </w:r>
          </w:p>
          <w:p w14:paraId="1FCECEFF" w14:textId="77777777" w:rsidR="00081098" w:rsidRPr="00D77F97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[9.2] NR20 AIoT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081098" w:rsidRPr="006761E5" w:rsidRDefault="00081098" w:rsidP="00081098">
            <w:pPr>
              <w:rPr>
                <w:rFonts w:cs="Arial"/>
                <w:sz w:val="16"/>
                <w:szCs w:val="16"/>
              </w:rPr>
            </w:pPr>
            <w:bookmarkStart w:id="1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081098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081098" w:rsidRPr="00A140A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4D1AD27A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21B7E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ins w:id="12" w:author="MCC" w:date="2026-02-10T17:30:00Z" w16du:dateUtc="2026-02-10T16:30:00Z">
              <w:r w:rsidRPr="00621B7E">
                <w:rPr>
                  <w:rFonts w:cs="Arial"/>
                  <w:sz w:val="16"/>
                  <w:szCs w:val="16"/>
                </w:rPr>
                <w:t>305, 306, 307</w:t>
              </w:r>
            </w:ins>
            <w:del w:id="13" w:author="MCC" w:date="2026-02-10T17:30:00Z" w16du:dateUtc="2026-02-10T16:30:00Z">
              <w:r w:rsidRPr="00621B7E" w:rsidDel="00621B7E">
                <w:rPr>
                  <w:rFonts w:cs="Arial"/>
                  <w:sz w:val="16"/>
                  <w:szCs w:val="16"/>
                  <w:lang w:val="fr-FR"/>
                </w:rPr>
                <w:delText>301</w:delText>
              </w:r>
            </w:del>
          </w:p>
          <w:p w14:paraId="41C89072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6-02-10T17:30:00Z" w16du:dateUtc="2026-02-10T16:30:00Z"/>
                <w:rFonts w:cs="Arial"/>
                <w:sz w:val="16"/>
                <w:szCs w:val="16"/>
                <w:lang w:val="fr-FR"/>
              </w:rPr>
            </w:pPr>
            <w:r w:rsidRPr="00621B7E">
              <w:rPr>
                <w:rFonts w:cs="Arial"/>
                <w:sz w:val="16"/>
                <w:szCs w:val="16"/>
                <w:lang w:val="fr-FR"/>
              </w:rPr>
              <w:t>[8.9.2] report of 30</w:t>
            </w:r>
            <w:ins w:id="15" w:author="MCC" w:date="2026-02-10T17:30:00Z" w16du:dateUtc="2026-02-10T16:30:00Z">
              <w:r w:rsidRPr="00621B7E">
                <w:rPr>
                  <w:rFonts w:cs="Arial"/>
                  <w:sz w:val="16"/>
                  <w:szCs w:val="16"/>
                  <w:lang w:val="fr-FR"/>
                </w:rPr>
                <w:t>1</w:t>
              </w:r>
            </w:ins>
          </w:p>
          <w:p w14:paraId="6A8EE7A3" w14:textId="1713F2DF" w:rsidR="00081098" w:rsidRPr="00A5710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ins w:id="16" w:author="MCC" w:date="2026-02-10T17:30:00Z" w16du:dateUtc="2026-02-10T16:30:00Z">
              <w:r w:rsidRPr="00621B7E">
                <w:rPr>
                  <w:rFonts w:cs="Arial"/>
                  <w:sz w:val="16"/>
                  <w:szCs w:val="16"/>
                  <w:lang w:val="fr-FR"/>
                </w:rPr>
                <w:t>[8.9.3] report 30</w:t>
              </w:r>
            </w:ins>
            <w:r w:rsidRPr="00621B7E">
              <w:rPr>
                <w:rFonts w:cs="Arial"/>
                <w:sz w:val="16"/>
                <w:szCs w:val="16"/>
                <w:lang w:val="fr-FR"/>
              </w:rPr>
              <w:t>2, 303, 304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081098" w:rsidRPr="009B510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1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Erilin</w:t>
            </w:r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3A696037" w:rsidR="00081098" w:rsidRPr="000B50F6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A4074FE" w14:textId="3B9BE08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[Maint]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[Maint] RAN visible QoE</w:t>
      </w:r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ins w:id="17" w:author="MCC" w:date="2026-02-10T18:43:00Z" w16du:dateUtc="2026-02-10T17:43:00Z"/>
        </w:rPr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ins w:id="18" w:author="MCC" w:date="2026-02-10T18:43:00Z" w16du:dateUtc="2026-02-10T17:43:00Z">
        <w:r>
          <w:t>[607]</w:t>
        </w:r>
        <w:r>
          <w:tab/>
        </w:r>
        <w:r w:rsidRPr="00FC7CB7">
          <w:t>[SONMDT] R19 NR RRC CR</w:t>
        </w:r>
      </w:ins>
      <w:ins w:id="19" w:author="MCC" w:date="2026-02-10T18:44:00Z" w16du:dateUtc="2026-02-10T17:44:00Z">
        <w:r>
          <w:tab/>
          <w:t>Wed 09:30-10:00</w:t>
        </w:r>
        <w:r>
          <w:tab/>
          <w:t>BO1</w:t>
        </w:r>
        <w:r>
          <w:tab/>
          <w:t>Ali</w:t>
        </w:r>
        <w:r w:rsidRPr="00FC7CB7">
          <w:t>.</w:t>
        </w:r>
        <w:r>
          <w:t>P</w:t>
        </w:r>
        <w:r w:rsidRPr="00FC7CB7">
          <w:t>arichehreh</w:t>
        </w:r>
        <w:r>
          <w:t xml:space="preserve"> (E</w:t>
        </w:r>
        <w:r w:rsidRPr="00FC7CB7">
          <w:t>ricsson</w:t>
        </w:r>
        <w:r>
          <w:t>)</w:t>
        </w:r>
      </w:ins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(Sateliot)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  <w:rPr>
          <w:ins w:id="20" w:author="MCC" w:date="2026-02-10T18:10:00Z" w16du:dateUtc="2026-02-10T17:10:00Z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  <w:rPr>
          <w:ins w:id="21" w:author="MCC" w:date="2026-02-10T18:10:00Z" w16du:dateUtc="2026-02-10T17:10:00Z"/>
        </w:rPr>
      </w:pPr>
      <w:ins w:id="22" w:author="MCC" w:date="2026-02-10T18:10:00Z" w16du:dateUtc="2026-02-10T17:10:00Z">
        <w:r>
          <w:t>[302]</w:t>
        </w:r>
        <w:r>
          <w:tab/>
        </w:r>
        <w:r w:rsidRPr="00735899">
          <w:t>[R19 IoT NTN] AS RAI reporting</w:t>
        </w:r>
        <w:r>
          <w:tab/>
          <w:t>Wed 15:00-15:30</w:t>
        </w:r>
        <w:r>
          <w:tab/>
          <w:t>BO3</w:t>
        </w:r>
        <w:r>
          <w:tab/>
          <w:t>Ming-Hun</w:t>
        </w:r>
      </w:ins>
      <w:ins w:id="23" w:author="MCC" w:date="2026-02-10T18:12:00Z" w16du:dateUtc="2026-02-10T17:12:00Z">
        <w:r w:rsidR="00E966CC">
          <w:t>g</w:t>
        </w:r>
      </w:ins>
      <w:ins w:id="24" w:author="MCC" w:date="2026-02-10T18:10:00Z" w16du:dateUtc="2026-02-10T17:10:00Z">
        <w:r>
          <w:t xml:space="preserve"> Tao (Google)</w:t>
        </w:r>
      </w:ins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  <w:rPr>
          <w:ins w:id="25" w:author="MCC" w:date="2026-02-10T18:11:00Z" w16du:dateUtc="2026-02-10T17:11:00Z"/>
        </w:rPr>
      </w:pPr>
      <w:ins w:id="26" w:author="MCC" w:date="2026-02-10T18:10:00Z" w16du:dateUtc="2026-02-10T17:10:00Z">
        <w:r>
          <w:t>[304]</w:t>
        </w:r>
        <w:r>
          <w:tab/>
        </w:r>
      </w:ins>
      <w:ins w:id="27" w:author="MCC" w:date="2026-02-10T18:11:00Z" w16du:dateUtc="2026-02-10T17:11:00Z">
        <w:r w:rsidRPr="00735899">
          <w:t>[R19 IoT NTN] Cell measurement and reselection based on AS layer S&amp;F mode info</w:t>
        </w:r>
      </w:ins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ins w:id="28" w:author="MCC" w:date="2026-02-10T18:11:00Z" w16du:dateUtc="2026-02-10T17:11:00Z">
        <w:r>
          <w:tab/>
        </w:r>
        <w:r>
          <w:tab/>
          <w:t>Wed 15:30-16:00</w:t>
        </w:r>
        <w:r>
          <w:tab/>
          <w:t>BO3</w:t>
        </w:r>
        <w:r>
          <w:tab/>
          <w:t>Ming-Hun</w:t>
        </w:r>
      </w:ins>
      <w:ins w:id="29" w:author="MCC" w:date="2026-02-10T18:12:00Z" w16du:dateUtc="2026-02-10T17:12:00Z">
        <w:r w:rsidR="00E966CC">
          <w:t>g</w:t>
        </w:r>
      </w:ins>
      <w:ins w:id="30" w:author="MCC" w:date="2026-02-10T18:11:00Z" w16du:dateUtc="2026-02-10T17:11:00Z">
        <w:r>
          <w:t xml:space="preserve"> Tao (Google)</w:t>
        </w:r>
      </w:ins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31" w:author="MCC" w:date="2026-02-10T18:22:00Z" w16du:dateUtc="2026-02-10T17:22:00Z"/>
        </w:rPr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32" w:author="MCC" w:date="2026-02-10T18:23:00Z" w16du:dateUtc="2026-02-10T17:23:00Z"/>
        </w:rPr>
      </w:pPr>
      <w:ins w:id="33" w:author="MCC" w:date="2026-02-10T18:22:00Z" w16du:dateUtc="2026-02-10T17:22:00Z">
        <w:r>
          <w:t>[103]</w:t>
        </w:r>
        <w:r>
          <w:tab/>
          <w:t>[MOB</w:t>
        </w:r>
      </w:ins>
      <w:ins w:id="34" w:author="MCC" w:date="2026-02-10T18:23:00Z" w16du:dateUtc="2026-02-10T17:23:00Z">
        <w:r>
          <w:t xml:space="preserve">] </w:t>
        </w:r>
        <w:r w:rsidRPr="00373F20">
          <w:t>proposed corrections in R2-2600292, R2-2600060, P3 in R2-2600091, P5 in R2-260527, P2 in R2-2601004</w:t>
        </w:r>
      </w:ins>
    </w:p>
    <w:p w14:paraId="5874CA1F" w14:textId="0F997558" w:rsidR="00373F20" w:rsidRPr="00DB36DB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35" w:author="MCC" w:date="2026-02-10T18:23:00Z" w16du:dateUtc="2026-02-10T17:23:00Z">
        <w:r>
          <w:tab/>
        </w:r>
        <w:r>
          <w:tab/>
          <w:t>Thu 10:30-11:00</w:t>
        </w:r>
        <w:r>
          <w:tab/>
          <w:t>BO3</w:t>
        </w:r>
        <w:r>
          <w:tab/>
          <w:t>Li Chen (</w:t>
        </w:r>
      </w:ins>
      <w:ins w:id="36" w:author="MCC" w:date="2026-02-10T18:24:00Z" w16du:dateUtc="2026-02-10T17:24:00Z">
        <w:r>
          <w:t>vivo)</w:t>
        </w:r>
      </w:ins>
    </w:p>
    <w:sectPr w:rsidR="00373F2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861" w14:textId="77777777" w:rsidR="00A10185" w:rsidRDefault="00A10185">
      <w:r>
        <w:separator/>
      </w:r>
    </w:p>
    <w:p w14:paraId="4DE5B98B" w14:textId="77777777" w:rsidR="00A10185" w:rsidRDefault="00A10185"/>
  </w:endnote>
  <w:endnote w:type="continuationSeparator" w:id="0">
    <w:p w14:paraId="41BDF929" w14:textId="77777777" w:rsidR="00A10185" w:rsidRDefault="00A10185">
      <w:r>
        <w:continuationSeparator/>
      </w:r>
    </w:p>
    <w:p w14:paraId="300C838C" w14:textId="77777777" w:rsidR="00A10185" w:rsidRDefault="00A10185"/>
  </w:endnote>
  <w:endnote w:type="continuationNotice" w:id="1">
    <w:p w14:paraId="2C124AA1" w14:textId="77777777" w:rsidR="00A10185" w:rsidRDefault="00A1018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1CCD" w14:textId="77777777" w:rsidR="00A10185" w:rsidRDefault="00A10185">
      <w:r>
        <w:separator/>
      </w:r>
    </w:p>
    <w:p w14:paraId="4682D3F8" w14:textId="77777777" w:rsidR="00A10185" w:rsidRDefault="00A10185"/>
  </w:footnote>
  <w:footnote w:type="continuationSeparator" w:id="0">
    <w:p w14:paraId="45E2604D" w14:textId="77777777" w:rsidR="00A10185" w:rsidRDefault="00A10185">
      <w:r>
        <w:continuationSeparator/>
      </w:r>
    </w:p>
    <w:p w14:paraId="18954709" w14:textId="77777777" w:rsidR="00A10185" w:rsidRDefault="00A10185"/>
  </w:footnote>
  <w:footnote w:type="continuationNotice" w:id="1">
    <w:p w14:paraId="041B247D" w14:textId="77777777" w:rsidR="00A10185" w:rsidRDefault="00A1018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2026-02-10T17:14:00Z</dcterms:created>
  <dcterms:modified xsi:type="dcterms:W3CDTF">2026-02-10T17:45:00Z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