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21E3A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A21E3A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A21E3A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A21E3A" w:rsidRPr="00B174F2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A21E3A" w:rsidRPr="005A1743" w:rsidRDefault="00A21E3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A21E3A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A21E3A" w:rsidRPr="00002174" w:rsidRDefault="00A21E3A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21E3A" w:rsidRPr="006761E5" w14:paraId="5F5C48CB" w14:textId="77777777" w:rsidTr="007337A6">
        <w:trPr>
          <w:trHeight w:val="63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A21E3A" w:rsidRPr="008A1F39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A21E3A" w:rsidRPr="005A1743" w:rsidRDefault="00A21E3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A21E3A" w:rsidRPr="00854B0C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6-02-10T14:19:00Z" w16du:dateUtc="2026-02-10T13:19:00Z">
              <w:r>
                <w:rPr>
                  <w:rFonts w:cs="Arial"/>
                  <w:sz w:val="16"/>
                  <w:szCs w:val="16"/>
                </w:rPr>
                <w:t>09:00-10:00 [1</w:t>
              </w:r>
            </w:ins>
            <w:ins w:id="2" w:author="MCC" w:date="2026-02-10T16:03:00Z" w16du:dateUtc="2026-02-10T15:03:00Z">
              <w:r w:rsidR="00DA386C">
                <w:rPr>
                  <w:rFonts w:cs="Arial"/>
                  <w:sz w:val="16"/>
                  <w:szCs w:val="16"/>
                </w:rPr>
                <w:t>04</w:t>
              </w:r>
            </w:ins>
            <w:ins w:id="3" w:author="MCC" w:date="2026-02-10T14:19:00Z" w16du:dateUtc="2026-02-10T13:19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4" w:author="MCC" w:date="2026-02-10T14:40:00Z" w16du:dateUtc="2026-02-10T13:40:00Z">
              <w:r w:rsidR="00D11687">
                <w:rPr>
                  <w:rFonts w:cs="Arial"/>
                  <w:sz w:val="16"/>
                  <w:szCs w:val="16"/>
                </w:rPr>
                <w:t>(OPPO</w:t>
              </w:r>
            </w:ins>
            <w:ins w:id="5" w:author="MCC" w:date="2026-02-10T14:19:00Z" w16du:dateUtc="2026-02-10T13:1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A21E3A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A21E3A" w:rsidRPr="008A1F39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166D" w14:textId="77777777" w:rsidR="00A21E3A" w:rsidRPr="005A1743" w:rsidRDefault="00A21E3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A21E3A" w:rsidRPr="00854B0C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A21E3A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A21E3A" w:rsidRPr="008A1F39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5B29BF7" w14:textId="27284809" w:rsidR="00A21E3A" w:rsidRPr="005A1743" w:rsidRDefault="00A21E3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</w:t>
            </w:r>
            <w:proofErr w:type="spellStart"/>
            <w:r>
              <w:rPr>
                <w:sz w:val="16"/>
                <w:szCs w:val="16"/>
              </w:rPr>
              <w:t>Sateliot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A21E3A" w:rsidRPr="000C28CF" w:rsidRDefault="00A21E3A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A21E3A" w:rsidRPr="006761E5" w:rsidRDefault="00A21E3A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7C37C5">
              <w:rPr>
                <w:rFonts w:cs="Arial"/>
                <w:sz w:val="16"/>
                <w:szCs w:val="16"/>
                <w:lang w:eastAsia="ja-JP"/>
              </w:rPr>
              <w:t>101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>] (Ericsson)</w:t>
            </w:r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6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F53A124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9A2C22"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DE6F9C" w:rsidRPr="00857E85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DE6F9C" w:rsidRPr="00DE6F9C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692E2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692E2C" w:rsidRPr="00F37CE8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692E2C" w:rsidRPr="00505B7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61FD16B6" w:rsidR="00692E2C" w:rsidRPr="00DA386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692E2C" w:rsidRPr="006761E5" w:rsidRDefault="008A33E7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3075D0C1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1] NR18 Positioning</w:t>
            </w:r>
          </w:p>
          <w:p w14:paraId="709F114D" w14:textId="32D64AB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[8.9] R19 IoT NTN </w:t>
            </w:r>
          </w:p>
          <w:p w14:paraId="333CE8D1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[8.9.1] report of 301</w:t>
            </w:r>
          </w:p>
          <w:p w14:paraId="6A8EE7A3" w14:textId="42BC60E2" w:rsidR="00A140AF" w:rsidRPr="00A57109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[8.9.2] report of 302, 303, 304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7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692E2C" w:rsidRPr="00486BB3" w:rsidRDefault="00D365B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3A69603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692E2C" w:rsidRPr="000D02D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8" w:author="MCC" w:date="2026-02-10T14:41:00Z" w16du:dateUtc="2026-02-10T13:41:00Z"/>
        </w:rPr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Pr="007C37C5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ins w:id="9" w:author="MCC" w:date="2026-02-10T14:41:00Z" w16du:dateUtc="2026-02-10T13:41:00Z">
        <w:r>
          <w:t>[1</w:t>
        </w:r>
      </w:ins>
      <w:ins w:id="10" w:author="MCC" w:date="2026-02-10T16:03:00Z" w16du:dateUtc="2026-02-10T15:03:00Z">
        <w:r w:rsidR="00DA386C">
          <w:t>04</w:t>
        </w:r>
      </w:ins>
      <w:ins w:id="11" w:author="MCC" w:date="2026-02-10T14:41:00Z" w16du:dateUtc="2026-02-10T13:41:00Z">
        <w:r>
          <w:t>]</w:t>
        </w:r>
        <w:r>
          <w:tab/>
        </w:r>
      </w:ins>
      <w:ins w:id="12" w:author="MCC" w:date="2026-02-10T16:35:00Z" w16du:dateUtc="2026-02-10T15:35:00Z">
        <w:r w:rsidR="00DF7B4D">
          <w:t xml:space="preserve">[MOB] </w:t>
        </w:r>
      </w:ins>
      <w:ins w:id="13" w:author="MCC" w:date="2026-02-10T14:41:00Z" w16du:dateUtc="2026-02-10T13:41:00Z">
        <w:r w:rsidRPr="00D11687">
          <w:t>Early-CSI vs. Measurement Gap</w:t>
        </w:r>
        <w:r>
          <w:tab/>
          <w:t>Wed 09:00-10:00</w:t>
        </w:r>
        <w:r>
          <w:tab/>
          <w:t>BO3</w:t>
        </w:r>
        <w:r>
          <w:tab/>
          <w:t>Qi</w:t>
        </w:r>
      </w:ins>
      <w:ins w:id="14" w:author="MCC" w:date="2026-02-10T14:42:00Z" w16du:dateUtc="2026-02-10T13:42:00Z">
        <w:r>
          <w:t>a</w:t>
        </w:r>
      </w:ins>
      <w:ins w:id="15" w:author="MCC" w:date="2026-02-10T14:41:00Z" w16du:dateUtc="2026-02-10T13:41:00Z">
        <w:r>
          <w:t>nxi</w:t>
        </w:r>
      </w:ins>
      <w:ins w:id="16" w:author="MCC" w:date="2026-02-10T14:42:00Z" w16du:dateUtc="2026-02-10T13:42:00Z">
        <w:r>
          <w:t xml:space="preserve"> </w:t>
        </w:r>
      </w:ins>
      <w:ins w:id="17" w:author="MCC" w:date="2026-02-10T14:41:00Z" w16du:dateUtc="2026-02-10T13:41:00Z">
        <w:r>
          <w:t xml:space="preserve">Lu </w:t>
        </w:r>
      </w:ins>
      <w:ins w:id="18" w:author="MCC" w:date="2026-02-10T14:42:00Z" w16du:dateUtc="2026-02-10T13:42:00Z">
        <w:r>
          <w:t>(OPPO)</w:t>
        </w:r>
      </w:ins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</w:t>
      </w:r>
      <w:proofErr w:type="spellStart"/>
      <w:r>
        <w:t>Sateliot</w:t>
      </w:r>
      <w:proofErr w:type="spellEnd"/>
      <w:r>
        <w:t>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76C3113B" w14:textId="32CFC39E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1273" w14:textId="77777777" w:rsidR="00F63AE6" w:rsidRDefault="00F63AE6">
      <w:r>
        <w:separator/>
      </w:r>
    </w:p>
    <w:p w14:paraId="5C6C713C" w14:textId="77777777" w:rsidR="00F63AE6" w:rsidRDefault="00F63AE6"/>
  </w:endnote>
  <w:endnote w:type="continuationSeparator" w:id="0">
    <w:p w14:paraId="21957B9C" w14:textId="77777777" w:rsidR="00F63AE6" w:rsidRDefault="00F63AE6">
      <w:r>
        <w:continuationSeparator/>
      </w:r>
    </w:p>
    <w:p w14:paraId="7EB3DC2C" w14:textId="77777777" w:rsidR="00F63AE6" w:rsidRDefault="00F63AE6"/>
  </w:endnote>
  <w:endnote w:type="continuationNotice" w:id="1">
    <w:p w14:paraId="3F43FB31" w14:textId="77777777" w:rsidR="00F63AE6" w:rsidRDefault="00F63A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B99C" w14:textId="77777777" w:rsidR="00F63AE6" w:rsidRDefault="00F63AE6">
      <w:r>
        <w:separator/>
      </w:r>
    </w:p>
    <w:p w14:paraId="7B856D2F" w14:textId="77777777" w:rsidR="00F63AE6" w:rsidRDefault="00F63AE6"/>
  </w:footnote>
  <w:footnote w:type="continuationSeparator" w:id="0">
    <w:p w14:paraId="3C22FF32" w14:textId="77777777" w:rsidR="00F63AE6" w:rsidRDefault="00F63AE6">
      <w:r>
        <w:continuationSeparator/>
      </w:r>
    </w:p>
    <w:p w14:paraId="25A4EABF" w14:textId="77777777" w:rsidR="00F63AE6" w:rsidRDefault="00F63AE6"/>
  </w:footnote>
  <w:footnote w:type="continuationNotice" w:id="1">
    <w:p w14:paraId="02BC9B64" w14:textId="77777777" w:rsidR="00F63AE6" w:rsidRDefault="00F63A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7</cp:revision>
  <cp:lastPrinted>2019-02-23T18:51:00Z</cp:lastPrinted>
  <dcterms:created xsi:type="dcterms:W3CDTF">2026-02-10T11:37:00Z</dcterms:created>
  <dcterms:modified xsi:type="dcterms:W3CDTF">2026-02-10T15:35:00Z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