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EBF9" w14:textId="77777777" w:rsidR="00BC5BB2" w:rsidRDefault="00BC5BB2" w:rsidP="00AD160A">
      <w:pPr>
        <w:rPr>
          <w:rFonts w:eastAsia="SimSun"/>
          <w:lang w:eastAsia="zh-CN"/>
        </w:rPr>
      </w:pPr>
    </w:p>
    <w:p w14:paraId="58856C5F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119B6C34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292CBC1" w14:textId="77777777" w:rsidR="00E258E9" w:rsidRDefault="003007E6" w:rsidP="008A1F8B">
      <w:pPr>
        <w:pStyle w:val="Doc-text2"/>
        <w:ind w:left="4046" w:hanging="4046"/>
      </w:pPr>
      <w:r>
        <w:t>Jan. 30</w:t>
      </w:r>
      <w:r w:rsidRPr="003007E6">
        <w:rPr>
          <w:vertAlign w:val="superscript"/>
        </w:rPr>
        <w:t>th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49F5BD2" w14:textId="77777777" w:rsidR="001436FF" w:rsidRDefault="001436FF" w:rsidP="008A1F8B">
      <w:pPr>
        <w:pStyle w:val="Doc-text2"/>
        <w:ind w:left="4046" w:hanging="4046"/>
      </w:pPr>
    </w:p>
    <w:p w14:paraId="10923D51" w14:textId="77777777" w:rsidR="00E258E9" w:rsidRPr="006761E5" w:rsidRDefault="00E258E9" w:rsidP="00AD160A"/>
    <w:p w14:paraId="5546FE7A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DA5EB9">
        <w:t>3</w:t>
      </w:r>
      <w:r w:rsidR="00DA5EB9">
        <w:tab/>
      </w:r>
      <w:r w:rsidRPr="006761E5">
        <w:t>Session Schedule</w:t>
      </w:r>
    </w:p>
    <w:p w14:paraId="1F9D750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A02852" w14:textId="77777777" w:rsidR="007A3318" w:rsidRPr="006761E5" w:rsidRDefault="00272A10" w:rsidP="007A3318">
      <w:r w:rsidRPr="006761E5">
        <w:tab/>
      </w:r>
    </w:p>
    <w:tbl>
      <w:tblPr>
        <w:tblW w:w="13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963"/>
        <w:gridCol w:w="3696"/>
        <w:gridCol w:w="3818"/>
        <w:gridCol w:w="2352"/>
      </w:tblGrid>
      <w:tr w:rsidR="00692E2C" w:rsidRPr="006761E5" w14:paraId="22F3B61E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F42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2F59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6A96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CA3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8EA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 xml:space="preserve">* </w:t>
            </w:r>
          </w:p>
        </w:tc>
      </w:tr>
      <w:bookmarkEnd w:id="0"/>
      <w:tr w:rsidR="00692E2C" w:rsidRPr="006761E5" w14:paraId="2BF065D3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9E74B6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92E2C" w:rsidRPr="006761E5" w14:paraId="3D8ACDAA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7F254C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</w:t>
            </w:r>
            <w:r w:rsidR="00B46117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69FAF" w14:textId="77777777" w:rsidR="00692E2C" w:rsidRPr="006B637F" w:rsidRDefault="00692E2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6E8FCEE" w14:textId="77777777" w:rsidR="00692E2C" w:rsidRPr="006B637F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33BEFB5" w14:textId="77777777" w:rsidR="00692E2C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3D67C3E7" w14:textId="77777777" w:rsidR="00692E2C" w:rsidRDefault="00692E2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</w:p>
          <w:p w14:paraId="50D343E4" w14:textId="77777777" w:rsidR="00692E2C" w:rsidRPr="006B637F" w:rsidRDefault="00692E2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3BEA30C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2381E7FD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26C2712D" w14:textId="77777777" w:rsidR="00692E2C" w:rsidRPr="009763B3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C82CC" w14:textId="77777777" w:rsidR="00692E2C" w:rsidRPr="006761E5" w:rsidRDefault="00692E2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FB28F79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2036D3C0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Except NTN/Positioning</w:t>
            </w:r>
          </w:p>
          <w:p w14:paraId="72662877" w14:textId="77777777" w:rsidR="00DD4B9E" w:rsidRDefault="00692E2C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start with R16 1T-1T tx switching</w:t>
            </w:r>
            <w:r w:rsidR="00DD4B9E">
              <w:rPr>
                <w:rFonts w:cs="Arial"/>
                <w:b/>
                <w:bCs/>
                <w:sz w:val="16"/>
                <w:szCs w:val="16"/>
              </w:rPr>
              <w:t xml:space="preserve"> and other capabilities maintenance until 6GR capability discussion starts in main to avoid collision.</w:t>
            </w:r>
          </w:p>
          <w:p w14:paraId="542B5484" w14:textId="77777777" w:rsidR="00692E2C" w:rsidRDefault="00DD4B9E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Other maintenance in order</w:t>
            </w:r>
          </w:p>
          <w:p w14:paraId="1D562C63" w14:textId="77777777" w:rsidR="00692E2C" w:rsidRPr="00C17FC8" w:rsidRDefault="00692E2C" w:rsidP="000471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A30A" w14:textId="77777777" w:rsidR="00692E2C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0A087EA4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02EF226A" w14:textId="77777777" w:rsidR="00922A04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2B07DEE7" w14:textId="77777777" w:rsidR="00692E2C" w:rsidRPr="00664027" w:rsidRDefault="00692E2C" w:rsidP="0001157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05B5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4E95AEC" w14:textId="77777777" w:rsidTr="001566BA">
        <w:trPr>
          <w:trHeight w:val="269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597" w14:textId="77777777" w:rsidR="00692E2C" w:rsidRPr="0077789D" w:rsidRDefault="00692E2C" w:rsidP="002F1B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11:00-11:40 </w:t>
            </w:r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0ECBBC" w14:textId="77777777" w:rsidR="00692E2C" w:rsidRPr="006B637F" w:rsidRDefault="00692E2C" w:rsidP="002F1B3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Carolyn remembrance gathering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AAAC8E3" w14:textId="77777777" w:rsidR="00692E2C" w:rsidRPr="006761E5" w:rsidRDefault="00692E2C" w:rsidP="002F1B37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A54E5E0" w14:textId="77777777" w:rsidTr="001566BA">
        <w:trPr>
          <w:trHeight w:val="1970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AE4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</w:t>
            </w:r>
            <w:r w:rsidR="00B46117">
              <w:rPr>
                <w:rFonts w:cs="Arial"/>
                <w:sz w:val="16"/>
                <w:szCs w:val="16"/>
              </w:rPr>
              <w:t>4</w:t>
            </w:r>
            <w:r w:rsidRPr="0077789D">
              <w:rPr>
                <w:rFonts w:cs="Arial"/>
                <w:sz w:val="16"/>
                <w:szCs w:val="16"/>
              </w:rPr>
              <w:t>0 – 13:</w:t>
            </w:r>
            <w:r w:rsidR="00B46117"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47176D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645A65B8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7AFD3BBA" w14:textId="61ADA162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@12:15 [10.3.2] 6GR Control Plane</w:t>
            </w:r>
          </w:p>
          <w:p w14:paraId="5FE94063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257EC83" w14:textId="77777777" w:rsidR="00692E2C" w:rsidRPr="004A2EE9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52190933" w14:textId="77777777" w:rsidR="00692E2C" w:rsidRPr="006B637F" w:rsidRDefault="00692E2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582B86E" w14:textId="77777777" w:rsidR="009125E3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22EA11B4" w14:textId="77777777" w:rsidR="009125E3" w:rsidRPr="007056CD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8B5F3A5" w14:textId="77777777" w:rsidR="00692E2C" w:rsidRPr="0039711C" w:rsidRDefault="00692E2C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750BED5" w14:textId="5D151041" w:rsidR="00AC6D12" w:rsidRDefault="00AC6D12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</w:p>
          <w:p w14:paraId="7FB5CC90" w14:textId="77777777" w:rsidR="00692E2C" w:rsidRPr="00F35E6F" w:rsidRDefault="00F35E6F" w:rsidP="001B1B61">
            <w:pPr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[8.5.1], [8.5.2]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C75B2AF" w14:textId="77777777" w:rsidR="00692E2C" w:rsidRPr="006761E5" w:rsidRDefault="00692E2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5C01826" w14:textId="77777777" w:rsidTr="001566BA"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976B" w14:textId="77777777" w:rsidR="00692E2C" w:rsidRDefault="00692E2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457C9">
              <w:rPr>
                <w:rFonts w:cs="Arial"/>
                <w:sz w:val="16"/>
                <w:szCs w:val="16"/>
              </w:rPr>
              <w:t>4:30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2D4C3EE" w14:textId="77777777" w:rsidR="00692E2C" w:rsidRPr="006761E5" w:rsidRDefault="00692E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776D560D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88B33B3" w14:textId="0C1D7DC9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</w:p>
          <w:p w14:paraId="4F4B20FC" w14:textId="77777777" w:rsidR="00692E2C" w:rsidRPr="004A2EE9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103D3DEA" w14:textId="77777777" w:rsidR="00692E2C" w:rsidRDefault="00692E2C" w:rsidP="007050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[10.3.2.1] RRC modeling</w:t>
            </w:r>
          </w:p>
          <w:p w14:paraId="187CEFBC" w14:textId="77777777" w:rsidR="00692E2C" w:rsidRPr="006B637F" w:rsidRDefault="00692E2C" w:rsidP="009763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C05BB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5303F7F4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[8.7] NR19 XR [0] (Dawid)</w:t>
            </w:r>
          </w:p>
          <w:p w14:paraId="5A4C251B" w14:textId="77777777" w:rsidR="00692E2C" w:rsidRPr="00F37CE8" w:rsidRDefault="00692E2C" w:rsidP="004443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6385201" w14:textId="77777777" w:rsidR="00692E2C" w:rsidRPr="00A0275D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9AEB7FF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2ED57DFD" w14:textId="50E97542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F4F3045" w14:textId="77777777" w:rsidR="00FC4B72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2BFBAD58" w14:textId="77777777" w:rsidR="00FC4B72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7135E07B" w14:textId="77777777" w:rsidR="00692E2C" w:rsidRPr="00FE0BDB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AF1D4E1" w14:textId="77777777" w:rsidR="00692E2C" w:rsidRPr="00BA4F29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  <w:r w:rsidRPr="00BA4F2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6A80A1DD" w14:textId="77777777" w:rsidR="00692E2C" w:rsidRPr="0012247A" w:rsidRDefault="00FC4B72" w:rsidP="003728E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12247A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@15:30-16:30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3CE8B3A" w14:textId="77777777" w:rsidR="00692E2C" w:rsidRPr="006761E5" w:rsidRDefault="00692E2C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9A4A29" w14:textId="77777777" w:rsidTr="001566BA">
        <w:trPr>
          <w:trHeight w:val="866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356B28BF" w14:textId="77777777" w:rsidR="00692E2C" w:rsidRPr="006761E5" w:rsidRDefault="00692E2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B06F10A" w14:textId="77777777" w:rsidR="00692E2C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0459FBAE" w14:textId="77777777" w:rsidR="00692E2C" w:rsidRPr="00352CDE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52CDE">
              <w:rPr>
                <w:rFonts w:cs="Arial"/>
                <w:sz w:val="16"/>
                <w:szCs w:val="16"/>
                <w:lang w:val="en-US"/>
              </w:rPr>
              <w:t xml:space="preserve">[10.2.3]  Others </w:t>
            </w:r>
          </w:p>
          <w:p w14:paraId="0B18FD2F" w14:textId="77777777" w:rsidR="00692E2C" w:rsidRPr="006B637F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Security and other aspects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58B5A5AD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R19  IoT NTN [0] Sergio</w:t>
            </w:r>
          </w:p>
          <w:p w14:paraId="4BA1C121" w14:textId="77777777" w:rsidR="00692E2C" w:rsidRPr="0089723E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77ADC51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5F62D449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016D15E2" w14:textId="77777777" w:rsidR="00692E2C" w:rsidRPr="00486BB3" w:rsidRDefault="00692E2C" w:rsidP="00104A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0ED313A" w14:textId="77777777" w:rsidR="00E82AE5" w:rsidRPr="00E82A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6866BC4" w14:textId="77777777" w:rsidR="00692E2C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</w:t>
            </w:r>
          </w:p>
          <w:p w14:paraId="5DE12082" w14:textId="77777777" w:rsidR="00BA4F29" w:rsidRPr="00E3353E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0A9010E" w14:textId="77777777" w:rsidR="00692E2C" w:rsidRPr="006761E5" w:rsidRDefault="00692E2C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51A46D60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1BB2BA" w14:textId="77777777" w:rsidR="00692E2C" w:rsidRPr="00CD2F49" w:rsidRDefault="00692E2C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A52B0" w:rsidRPr="006761E5" w14:paraId="366B4F1C" w14:textId="77777777" w:rsidTr="00E56871">
        <w:trPr>
          <w:trHeight w:val="106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4D39E" w14:textId="77777777" w:rsidR="00BA52B0" w:rsidRDefault="00BA52B0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503722C6" w14:textId="77777777" w:rsidR="00BA52B0" w:rsidRPr="006B637F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DF9E" w14:textId="77777777" w:rsidR="00BA52B0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56B89A7F" w14:textId="77777777" w:rsidR="00BA52B0" w:rsidRPr="0059461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[10.3.1.0] Mobile AI transmission charact.</w:t>
            </w:r>
          </w:p>
          <w:p w14:paraId="030BDBC6" w14:textId="77777777" w:rsidR="00BA52B0" w:rsidRPr="00C224C8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[10.3.1.2] QoS, QoE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B3DD1" w14:textId="15D5AE13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[7.0.2.22] NR18 Mob (Kyeongin)</w:t>
            </w:r>
          </w:p>
          <w:p w14:paraId="214F4BB3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125B92" w14:textId="25232A4C" w:rsidR="00BA52B0" w:rsidRPr="00990BE6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Malgun Gothic" w:cs="Arial" w:hint="eastAsia"/>
                <w:bCs/>
                <w:sz w:val="16"/>
                <w:szCs w:val="16"/>
                <w:lang w:eastAsia="ko-KR"/>
              </w:rPr>
              <w:t>[8.6.1], [8.6.2]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EA7A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SL Relay (Nathan)</w:t>
            </w:r>
          </w:p>
          <w:p w14:paraId="38934B91" w14:textId="0BA12B07" w:rsidR="00BA52B0" w:rsidRPr="004A2EE9" w:rsidRDefault="00BA52B0" w:rsidP="00486BB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6CB20" w14:textId="77777777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52B0" w:rsidRPr="006761E5" w14:paraId="367BC703" w14:textId="77777777" w:rsidTr="004C41C7">
        <w:trPr>
          <w:trHeight w:val="34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85E43" w14:textId="77777777" w:rsidR="00BA52B0" w:rsidRPr="006761E5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50D2D" w14:textId="77777777" w:rsidR="00BA52B0" w:rsidRPr="004A2EE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75336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00C9E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0E69D" w14:textId="34BE86C4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[603] (Xiaomi)</w:t>
            </w:r>
          </w:p>
        </w:tc>
      </w:tr>
      <w:tr w:rsidR="00692E2C" w:rsidRPr="006761E5" w14:paraId="66183FC3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6BFC2" w14:textId="77777777" w:rsidR="00692E2C" w:rsidRPr="006761E5" w:rsidDel="003E1AFA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5CB76678" w14:textId="77777777" w:rsidR="00692E2C" w:rsidRDefault="00692E2C" w:rsidP="00E810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02E2E024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[10.3.1.2] QoS, QoE con’t</w:t>
            </w:r>
          </w:p>
          <w:p w14:paraId="54BD70AF" w14:textId="626F3846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[10.3.1.1] Functionalities of UP</w:t>
            </w:r>
          </w:p>
          <w:p w14:paraId="0298DED8" w14:textId="77777777" w:rsidR="00692E2C" w:rsidRPr="004A2EE9" w:rsidDel="003E1AFA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EB5F92A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9.3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mobility 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0.5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76247BF9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C33714">
              <w:rPr>
                <w:rFonts w:eastAsia="Malgun Gothic" w:cs="Arial"/>
                <w:sz w:val="16"/>
                <w:szCs w:val="16"/>
                <w:lang w:val="en-US" w:eastAsia="ko-KR"/>
              </w:rPr>
              <w:t>[9.3.1]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39BD9A52" w14:textId="50C4F4A9" w:rsidR="00692E2C" w:rsidRPr="00C33714" w:rsidDel="003E1AFA" w:rsidRDefault="00C33714" w:rsidP="00990BE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[9.3.2] RRM measurement prediction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9D60DD6" w14:textId="77777777" w:rsidR="00692E2C" w:rsidRDefault="00DD4B9E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0F84109C" w14:textId="5FCEAE5E" w:rsidR="009B4E4A" w:rsidRPr="009B4E4A" w:rsidRDefault="009B4E4A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B4E4A">
              <w:rPr>
                <w:rFonts w:cs="Arial"/>
                <w:sz w:val="16"/>
                <w:szCs w:val="16"/>
              </w:rPr>
              <w:t xml:space="preserve">- The </w:t>
            </w:r>
            <w:r>
              <w:rPr>
                <w:rFonts w:cs="Arial"/>
                <w:sz w:val="16"/>
                <w:szCs w:val="16"/>
              </w:rPr>
              <w:t>remaining capability issues in [</w:t>
            </w:r>
            <w:r w:rsidRPr="009B4E4A">
              <w:rPr>
                <w:rFonts w:cs="Arial"/>
                <w:sz w:val="16"/>
                <w:szCs w:val="16"/>
              </w:rPr>
              <w:t>4.1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5.1.3.2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7.0.1</w:t>
            </w:r>
            <w:r>
              <w:rPr>
                <w:rFonts w:cs="Arial"/>
                <w:sz w:val="16"/>
                <w:szCs w:val="16"/>
              </w:rPr>
              <w:t>],</w:t>
            </w:r>
          </w:p>
          <w:p w14:paraId="486760A8" w14:textId="77777777" w:rsidR="00692E2C" w:rsidDel="003E1AFA" w:rsidRDefault="00692E2C" w:rsidP="009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0F3DAA8" w14:textId="77777777" w:rsidR="00692E2C" w:rsidRPr="004A2EE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2066F" w:rsidRPr="006761E5" w14:paraId="18E3D8F2" w14:textId="77777777" w:rsidTr="00D20C71">
        <w:trPr>
          <w:trHeight w:val="121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4E4E8" w14:textId="386FCD84" w:rsidR="0042066F" w:rsidRPr="006761E5" w:rsidRDefault="0042066F" w:rsidP="00486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="00486BB3"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E629C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0E29DBB5" w14:textId="5C90D688" w:rsidR="0042066F" w:rsidRPr="004648A0" w:rsidRDefault="0042066F" w:rsidP="009035C6">
            <w:pPr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DE6AD8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Ambient IoT [0] (Nathan)</w:t>
            </w:r>
          </w:p>
          <w:p w14:paraId="4DB5D43C" w14:textId="72FFDB66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[9.2] NR20 AIoT</w:t>
            </w:r>
          </w:p>
          <w:p w14:paraId="539BCDB3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[9.2.1 Organizational</w:t>
            </w:r>
          </w:p>
          <w:p w14:paraId="1B2F25F2" w14:textId="77777777" w:rsidR="0042066F" w:rsidRPr="00C33714" w:rsidRDefault="0042066F" w:rsidP="00463B1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T2 selected topics TBD depending on time</w:t>
            </w:r>
          </w:p>
          <w:p w14:paraId="01B69813" w14:textId="77777777" w:rsidR="0042066F" w:rsidRPr="00B174F2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F4B94A" w14:textId="77777777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17/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18 NR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2399479B" w14:textId="5390BF18" w:rsidR="00E301A6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67A83937" w14:textId="6A2B8BA6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R17 </w:t>
            </w:r>
            <w:r>
              <w:rPr>
                <w:rFonts w:cs="Arial"/>
                <w:bCs/>
                <w:sz w:val="16"/>
                <w:szCs w:val="16"/>
              </w:rPr>
              <w:t xml:space="preserve">NR </w:t>
            </w:r>
            <w:r w:rsidRPr="00BC08E2">
              <w:rPr>
                <w:rFonts w:cs="Arial"/>
                <w:bCs/>
                <w:sz w:val="16"/>
                <w:szCs w:val="16"/>
              </w:rPr>
              <w:t>NTN corrections</w:t>
            </w:r>
          </w:p>
          <w:p w14:paraId="78807EE6" w14:textId="77777777" w:rsidR="0042066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913523" w14:textId="77777777" w:rsidR="0042066F" w:rsidRPr="00F1526D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1526D">
              <w:rPr>
                <w:rFonts w:cs="Arial"/>
                <w:b/>
                <w:bCs/>
                <w:sz w:val="16"/>
                <w:szCs w:val="16"/>
              </w:rPr>
              <w:t>8.8] NR19 NR NTN (Sergio) [0]</w:t>
            </w:r>
          </w:p>
          <w:p w14:paraId="01B07C06" w14:textId="77777777" w:rsidR="0042066F" w:rsidRPr="006B637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A92B2D7" w14:textId="77777777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066F" w:rsidRPr="006761E5" w14:paraId="3F101238" w14:textId="77777777" w:rsidTr="006A690F">
        <w:trPr>
          <w:trHeight w:val="397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D5ED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C382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B26F9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2E2A4" w14:textId="77777777" w:rsidR="0042066F" w:rsidRPr="003A3187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339D92A8" w14:textId="049C7935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[604] (Huawei)</w:t>
            </w:r>
          </w:p>
        </w:tc>
      </w:tr>
      <w:tr w:rsidR="00692E2C" w:rsidRPr="006761E5" w14:paraId="39558E44" w14:textId="77777777" w:rsidTr="001566BA">
        <w:trPr>
          <w:trHeight w:val="144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53DE" w14:textId="17043D4B" w:rsidR="00692E2C" w:rsidRPr="006761E5" w:rsidRDefault="00692E2C" w:rsidP="006D363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8B9324E" w14:textId="77777777" w:rsidR="00692E2C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3CBBF31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System information</w:t>
            </w:r>
          </w:p>
          <w:p w14:paraId="2A728103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</w:t>
            </w:r>
          </w:p>
          <w:p w14:paraId="7FD3F648" w14:textId="77777777" w:rsidR="00692E2C" w:rsidRPr="00C224C8" w:rsidRDefault="00692E2C" w:rsidP="00352C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19C2DAF" w14:textId="4D9ED712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5F913A0F" w14:textId="77777777" w:rsidR="005E312F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@17:00-18:00</w:t>
            </w:r>
          </w:p>
          <w:p w14:paraId="384D030A" w14:textId="77C4A29A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7D7A6D9F" w14:textId="77777777" w:rsidR="005E312F" w:rsidRPr="00BA4F29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@18:00-19:00</w:t>
            </w:r>
          </w:p>
          <w:p w14:paraId="5CCC688B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[9.1.1]</w:t>
            </w:r>
          </w:p>
          <w:p w14:paraId="5E5F0294" w14:textId="342C109A" w:rsidR="00692E2C" w:rsidRPr="00486BB3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Cs/>
                <w:sz w:val="16"/>
                <w:szCs w:val="16"/>
                <w:lang w:val="de-DE" w:eastAsia="ja-JP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[9.1.2]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7DF2CE30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66DD1340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A387C5B" w14:textId="77777777" w:rsidR="00692E2C" w:rsidRPr="006B637F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E63E50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BA52B0" w14:paraId="7A754EE7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23F88F1" w14:textId="7B0E5E3C" w:rsidR="00692E2C" w:rsidRP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52B0"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505B7D" w:rsidRPr="006761E5" w14:paraId="7641E34B" w14:textId="77777777" w:rsidTr="00F27FE6">
        <w:trPr>
          <w:trHeight w:val="75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0ED75" w14:textId="77777777" w:rsidR="00505B7D" w:rsidRPr="006761E5" w:rsidRDefault="00505B7D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4697" w14:textId="681601F4" w:rsidR="00505B7D" w:rsidRDefault="00505B7D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66DB0BAF" w14:textId="77777777" w:rsidR="00505B7D" w:rsidRDefault="00505B7D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[10.3.1.1] Functionalities of UP con’t</w:t>
            </w:r>
          </w:p>
          <w:p w14:paraId="787C81A7" w14:textId="77D59864" w:rsidR="00505B7D" w:rsidRPr="00B174F2" w:rsidRDefault="00505B7D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[10.3.1.4] Others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6D914" w14:textId="77777777" w:rsidR="00505B7D" w:rsidRPr="005A1743" w:rsidRDefault="00505B7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2C661" w14:textId="77777777" w:rsidR="00505B7D" w:rsidRDefault="00505B7D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AIoT </w:t>
            </w:r>
            <w:r>
              <w:rPr>
                <w:rFonts w:cs="Arial"/>
                <w:b/>
                <w:bCs/>
                <w:sz w:val="16"/>
                <w:szCs w:val="16"/>
              </w:rPr>
              <w:t>[1] (Nathan)</w:t>
            </w:r>
          </w:p>
          <w:p w14:paraId="59FC33A6" w14:textId="627D3135" w:rsidR="00505B7D" w:rsidRPr="00002174" w:rsidRDefault="00505B7D" w:rsidP="00002174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remaining topics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63BD3" w14:textId="77777777" w:rsidR="00505B7D" w:rsidRPr="006761E5" w:rsidRDefault="00505B7D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05B7D" w:rsidRPr="006761E5" w14:paraId="441DE1AC" w14:textId="77777777" w:rsidTr="00592DE4">
        <w:trPr>
          <w:trHeight w:val="224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C4161" w14:textId="77777777" w:rsidR="00505B7D" w:rsidRPr="006761E5" w:rsidRDefault="00505B7D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50F71" w14:textId="77777777" w:rsidR="00505B7D" w:rsidRPr="008A1F39" w:rsidRDefault="00505B7D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E166D" w14:textId="77777777" w:rsidR="00505B7D" w:rsidRPr="005A1743" w:rsidRDefault="00505B7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F2C29" w14:textId="77777777" w:rsidR="00505B7D" w:rsidRPr="00854B0C" w:rsidRDefault="00505B7D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E158E" w14:textId="2077292B" w:rsidR="00505B7D" w:rsidRPr="006761E5" w:rsidRDefault="00505B7D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10:00-11:00 [210] (vivo)</w:t>
            </w:r>
          </w:p>
        </w:tc>
      </w:tr>
      <w:tr w:rsidR="00505B7D" w:rsidRPr="006761E5" w14:paraId="2A387282" w14:textId="77777777" w:rsidTr="00520A07">
        <w:trPr>
          <w:trHeight w:val="30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F34A9" w14:textId="77777777" w:rsidR="00505B7D" w:rsidRPr="006761E5" w:rsidRDefault="00505B7D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EC72" w14:textId="77777777" w:rsidR="00505B7D" w:rsidRPr="008A1F39" w:rsidRDefault="00505B7D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55B29BF7" w14:textId="27284809" w:rsidR="00505B7D" w:rsidRPr="005A1743" w:rsidRDefault="00505B7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" w:author="MCC" w:date="2026-02-10T10:25:00Z" w16du:dateUtc="2026-02-10T09:25:00Z">
              <w:r>
                <w:rPr>
                  <w:sz w:val="16"/>
                  <w:szCs w:val="16"/>
                </w:rPr>
                <w:t>10:</w:t>
              </w:r>
            </w:ins>
            <w:ins w:id="2" w:author="MCC" w:date="2026-02-10T10:37:00Z" w16du:dateUtc="2026-02-10T09:37:00Z">
              <w:r w:rsidR="00701CAF">
                <w:rPr>
                  <w:sz w:val="16"/>
                  <w:szCs w:val="16"/>
                </w:rPr>
                <w:t>0</w:t>
              </w:r>
            </w:ins>
            <w:ins w:id="3" w:author="MCC" w:date="2026-02-10T10:25:00Z" w16du:dateUtc="2026-02-10T09:25:00Z">
              <w:r>
                <w:rPr>
                  <w:sz w:val="16"/>
                  <w:szCs w:val="16"/>
                </w:rPr>
                <w:t>0-11:00 [303</w:t>
              </w:r>
            </w:ins>
            <w:ins w:id="4" w:author="MCC" w:date="2026-02-10T10:26:00Z" w16du:dateUtc="2026-02-10T09:26:00Z">
              <w:r>
                <w:rPr>
                  <w:sz w:val="16"/>
                  <w:szCs w:val="16"/>
                </w:rPr>
                <w:t>] (Sateliot)</w:t>
              </w:r>
            </w:ins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1648AB" w14:textId="5E72D1E5" w:rsidR="00505B7D" w:rsidRPr="000C28CF" w:rsidRDefault="00505B7D" w:rsidP="000C28C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28CF">
              <w:rPr>
                <w:rFonts w:cs="Arial"/>
                <w:sz w:val="16"/>
                <w:szCs w:val="16"/>
              </w:rPr>
              <w:t>10:30-11: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0C28CF">
              <w:rPr>
                <w:rFonts w:cs="Arial"/>
                <w:sz w:val="16"/>
                <w:szCs w:val="16"/>
              </w:rPr>
              <w:t>0 [008] (ZTE)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E9E37" w14:textId="3D4F2625" w:rsidR="00505B7D" w:rsidRPr="006761E5" w:rsidRDefault="00505B7D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6BD9FBA2" w14:textId="77777777" w:rsidTr="00BA52B0">
        <w:trPr>
          <w:trHeight w:val="204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9A5B0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62B13" w14:textId="76885AF3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1E7F6573" w14:textId="77777777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[10.3.1.3] Scheduling</w:t>
            </w:r>
          </w:p>
          <w:p w14:paraId="1863B5AF" w14:textId="77777777" w:rsidR="000C28CF" w:rsidRPr="004A2EE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3DCA4C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1186A9A4" w14:textId="77777777" w:rsidR="000C28CF" w:rsidRDefault="000C28CF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[9.1.2] cont.</w:t>
            </w:r>
          </w:p>
          <w:p w14:paraId="7626BEDC" w14:textId="77777777" w:rsidR="000C28CF" w:rsidRPr="00BA4F29" w:rsidRDefault="000C28CF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[9.1.3]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3CC7F" w14:textId="7119D4C4" w:rsidR="000C28CF" w:rsidRPr="000425E3" w:rsidRDefault="000C28CF" w:rsidP="00BA5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90AA4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6F0AB7CD" w14:textId="77777777" w:rsidTr="00E47EF8">
        <w:trPr>
          <w:trHeight w:val="3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D53E1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7ADA4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D2A51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ACD590A" w14:textId="03C206BD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11:30-12:00 [007] (Nokia)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DB8E3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0DF9C43E" w14:textId="77777777" w:rsidTr="000C28CF">
        <w:trPr>
          <w:trHeight w:val="323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6245C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DA99F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12E8C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D839F61" w14:textId="386490A2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</w:pPr>
            <w:del w:id="5" w:author="MCC" w:date="2026-02-10T11:53:00Z" w16du:dateUtc="2026-02-10T10:53:00Z">
              <w:r w:rsidDel="00AC3297">
                <w:rPr>
                  <w:rFonts w:cs="Arial"/>
                  <w:b/>
                  <w:bCs/>
                  <w:sz w:val="16"/>
                  <w:szCs w:val="16"/>
                </w:rPr>
                <w:delText>Reserved Offline slot for CP offlines (time TBD)</w:delText>
              </w:r>
            </w:del>
            <w:ins w:id="6" w:author="MCC" w:date="2026-02-10T11:53:00Z" w16du:dateUtc="2026-02-10T10:53:00Z">
              <w:r w:rsidR="00AC3297">
                <w:rPr>
                  <w:rFonts w:cs="Arial" w:hint="eastAsia"/>
                  <w:b/>
                  <w:bCs/>
                  <w:sz w:val="16"/>
                  <w:szCs w:val="16"/>
                  <w:lang w:eastAsia="ja-JP"/>
                </w:rPr>
                <w:t>12:00-12:30 [006] (Ericsson)</w:t>
              </w:r>
            </w:ins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62302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043339AC" w14:textId="77777777" w:rsidTr="009A54E4">
        <w:trPr>
          <w:trHeight w:val="322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8D6D7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6E89A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5FE09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1EF91E8" w14:textId="33CCE519" w:rsidR="000C28CF" w:rsidRP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 w:rsidRPr="000C28CF">
              <w:rPr>
                <w:rFonts w:cs="Arial" w:hint="eastAsia"/>
                <w:sz w:val="16"/>
                <w:szCs w:val="16"/>
                <w:lang w:eastAsia="ja-JP"/>
              </w:rPr>
              <w:t xml:space="preserve">12:30-13:00 </w:t>
            </w:r>
            <w:r w:rsidRPr="000C28CF">
              <w:rPr>
                <w:rFonts w:eastAsia="SimSun" w:cs="Arial"/>
                <w:sz w:val="16"/>
                <w:szCs w:val="16"/>
                <w:lang w:eastAsia="zh-CN"/>
              </w:rPr>
              <w:t>[004] (Xiaomi)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D6E0A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59ECFB2" w14:textId="77777777" w:rsidTr="001566BA">
        <w:trPr>
          <w:trHeight w:val="797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473E6" w14:textId="3B4A3422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="00486BB3"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F2AE7" w14:textId="2F55DA3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UP/CP</w:t>
            </w:r>
          </w:p>
          <w:p w14:paraId="1B1DAC6C" w14:textId="77777777" w:rsidR="00692E2C" w:rsidRPr="00E70EBD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4A2EE9">
              <w:rPr>
                <w:sz w:val="16"/>
                <w:szCs w:val="16"/>
                <w:lang w:val="en-US"/>
              </w:rPr>
              <w:t>[10.3.3.3] Energy efficiency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C702B" w14:textId="767F8623" w:rsidR="00692E2C" w:rsidRPr="00B509A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F37CE8">
              <w:rPr>
                <w:rFonts w:cs="Arial"/>
                <w:b/>
                <w:bCs/>
                <w:sz w:val="16"/>
                <w:szCs w:val="16"/>
              </w:rPr>
              <w:t>[9.4] NR20 Mobility [</w:t>
            </w:r>
            <w:r w:rsidR="00F35E6F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0.5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] (K</w:t>
            </w:r>
            <w:r w:rsidR="00F35E6F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y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eongin)</w:t>
            </w:r>
          </w:p>
          <w:p w14:paraId="4717FFA8" w14:textId="77777777" w:rsidR="00692E2C" w:rsidRDefault="00F35E6F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4</w:t>
            </w: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7EB7A84B" w14:textId="77777777" w:rsidR="00F35E6F" w:rsidRDefault="00F35E6F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[9.4.2]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LTM SCell activation improvement</w:t>
            </w:r>
          </w:p>
          <w:p w14:paraId="66C04466" w14:textId="77777777" w:rsidR="00F35E6F" w:rsidRPr="00C33714" w:rsidRDefault="00F35E6F" w:rsidP="00F35E6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[9.4.3]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Dynamic L1 measurement and reporting configuration change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0CE05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071091" w14:textId="77777777" w:rsidR="00692E2C" w:rsidRPr="00F541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Reserved offline slot for AI/ML use cases if needed (time TBD)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01375E5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73BE175" w14:textId="77777777" w:rsidTr="001566BA">
        <w:trPr>
          <w:trHeight w:val="36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2C318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34AF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0622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2BD1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CC573F" w14:textId="7A4AF3C4" w:rsidR="00692E2C" w:rsidRPr="006761E5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16:30-17:00</w:t>
            </w:r>
            <w:r w:rsidR="00AE017A">
              <w:rPr>
                <w:rFonts w:cs="Arial"/>
                <w:sz w:val="16"/>
                <w:szCs w:val="16"/>
                <w:lang w:eastAsia="ja-JP"/>
              </w:rPr>
              <w:t xml:space="preserve"> [</w:t>
            </w:r>
            <w:r w:rsidR="007C37C5">
              <w:rPr>
                <w:rFonts w:cs="Arial"/>
                <w:sz w:val="16"/>
                <w:szCs w:val="16"/>
                <w:lang w:eastAsia="ja-JP"/>
              </w:rPr>
              <w:t>101</w:t>
            </w:r>
            <w:r w:rsidR="00AE017A">
              <w:rPr>
                <w:rFonts w:cs="Arial"/>
                <w:sz w:val="16"/>
                <w:szCs w:val="16"/>
                <w:lang w:eastAsia="ja-JP"/>
              </w:rPr>
              <w:t>] (Ericsson)</w:t>
            </w:r>
          </w:p>
        </w:tc>
      </w:tr>
      <w:tr w:rsidR="00BA52B0" w:rsidRPr="006761E5" w14:paraId="2C07C510" w14:textId="77777777" w:rsidTr="003A7589">
        <w:trPr>
          <w:trHeight w:val="136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5099E" w14:textId="77777777" w:rsidR="00BA52B0" w:rsidRPr="006B637F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222CAE" w14:textId="77777777" w:rsidR="00BA52B0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5C18BD84" w14:textId="77777777" w:rsidR="00BA52B0" w:rsidRPr="006B637F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6556CE9B" w14:textId="77777777" w:rsidR="00BA52B0" w:rsidRPr="008A1F39" w:rsidRDefault="00BA52B0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4E40EB0C" w14:textId="51493726" w:rsidR="00BA52B0" w:rsidRPr="008A1F39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[8.19] TEI19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2B8603ED" w14:textId="77777777" w:rsidR="00BA52B0" w:rsidRPr="008A1F39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[8.20.1] NR Others (RAN4)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4F516966" w14:textId="77777777" w:rsidR="00BA52B0" w:rsidRPr="003B2E4D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014540C8" w14:textId="77777777" w:rsidR="00BA52B0" w:rsidRPr="00155019" w:rsidDel="003B1D8A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8D2DA26" w14:textId="77777777" w:rsidR="00BA52B0" w:rsidRPr="006761E5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92E2C" w:rsidRPr="006761E5" w14:paraId="5BE0C89D" w14:textId="77777777" w:rsidTr="001566BA">
        <w:trPr>
          <w:trHeight w:val="63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55C7DA" w14:textId="77777777" w:rsidR="00692E2C" w:rsidRPr="00CD2F4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7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692E2C" w:rsidRPr="006761E5" w14:paraId="316A95C4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27BE" w14:textId="77777777" w:rsidR="00692E2C" w:rsidRPr="00CE0A5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7"/>
      <w:tr w:rsidR="00692E2C" w:rsidRPr="006761E5" w14:paraId="663AE9A9" w14:textId="77777777" w:rsidTr="001566BA">
        <w:trPr>
          <w:trHeight w:val="88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04FB3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E7B8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4D5499A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 cont’</w:t>
            </w:r>
          </w:p>
          <w:p w14:paraId="757559D5" w14:textId="6F53A124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 w:rsidR="009A2C22">
              <w:rPr>
                <w:rFonts w:cs="Arial"/>
                <w:sz w:val="16"/>
                <w:szCs w:val="16"/>
                <w:lang w:val="en-US"/>
              </w:rPr>
              <w:t>5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320425C2" w14:textId="77777777" w:rsidR="00692E2C" w:rsidRPr="0058767B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9542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 (Erlin)</w:t>
            </w:r>
          </w:p>
          <w:p w14:paraId="208F0DE1" w14:textId="77777777" w:rsidR="00BA4F29" w:rsidRPr="00BA4F29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D0336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the following CBs</w:t>
            </w:r>
          </w:p>
          <w:p w14:paraId="2B1427D0" w14:textId="00D59C74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481D7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50459CA7" w14:textId="77777777" w:rsidR="00DE6F9C" w:rsidRPr="00857E85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@8:30-9:00</w:t>
            </w:r>
          </w:p>
          <w:p w14:paraId="1011774F" w14:textId="627EBE60" w:rsidR="00DE6F9C" w:rsidRPr="00DE6F9C" w:rsidRDefault="00DE6F9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857E85">
              <w:rPr>
                <w:rFonts w:eastAsia="SimSun" w:cs="Arial"/>
                <w:bCs/>
                <w:sz w:val="16"/>
                <w:szCs w:val="16"/>
                <w:lang w:eastAsia="zh-CN"/>
              </w:rPr>
              <w:t>R2-2600728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(on 38.306), offline #202, #203</w:t>
            </w:r>
          </w:p>
          <w:p w14:paraId="44F70322" w14:textId="7659CA3A" w:rsidR="00DE6F9C" w:rsidRDefault="00692E2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</w:p>
          <w:p w14:paraId="53400A04" w14:textId="77777777" w:rsidR="00DE6F9C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@9:00-9:30</w:t>
            </w:r>
          </w:p>
          <w:p w14:paraId="4C9E71CF" w14:textId="5ACD0D0C" w:rsidR="00692E2C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45F4C">
              <w:rPr>
                <w:rFonts w:eastAsia="SimSun" w:cs="Arial"/>
                <w:bCs/>
                <w:sz w:val="16"/>
                <w:szCs w:val="16"/>
                <w:lang w:eastAsia="zh-CN"/>
              </w:rPr>
              <w:t>R2-2600642</w:t>
            </w:r>
            <w:r w:rsidRPr="00045F4C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(P1, P3)</w:t>
            </w:r>
          </w:p>
          <w:p w14:paraId="249847E7" w14:textId="6DAFFF7D" w:rsidR="00DE6F9C" w:rsidRDefault="00692E2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010B410A" w14:textId="77777777" w:rsidR="00DE6F9C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@9:30-10:30</w:t>
            </w:r>
          </w:p>
          <w:p w14:paraId="7580F267" w14:textId="27CAC120" w:rsidR="00692E2C" w:rsidRPr="00F37CE8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ffline #201, </w:t>
            </w:r>
            <w:r w:rsidRPr="00D403FB">
              <w:rPr>
                <w:rFonts w:eastAsia="SimSun" w:cs="Arial"/>
                <w:bCs/>
                <w:sz w:val="16"/>
                <w:szCs w:val="16"/>
                <w:lang w:eastAsia="zh-CN"/>
              </w:rPr>
              <w:t>R2-2600393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</w:t>
            </w:r>
            <w:r w:rsidRPr="00D07D29">
              <w:rPr>
                <w:rFonts w:eastAsia="SimSun" w:cs="Arial"/>
                <w:bCs/>
                <w:sz w:val="16"/>
                <w:szCs w:val="16"/>
                <w:lang w:eastAsia="zh-CN"/>
              </w:rPr>
              <w:t>R2-2601110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0624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31286B82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</w:t>
            </w: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 (Mattias)</w:t>
            </w:r>
          </w:p>
          <w:p w14:paraId="76B128F9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SON/MDT R19</w:t>
            </w:r>
          </w:p>
          <w:p w14:paraId="057DD4FE" w14:textId="77777777" w:rsidR="00692E2C" w:rsidRPr="0093038E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0C38E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716FC76" w14:textId="77777777" w:rsidTr="001566BA">
        <w:trPr>
          <w:trHeight w:val="28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2F8BE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D96F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685C9" w14:textId="77777777" w:rsidR="00692E2C" w:rsidRPr="00EA2A36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73EF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88159" w14:textId="77777777" w:rsidR="00692E2C" w:rsidRPr="001A727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3D02A349" w14:textId="77777777" w:rsidTr="001566BA">
        <w:trPr>
          <w:trHeight w:val="96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01F7F" w14:textId="77777777" w:rsidR="00692E2C" w:rsidRPr="006B637F" w:rsidRDefault="00692E2C" w:rsidP="00F37CE8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C2522C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6GR Control Plane </w:t>
            </w:r>
          </w:p>
          <w:p w14:paraId="47B5003E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[CB] - TBD</w:t>
            </w:r>
          </w:p>
          <w:p w14:paraId="05D7285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A332E9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CB Erlin (~1hr)</w:t>
            </w:r>
          </w:p>
          <w:p w14:paraId="088FAF1A" w14:textId="77777777" w:rsidR="000079C6" w:rsidRPr="00BA4F29" w:rsidRDefault="000079C6" w:rsidP="000079C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de-DE" w:eastAsia="zh-CN"/>
              </w:rPr>
              <w:t>@11:00-12:00</w:t>
            </w:r>
          </w:p>
          <w:p w14:paraId="159EC526" w14:textId="55F16179" w:rsidR="00692E2C" w:rsidRPr="00505B7D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ED8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Reserved Offline slot for UP offlines if needed (time TBD)</w:t>
            </w:r>
          </w:p>
          <w:p w14:paraId="568DA8F5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397AE33" w14:textId="77777777" w:rsidR="00692E2C" w:rsidRPr="00E26F1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92E2C" w:rsidRPr="006761E5" w14:paraId="65600318" w14:textId="77777777" w:rsidTr="001566BA">
        <w:trPr>
          <w:trHeight w:val="156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94F" w14:textId="28BEBDFE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="00486BB3"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9419B" w14:textId="1DDFB3FB" w:rsidR="00692E2C" w:rsidRPr="009611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110F">
              <w:rPr>
                <w:rFonts w:cs="Arial"/>
                <w:b/>
                <w:bCs/>
                <w:sz w:val="16"/>
                <w:szCs w:val="16"/>
              </w:rPr>
              <w:t>@</w:t>
            </w:r>
            <w:r w:rsidR="00045185">
              <w:rPr>
                <w:rFonts w:cs="Arial"/>
                <w:b/>
                <w:bCs/>
                <w:sz w:val="16"/>
                <w:szCs w:val="16"/>
              </w:rPr>
              <w:t xml:space="preserve">14:30-15:30 </w:t>
            </w:r>
            <w:r w:rsidRPr="0096110F">
              <w:rPr>
                <w:rFonts w:cs="Arial"/>
                <w:b/>
                <w:bCs/>
                <w:sz w:val="16"/>
                <w:szCs w:val="16"/>
              </w:rPr>
              <w:t xml:space="preserve"> [10.4] 6GR Mobility</w:t>
            </w:r>
          </w:p>
          <w:p w14:paraId="45A6C335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</w:rPr>
              <w:t>NTN mobility related aspects</w:t>
            </w:r>
          </w:p>
          <w:p w14:paraId="299B915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5022615C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cont’ CB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BF8A7" w14:textId="77777777" w:rsidR="008927DB" w:rsidRDefault="008927D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8DED9A2" w14:textId="77777777" w:rsidR="008927DB" w:rsidRDefault="008927D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18501A2F" w14:textId="77777777" w:rsidR="00E3417D" w:rsidRDefault="001649ED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Erlin</w:t>
            </w:r>
          </w:p>
          <w:p w14:paraId="01085258" w14:textId="2A08739C" w:rsidR="001649ED" w:rsidRDefault="000079C6" w:rsidP="001649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@15:30-16:30</w:t>
            </w:r>
            <w:r w:rsidR="001649ED"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6EA8704F" w14:textId="1D335931" w:rsidR="00692E2C" w:rsidRPr="006761E5" w:rsidRDefault="008A33E7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#offline 204, 205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96782" w14:textId="77777777" w:rsidR="00692E2C" w:rsidRPr="006068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0680F">
              <w:rPr>
                <w:rFonts w:cs="Arial"/>
                <w:b/>
                <w:bCs/>
                <w:sz w:val="16"/>
                <w:szCs w:val="16"/>
              </w:rPr>
              <w:t>CB Nathan</w:t>
            </w:r>
          </w:p>
          <w:p w14:paraId="6B34B3C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709F114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  <w:p w14:paraId="2167A26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AIoT</w:t>
            </w:r>
          </w:p>
          <w:p w14:paraId="1FCECEFF" w14:textId="77777777" w:rsidR="00692E2C" w:rsidRPr="00D77F97" w:rsidRDefault="00714E5F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[9.2] NR20 AIoT (if any offline is allocated)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BE7C43B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C1A098E" w14:textId="77777777" w:rsidTr="001566BA">
        <w:trPr>
          <w:trHeight w:val="51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8CA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6DF52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216AC" w14:textId="77777777" w:rsidR="00692E2C" w:rsidRPr="00857AF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C7BB5" w14:textId="77777777" w:rsidR="00692E2C" w:rsidRPr="00D15BB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E12A39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0668EEAB" w14:textId="77777777" w:rsidTr="001566BA">
        <w:trPr>
          <w:trHeight w:val="119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6D8B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bookmarkStart w:id="8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89048F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424CBD1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222A">
              <w:rPr>
                <w:rFonts w:cs="Arial"/>
                <w:sz w:val="16"/>
                <w:szCs w:val="16"/>
              </w:rPr>
              <w:t xml:space="preserve">[10.3.3.1] </w:t>
            </w:r>
            <w:r>
              <w:rPr>
                <w:rFonts w:cs="Arial"/>
                <w:sz w:val="16"/>
                <w:szCs w:val="16"/>
              </w:rPr>
              <w:t>D</w:t>
            </w:r>
            <w:r w:rsidRPr="0040222A">
              <w:rPr>
                <w:rFonts w:cs="Arial"/>
                <w:sz w:val="16"/>
                <w:szCs w:val="16"/>
              </w:rPr>
              <w:t>ata</w:t>
            </w:r>
            <w:r>
              <w:rPr>
                <w:rFonts w:cs="Arial"/>
                <w:sz w:val="16"/>
                <w:szCs w:val="16"/>
              </w:rPr>
              <w:t xml:space="preserve"> transfer</w:t>
            </w:r>
            <w:r w:rsidRPr="0040222A">
              <w:rPr>
                <w:rFonts w:cs="Arial"/>
                <w:sz w:val="16"/>
                <w:szCs w:val="16"/>
              </w:rPr>
              <w:t xml:space="preserve"> framework</w:t>
            </w:r>
          </w:p>
          <w:p w14:paraId="14FE26F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752AB4BD" w14:textId="77777777" w:rsidR="00692E2C" w:rsidRDefault="00692E2C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CB Kyeongin</w:t>
            </w:r>
          </w:p>
          <w:p w14:paraId="0264A808" w14:textId="5BC547A4" w:rsidR="00692E2C" w:rsidRPr="00C33714" w:rsidRDefault="006D48F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Comebacks [</w:t>
            </w:r>
            <w:r w:rsidRPr="006D48F8">
              <w:rPr>
                <w:rFonts w:eastAsia="Malgun Gothic" w:cs="Arial"/>
                <w:sz w:val="16"/>
                <w:szCs w:val="16"/>
                <w:lang w:eastAsia="ko-KR"/>
              </w:rPr>
              <w:t>7.0.2.22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], [8.5], [8.6]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AEE2E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57109">
              <w:rPr>
                <w:rFonts w:cs="Arial"/>
                <w:b/>
                <w:bCs/>
                <w:sz w:val="16"/>
                <w:szCs w:val="16"/>
                <w:lang w:val="fr-FR"/>
              </w:rPr>
              <w:t>CB Sergio</w:t>
            </w:r>
          </w:p>
          <w:p w14:paraId="363891C4" w14:textId="77777777" w:rsidR="00A140AF" w:rsidRPr="00A140AF" w:rsidRDefault="00A140AF" w:rsidP="00A140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140AF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[8.9] R19 IoT NTN </w:t>
            </w:r>
          </w:p>
          <w:p w14:paraId="333CE8D1" w14:textId="77777777" w:rsidR="00A140AF" w:rsidRPr="00A140AF" w:rsidRDefault="00A140AF" w:rsidP="00A140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140AF">
              <w:rPr>
                <w:rFonts w:cs="Arial"/>
                <w:b/>
                <w:bCs/>
                <w:sz w:val="16"/>
                <w:szCs w:val="16"/>
                <w:lang w:val="fr-FR"/>
              </w:rPr>
              <w:t>[8.9.1] report of 301</w:t>
            </w:r>
          </w:p>
          <w:p w14:paraId="6A8EE7A3" w14:textId="42BC60E2" w:rsidR="00A140AF" w:rsidRPr="00A57109" w:rsidRDefault="00A140AF" w:rsidP="00A140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140AF">
              <w:rPr>
                <w:rFonts w:cs="Arial"/>
                <w:b/>
                <w:bCs/>
                <w:sz w:val="16"/>
                <w:szCs w:val="16"/>
                <w:lang w:val="fr-FR"/>
              </w:rPr>
              <w:t>[8.9.2] report of 302, 303, 304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75942EB" w14:textId="77777777" w:rsidR="00692E2C" w:rsidRPr="009B510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8"/>
      <w:tr w:rsidR="00692E2C" w:rsidRPr="006761E5" w14:paraId="38139FEE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298B991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92E2C" w:rsidRPr="006761E5" w14:paraId="45FEE913" w14:textId="77777777" w:rsidTr="001566BA">
        <w:trPr>
          <w:trHeight w:val="20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F8BF33" w14:textId="388B713F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E2F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0CE021C" w14:textId="45FF2784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4A339562" w14:textId="3CC45124" w:rsidR="00692E2C" w:rsidRPr="00486BB3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– TBD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6A6B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0CE9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</w:p>
          <w:p w14:paraId="0C65C931" w14:textId="5269B043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@8:30-9:30 AI Mobility</w:t>
            </w:r>
          </w:p>
          <w:p w14:paraId="37E41E10" w14:textId="77777777" w:rsidR="006D48F8" w:rsidRDefault="006D48F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Comebacks [9.3.2]</w:t>
            </w:r>
          </w:p>
          <w:p w14:paraId="45622DAB" w14:textId="77777777" w:rsidR="006D48F8" w:rsidRPr="00C33714" w:rsidRDefault="006D48F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[9.3.3] </w:t>
            </w:r>
            <w:r w:rsidRPr="006D48F8">
              <w:rPr>
                <w:rFonts w:eastAsia="Malgun Gothic" w:cs="Arial"/>
                <w:sz w:val="16"/>
                <w:szCs w:val="16"/>
                <w:lang w:val="en-US" w:eastAsia="ko-KR"/>
              </w:rPr>
              <w:t>RRM measurement event prediction</w:t>
            </w:r>
          </w:p>
          <w:p w14:paraId="627EDB80" w14:textId="77777777" w:rsidR="00BB5970" w:rsidRDefault="00BB597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37B7AA4C" w14:textId="779CECCD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Erilin</w:t>
            </w:r>
          </w:p>
          <w:p w14:paraId="1C0CF58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@9:30 [9.1] NR20 AI/M PHY [1] (Erlin)</w:t>
            </w:r>
          </w:p>
          <w:p w14:paraId="46A913E1" w14:textId="6602050B" w:rsidR="00692E2C" w:rsidRPr="00486BB3" w:rsidRDefault="00D365B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Cs/>
                <w:sz w:val="16"/>
                <w:szCs w:val="16"/>
                <w:lang w:eastAsia="ja-JP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182FF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CB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C66D1" w14:textId="3A696037" w:rsidR="00692E2C" w:rsidRPr="000B50F6" w:rsidRDefault="00692E2C" w:rsidP="00F37CE8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1A4074FE" w14:textId="3B9BE08B" w:rsidR="00692E2C" w:rsidRPr="00486BB3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F670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74ECF8F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42112A18" w14:textId="58844BA9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788A6C6" w14:textId="66578110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Control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Plane</w:t>
            </w:r>
          </w:p>
          <w:p w14:paraId="4072BB6B" w14:textId="5A3577F8" w:rsidR="00692E2C" w:rsidRPr="000D02D3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</w:p>
          <w:p w14:paraId="0C8CC84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FEBD51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A748C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641BDC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AD44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42A37FC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57D6F0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1819345D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19FA9EF1" w14:textId="77777777" w:rsidR="00692E2C" w:rsidRPr="00C17FC8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EB03E25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E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338EA0" w14:textId="77777777" w:rsidTr="001566BA">
        <w:trPr>
          <w:trHeight w:val="210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22B28A00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664F87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9CDE9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14669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B105AC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AF33C41" w14:textId="4DE90A6B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105B894B" w14:textId="77777777" w:rsidR="006C2D2D" w:rsidRPr="006761E5" w:rsidRDefault="006C2D2D" w:rsidP="000860B9"/>
    <w:p w14:paraId="22AEC981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67529BD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7CF0342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BBD05B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7D923325" w14:textId="77777777" w:rsidR="00F00B43" w:rsidRPr="006761E5" w:rsidRDefault="00F00B43" w:rsidP="000860B9"/>
    <w:p w14:paraId="6CC10C9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0C403D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8DC31" w14:textId="197D6B97" w:rsidR="00BA52B0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[603]</w:t>
      </w:r>
      <w:r>
        <w:tab/>
      </w:r>
      <w:r w:rsidRPr="00BA52B0">
        <w:t>[Maint] 1Tx-1Tx UL switching</w:t>
      </w:r>
      <w:r>
        <w:tab/>
        <w:t>Tue 10:30-11:00</w:t>
      </w:r>
      <w:r>
        <w:tab/>
        <w:t>BO3</w:t>
      </w:r>
      <w:r>
        <w:tab/>
        <w:t>Ziyi Li (Xiaomi)</w:t>
      </w:r>
    </w:p>
    <w:p w14:paraId="7981D590" w14:textId="38BD2846" w:rsidR="0042066F" w:rsidRPr="007C37C5" w:rsidRDefault="0042066F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lang w:val="fi-FI" w:eastAsia="ja-JP"/>
        </w:rPr>
      </w:pPr>
      <w:r>
        <w:t>[604]</w:t>
      </w:r>
      <w:r>
        <w:tab/>
      </w:r>
      <w:r w:rsidRPr="0042066F">
        <w:t>[Maint] RAN visible QoE</w:t>
      </w:r>
      <w:r>
        <w:tab/>
        <w:t>Tue 16:30-17:00</w:t>
      </w:r>
      <w:r>
        <w:tab/>
        <w:t>BO3</w:t>
      </w:r>
      <w:r>
        <w:tab/>
        <w:t>Jun Chen (Huawei)</w:t>
      </w:r>
    </w:p>
    <w:p w14:paraId="604CB9E6" w14:textId="7A8487F7" w:rsidR="00505B7D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ins w:id="9" w:author="MCC" w:date="2026-02-10T10:27:00Z" w16du:dateUtc="2026-02-10T09:27:00Z"/>
        </w:rPr>
      </w:pPr>
      <w:r w:rsidRPr="00BA52B0">
        <w:t>[201]</w:t>
      </w:r>
      <w:r w:rsidRPr="00BA52B0">
        <w:tab/>
        <w:t>[LPWUS] On low mobility criteria</w:t>
      </w:r>
      <w:r w:rsidRPr="00BA52B0">
        <w:tab/>
        <w:t>Wed 10:00-11:00</w:t>
      </w:r>
      <w:r w:rsidRPr="00BA52B0">
        <w:tab/>
        <w:t>BO3</w:t>
      </w:r>
      <w:r w:rsidRPr="00BA52B0">
        <w:tab/>
        <w:t>Li Chen (vivo)</w:t>
      </w:r>
    </w:p>
    <w:p w14:paraId="293C52F5" w14:textId="2FE0E1C0" w:rsidR="00505B7D" w:rsidRPr="00701CAF" w:rsidRDefault="00505B7D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lang w:val="fi-FI"/>
        </w:rPr>
      </w:pPr>
      <w:ins w:id="10" w:author="MCC" w:date="2026-02-10T10:27:00Z" w16du:dateUtc="2026-02-10T09:27:00Z">
        <w:r>
          <w:t>[303]</w:t>
        </w:r>
        <w:r>
          <w:tab/>
        </w:r>
        <w:r w:rsidRPr="00505B7D">
          <w:t>[R19 IoT NTN] S&amp;F cell suitability</w:t>
        </w:r>
        <w:r>
          <w:tab/>
          <w:t>Wed 10:</w:t>
        </w:r>
      </w:ins>
      <w:ins w:id="11" w:author="MCC" w:date="2026-02-10T10:38:00Z" w16du:dateUtc="2026-02-10T09:38:00Z">
        <w:r w:rsidR="00701CAF">
          <w:t>0</w:t>
        </w:r>
      </w:ins>
      <w:ins w:id="12" w:author="MCC" w:date="2026-02-10T10:27:00Z" w16du:dateUtc="2026-02-10T09:27:00Z">
        <w:r>
          <w:t>0-11:00</w:t>
        </w:r>
        <w:r>
          <w:tab/>
          <w:t>BO1</w:t>
        </w:r>
        <w:r>
          <w:tab/>
          <w:t>Siva Vakeesar (Sateliot)</w:t>
        </w:r>
      </w:ins>
    </w:p>
    <w:p w14:paraId="6194096D" w14:textId="28355366" w:rsidR="00002174" w:rsidRDefault="00002174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[008]</w:t>
      </w:r>
      <w:r>
        <w:tab/>
        <w:t>[</w:t>
      </w:r>
      <w:r w:rsidRPr="00002174">
        <w:t>6G] Security</w:t>
      </w:r>
      <w:r>
        <w:tab/>
        <w:t>Wed 10:30-11:</w:t>
      </w:r>
      <w:r w:rsidR="000C28CF">
        <w:rPr>
          <w:rFonts w:hint="eastAsia"/>
          <w:lang w:eastAsia="ja-JP"/>
        </w:rPr>
        <w:t>3</w:t>
      </w:r>
      <w:r>
        <w:t>0</w:t>
      </w:r>
      <w:r>
        <w:tab/>
        <w:t>BO2</w:t>
      </w:r>
      <w:r>
        <w:tab/>
        <w:t>Eswar Vutukuri (ZTE)</w:t>
      </w:r>
    </w:p>
    <w:p w14:paraId="0210B846" w14:textId="67B09BB1" w:rsidR="00002174" w:rsidRDefault="00002174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13" w:author="MCC" w:date="2026-02-10T11:53:00Z" w16du:dateUtc="2026-02-10T10:53:00Z"/>
        </w:rPr>
      </w:pPr>
      <w:r>
        <w:t>[007]</w:t>
      </w:r>
      <w:r>
        <w:tab/>
        <w:t>[6G] RRC structure</w:t>
      </w:r>
      <w:r>
        <w:tab/>
        <w:t>Wed 11:30-12:00</w:t>
      </w:r>
      <w:r>
        <w:tab/>
        <w:t>BO2</w:t>
      </w:r>
      <w:r>
        <w:tab/>
        <w:t>Tero Henttonen (Nokia)</w:t>
      </w:r>
    </w:p>
    <w:p w14:paraId="2805161C" w14:textId="0827D5E4" w:rsidR="00AC3297" w:rsidRDefault="00AC3297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rFonts w:hint="eastAsia"/>
          <w:lang w:eastAsia="ja-JP"/>
        </w:rPr>
      </w:pPr>
      <w:ins w:id="14" w:author="MCC" w:date="2026-02-10T11:53:00Z" w16du:dateUtc="2026-02-10T10:53:00Z">
        <w:r>
          <w:rPr>
            <w:rFonts w:hint="eastAsia"/>
            <w:lang w:eastAsia="ja-JP"/>
          </w:rPr>
          <w:t>[006]</w:t>
        </w:r>
        <w:r>
          <w:rPr>
            <w:lang w:eastAsia="ja-JP"/>
          </w:rPr>
          <w:tab/>
        </w:r>
      </w:ins>
      <w:ins w:id="15" w:author="MCC" w:date="2026-02-10T11:54:00Z" w16du:dateUtc="2026-02-10T10:54:00Z">
        <w:r w:rsidRPr="00AC3297">
          <w:rPr>
            <w:lang w:eastAsia="ja-JP"/>
          </w:rPr>
          <w:t>[6G] ASN.1 discussion</w:t>
        </w:r>
        <w:r>
          <w:rPr>
            <w:lang w:eastAsia="ja-JP"/>
          </w:rPr>
          <w:tab/>
        </w:r>
        <w:r>
          <w:rPr>
            <w:rFonts w:hint="eastAsia"/>
            <w:lang w:eastAsia="ja-JP"/>
          </w:rPr>
          <w:t>Wed 12:00-12:30</w:t>
        </w:r>
        <w:r>
          <w:rPr>
            <w:lang w:eastAsia="ja-JP"/>
          </w:rPr>
          <w:tab/>
        </w:r>
        <w:r>
          <w:rPr>
            <w:rFonts w:hint="eastAsia"/>
            <w:lang w:eastAsia="ja-JP"/>
          </w:rPr>
          <w:t>BO2</w:t>
        </w:r>
        <w:r>
          <w:rPr>
            <w:lang w:eastAsia="ja-JP"/>
          </w:rPr>
          <w:tab/>
        </w:r>
        <w:r>
          <w:rPr>
            <w:rFonts w:hint="eastAsia"/>
            <w:lang w:eastAsia="ja-JP"/>
          </w:rPr>
          <w:t>Henning Wiemann (Ericsson)</w:t>
        </w:r>
      </w:ins>
    </w:p>
    <w:p w14:paraId="28D9A4CF" w14:textId="501169DA" w:rsidR="000C28CF" w:rsidRDefault="000C28CF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rPr>
          <w:lang w:eastAsia="ja-JP"/>
        </w:rPr>
        <w:t>[004]</w:t>
      </w:r>
      <w:r>
        <w:rPr>
          <w:lang w:eastAsia="ja-JP"/>
        </w:rPr>
        <w:tab/>
      </w:r>
      <w:r w:rsidRPr="00BA52B0">
        <w:rPr>
          <w:lang w:eastAsia="ja-JP"/>
        </w:rPr>
        <w:t>[6G] UE capability</w:t>
      </w:r>
      <w:r>
        <w:rPr>
          <w:lang w:eastAsia="ja-JP"/>
        </w:rPr>
        <w:tab/>
        <w:t>Wed 1</w:t>
      </w:r>
      <w:r>
        <w:rPr>
          <w:rFonts w:hint="eastAsia"/>
          <w:lang w:eastAsia="ja-JP"/>
        </w:rPr>
        <w:t>2</w:t>
      </w:r>
      <w:r>
        <w:rPr>
          <w:lang w:eastAsia="ja-JP"/>
        </w:rPr>
        <w:t>:</w:t>
      </w:r>
      <w:r>
        <w:rPr>
          <w:rFonts w:hint="eastAsia"/>
          <w:lang w:eastAsia="ja-JP"/>
        </w:rPr>
        <w:t>3</w:t>
      </w:r>
      <w:r>
        <w:rPr>
          <w:lang w:eastAsia="ja-JP"/>
        </w:rPr>
        <w:t>0-1</w:t>
      </w:r>
      <w:r>
        <w:rPr>
          <w:rFonts w:hint="eastAsia"/>
          <w:lang w:eastAsia="ja-JP"/>
        </w:rPr>
        <w:t>3</w:t>
      </w:r>
      <w:r>
        <w:rPr>
          <w:lang w:eastAsia="ja-JP"/>
        </w:rPr>
        <w:t>:</w:t>
      </w:r>
      <w:r>
        <w:rPr>
          <w:rFonts w:hint="eastAsia"/>
          <w:lang w:eastAsia="ja-JP"/>
        </w:rPr>
        <w:t>0</w:t>
      </w:r>
      <w:r>
        <w:rPr>
          <w:lang w:eastAsia="ja-JP"/>
        </w:rPr>
        <w:t>0</w:t>
      </w:r>
      <w:r>
        <w:rPr>
          <w:lang w:eastAsia="ja-JP"/>
        </w:rPr>
        <w:tab/>
        <w:t>BO2</w:t>
      </w:r>
      <w:r>
        <w:rPr>
          <w:lang w:eastAsia="ja-JP"/>
        </w:rPr>
        <w:tab/>
      </w:r>
      <w:r>
        <w:t>Ziyi Li (Xiaomi)</w:t>
      </w:r>
    </w:p>
    <w:p w14:paraId="76C3113B" w14:textId="32CFC39E" w:rsidR="00BA52B0" w:rsidRPr="00DB36DB" w:rsidRDefault="00BA52B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t>[</w:t>
      </w:r>
      <w:r w:rsidR="007C37C5">
        <w:t>101</w:t>
      </w:r>
      <w:r>
        <w:t>]</w:t>
      </w:r>
      <w:r>
        <w:tab/>
        <w:t>Rel-19 NES</w:t>
      </w:r>
      <w:r>
        <w:tab/>
        <w:t>Wed 16:30-17:00</w:t>
      </w:r>
      <w:r>
        <w:tab/>
        <w:t>BO3</w:t>
      </w:r>
      <w:r>
        <w:tab/>
        <w:t>Emre Yavuz (Ericsson)</w:t>
      </w:r>
    </w:p>
    <w:sectPr w:rsidR="00BA52B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BA37" w14:textId="77777777" w:rsidR="00D1667A" w:rsidRDefault="00D1667A">
      <w:r>
        <w:separator/>
      </w:r>
    </w:p>
    <w:p w14:paraId="7AA7C0D2" w14:textId="77777777" w:rsidR="00D1667A" w:rsidRDefault="00D1667A"/>
  </w:endnote>
  <w:endnote w:type="continuationSeparator" w:id="0">
    <w:p w14:paraId="77F7E943" w14:textId="77777777" w:rsidR="00D1667A" w:rsidRDefault="00D1667A">
      <w:r>
        <w:continuationSeparator/>
      </w:r>
    </w:p>
    <w:p w14:paraId="7CBCAAD1" w14:textId="77777777" w:rsidR="00D1667A" w:rsidRDefault="00D1667A"/>
  </w:endnote>
  <w:endnote w:type="continuationNotice" w:id="1">
    <w:p w14:paraId="1FF4F0FA" w14:textId="77777777" w:rsidR="00D1667A" w:rsidRDefault="00D1667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E5D9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F186F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00F9" w14:textId="77777777" w:rsidR="00D1667A" w:rsidRDefault="00D1667A">
      <w:r>
        <w:separator/>
      </w:r>
    </w:p>
    <w:p w14:paraId="4F5115FD" w14:textId="77777777" w:rsidR="00D1667A" w:rsidRDefault="00D1667A"/>
  </w:footnote>
  <w:footnote w:type="continuationSeparator" w:id="0">
    <w:p w14:paraId="56F2C62D" w14:textId="77777777" w:rsidR="00D1667A" w:rsidRDefault="00D1667A">
      <w:r>
        <w:continuationSeparator/>
      </w:r>
    </w:p>
    <w:p w14:paraId="3AA98849" w14:textId="77777777" w:rsidR="00D1667A" w:rsidRDefault="00D1667A"/>
  </w:footnote>
  <w:footnote w:type="continuationNotice" w:id="1">
    <w:p w14:paraId="2A83ED80" w14:textId="77777777" w:rsidR="00D1667A" w:rsidRDefault="00D1667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3.35pt;height:23.3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15297">
    <w:abstractNumId w:val="10"/>
  </w:num>
  <w:num w:numId="2" w16cid:durableId="286472141">
    <w:abstractNumId w:val="11"/>
  </w:num>
  <w:num w:numId="3" w16cid:durableId="1944145314">
    <w:abstractNumId w:val="2"/>
  </w:num>
  <w:num w:numId="4" w16cid:durableId="1020812549">
    <w:abstractNumId w:val="12"/>
  </w:num>
  <w:num w:numId="5" w16cid:durableId="719283167">
    <w:abstractNumId w:val="8"/>
  </w:num>
  <w:num w:numId="6" w16cid:durableId="1813450541">
    <w:abstractNumId w:val="0"/>
  </w:num>
  <w:num w:numId="7" w16cid:durableId="1668945455">
    <w:abstractNumId w:val="9"/>
  </w:num>
  <w:num w:numId="8" w16cid:durableId="1029725841">
    <w:abstractNumId w:val="6"/>
  </w:num>
  <w:num w:numId="9" w16cid:durableId="559706894">
    <w:abstractNumId w:val="1"/>
  </w:num>
  <w:num w:numId="10" w16cid:durableId="1064599068">
    <w:abstractNumId w:val="7"/>
  </w:num>
  <w:num w:numId="11" w16cid:durableId="1756903634">
    <w:abstractNumId w:val="5"/>
  </w:num>
  <w:num w:numId="12" w16cid:durableId="1206873497">
    <w:abstractNumId w:val="13"/>
  </w:num>
  <w:num w:numId="13" w16cid:durableId="1770346471">
    <w:abstractNumId w:val="4"/>
  </w:num>
  <w:num w:numId="14" w16cid:durableId="93914478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174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1C1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9C6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74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2D3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AB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1AF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4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274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BD9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79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B3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7CA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937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8CF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2D3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6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C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9D4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85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A1F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27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9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4F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7A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6BA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FB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9ED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28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1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2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4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2FFB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DF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CE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CD1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088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26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2FC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8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64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4AD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E0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050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EF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188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58A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4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3F0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0E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CA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BDB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52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D10"/>
    <w:rsid w:val="002E5E87"/>
    <w:rsid w:val="002E5E8F"/>
    <w:rsid w:val="002E5EA4"/>
    <w:rsid w:val="002E5F0C"/>
    <w:rsid w:val="002E5F4E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5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7E6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3C6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BA8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387"/>
    <w:rsid w:val="003433A5"/>
    <w:rsid w:val="003434A4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658"/>
    <w:rsid w:val="0034571D"/>
    <w:rsid w:val="00345742"/>
    <w:rsid w:val="003457C9"/>
    <w:rsid w:val="0034585C"/>
    <w:rsid w:val="00345885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DE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E1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82"/>
    <w:rsid w:val="003727A1"/>
    <w:rsid w:val="003727DB"/>
    <w:rsid w:val="003727FF"/>
    <w:rsid w:val="003728EB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507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5D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2C5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6A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5E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A8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2A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DE8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8F1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66F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61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11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4EB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6F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3CD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1C"/>
    <w:rsid w:val="00463DB0"/>
    <w:rsid w:val="00463EAF"/>
    <w:rsid w:val="004640BE"/>
    <w:rsid w:val="004640EB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7D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5BA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E4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1F56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DA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B3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34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3"/>
    <w:rsid w:val="004A2D3E"/>
    <w:rsid w:val="004A2D69"/>
    <w:rsid w:val="004A2D70"/>
    <w:rsid w:val="004A2DF7"/>
    <w:rsid w:val="004A2E11"/>
    <w:rsid w:val="004A2E54"/>
    <w:rsid w:val="004A2EE9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40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5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9FD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6BC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B7D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C6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1A8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1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7C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80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08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03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6C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2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85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19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5F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17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499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2F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BB6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AF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0F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7A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7DF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1B1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2C4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27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3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12"/>
    <w:rsid w:val="0066782F"/>
    <w:rsid w:val="00667852"/>
    <w:rsid w:val="0066787F"/>
    <w:rsid w:val="006678C1"/>
    <w:rsid w:val="0066790F"/>
    <w:rsid w:val="00667932"/>
    <w:rsid w:val="00667955"/>
    <w:rsid w:val="00667976"/>
    <w:rsid w:val="00667B51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401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5F2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AC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8FF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BC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5FCB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CF8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77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B6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2C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B3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3E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8F8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BE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EC3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1A7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CAF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0A7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4D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E5F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C68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9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D6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1F95"/>
    <w:rsid w:val="007420FF"/>
    <w:rsid w:val="00742110"/>
    <w:rsid w:val="0074214A"/>
    <w:rsid w:val="0074218E"/>
    <w:rsid w:val="007421BB"/>
    <w:rsid w:val="007421DD"/>
    <w:rsid w:val="00742200"/>
    <w:rsid w:val="0074220C"/>
    <w:rsid w:val="0074238A"/>
    <w:rsid w:val="0074264F"/>
    <w:rsid w:val="007426CC"/>
    <w:rsid w:val="007426D4"/>
    <w:rsid w:val="007426F3"/>
    <w:rsid w:val="007427A7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2B4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47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A9D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D9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33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56B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7C5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A9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91F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2C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3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EA9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2EB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21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004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E40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91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3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13"/>
    <w:rsid w:val="00843E42"/>
    <w:rsid w:val="00843E89"/>
    <w:rsid w:val="00843E94"/>
    <w:rsid w:val="00843EFF"/>
    <w:rsid w:val="00843F90"/>
    <w:rsid w:val="00843FCA"/>
    <w:rsid w:val="008441DE"/>
    <w:rsid w:val="0084421D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12E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57FCF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5D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0C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DB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A8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BBD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4EE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92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3E7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0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33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6C2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8D7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5C6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5E3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C9"/>
    <w:rsid w:val="009133EF"/>
    <w:rsid w:val="0091343C"/>
    <w:rsid w:val="00913491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04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8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6B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D2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0F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6E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E46"/>
    <w:rsid w:val="00975F70"/>
    <w:rsid w:val="00975FDC"/>
    <w:rsid w:val="0097602F"/>
    <w:rsid w:val="00976139"/>
    <w:rsid w:val="009761F3"/>
    <w:rsid w:val="0097629B"/>
    <w:rsid w:val="009763B3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57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66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BE6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6C4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C3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22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1D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4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7E6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CBA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1A5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5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8E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0AF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2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C3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09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01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90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8F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9CC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A0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68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297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D12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17A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98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067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6DD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57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13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5C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E0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D9D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117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C5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9AA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6F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27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B2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4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3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4E6"/>
    <w:rsid w:val="00B84552"/>
    <w:rsid w:val="00B8464D"/>
    <w:rsid w:val="00B846A2"/>
    <w:rsid w:val="00B846C3"/>
    <w:rsid w:val="00B84710"/>
    <w:rsid w:val="00B84801"/>
    <w:rsid w:val="00B84824"/>
    <w:rsid w:val="00B848CA"/>
    <w:rsid w:val="00B8493B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4F29"/>
    <w:rsid w:val="00BA5020"/>
    <w:rsid w:val="00BA5187"/>
    <w:rsid w:val="00BA5249"/>
    <w:rsid w:val="00BA525A"/>
    <w:rsid w:val="00BA526A"/>
    <w:rsid w:val="00BA5285"/>
    <w:rsid w:val="00BA52B0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12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5C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970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7B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D2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2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9C1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12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14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EEA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D7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7FD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94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24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1C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92E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0F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59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DE7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1C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8D0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4C4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BD6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688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6E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7A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47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6F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BB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2E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3F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09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1E0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9BD"/>
    <w:rsid w:val="00D77BD9"/>
    <w:rsid w:val="00D77C06"/>
    <w:rsid w:val="00D77C4A"/>
    <w:rsid w:val="00D77C8A"/>
    <w:rsid w:val="00D77E0E"/>
    <w:rsid w:val="00D77E53"/>
    <w:rsid w:val="00D77EA2"/>
    <w:rsid w:val="00D77F97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81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4B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65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AFD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18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8A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0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50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B9"/>
    <w:rsid w:val="00DA5EDD"/>
    <w:rsid w:val="00DA5EF6"/>
    <w:rsid w:val="00DA611C"/>
    <w:rsid w:val="00DA6174"/>
    <w:rsid w:val="00DA6185"/>
    <w:rsid w:val="00DA61C1"/>
    <w:rsid w:val="00DA621E"/>
    <w:rsid w:val="00DA6249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773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CFF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B7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9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9E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4CA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6F9C"/>
    <w:rsid w:val="00DE7032"/>
    <w:rsid w:val="00DE709F"/>
    <w:rsid w:val="00DE70D5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73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0F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6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7D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CF4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7D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EF8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4F4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0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EBD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13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6CC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11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4D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E5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2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8E1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56D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D3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72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1F1E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4D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CB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264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5C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7A2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E72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8A7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BD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29B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E6F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CE8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2F1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5D7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E4E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2E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6D1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AB1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6A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72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DB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A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6C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81D9E00"/>
  <w15:docId w15:val="{81DA119A-437E-4997-8F18-8484BC71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797F75-FF51-4675-AD53-DAC5BDBA2D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5</cp:revision>
  <cp:lastPrinted>2019-02-23T18:51:00Z</cp:lastPrinted>
  <dcterms:created xsi:type="dcterms:W3CDTF">2026-02-10T09:24:00Z</dcterms:created>
  <dcterms:modified xsi:type="dcterms:W3CDTF">2026-02-10T10:55:00Z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