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 w:hint="eastAsia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42066F" w:rsidRPr="00C33714" w:rsidRDefault="0042066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01B69813" w14:textId="77777777" w:rsidR="0042066F" w:rsidRPr="00B174F2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 w:hint="eastAsia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002174" w:rsidRPr="006761E5" w14:paraId="7641E34B" w14:textId="77777777" w:rsidTr="00F27FE6">
        <w:trPr>
          <w:trHeight w:val="75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002174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002174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87C81A7" w14:textId="77D59864" w:rsidR="00002174" w:rsidRPr="00B174F2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002174" w:rsidRPr="005A1743" w:rsidRDefault="0000217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002174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002174" w:rsidRPr="00002174" w:rsidRDefault="00002174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02174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002174" w:rsidRPr="008A1F39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166D" w14:textId="77777777" w:rsidR="00002174" w:rsidRPr="005A1743" w:rsidRDefault="0000217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002174" w:rsidRPr="00854B0C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0C28CF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77777777" w:rsidR="000C28CF" w:rsidRPr="005A1743" w:rsidRDefault="000C28C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46788" w14:textId="445AA7FA" w:rsidR="000C28CF" w:rsidRPr="000C28CF" w:rsidDel="000C28CF" w:rsidRDefault="000C28CF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6-02-10T09:20:00Z" w16du:dateUtc="2026-02-10T08:20:00Z"/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ins w:id="2" w:author="MCC" w:date="2026-02-10T09:20:00Z" w16du:dateUtc="2026-02-10T08:20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</w:ins>
            <w:del w:id="3" w:author="MCC" w:date="2026-02-10T09:20:00Z" w16du:dateUtc="2026-02-10T08:20:00Z">
              <w:r w:rsidRPr="000C28CF" w:rsidDel="000C28CF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  <w:p w14:paraId="401648AB" w14:textId="730F3460" w:rsidR="000C28CF" w:rsidRPr="000C28CF" w:rsidRDefault="000C28CF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MCC" w:date="2026-02-10T09:20:00Z" w16du:dateUtc="2026-02-10T08:20:00Z">
              <w:r w:rsidDel="000C28CF">
                <w:rPr>
                  <w:rFonts w:eastAsia="SimSun" w:cs="Arial"/>
                  <w:sz w:val="16"/>
                  <w:szCs w:val="16"/>
                  <w:lang w:eastAsia="zh-CN"/>
                </w:rPr>
                <w:delText>11:00-11:30 [004] (Xiaomi)</w:delText>
              </w:r>
            </w:del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5AAC1E4C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sz w:val="16"/>
                <w:szCs w:val="16"/>
                <w:lang w:eastAsia="ja-JP"/>
              </w:rPr>
            </w:pPr>
            <w:ins w:id="5" w:author="MCC" w:date="2026-02-10T09:19:00Z" w16du:dateUtc="2026-02-10T08:19:00Z">
              <w:r w:rsidRPr="000C28CF">
                <w:rPr>
                  <w:rFonts w:cs="Arial" w:hint="eastAsia"/>
                  <w:sz w:val="16"/>
                  <w:szCs w:val="16"/>
                  <w:lang w:eastAsia="ja-JP"/>
                </w:rPr>
                <w:t xml:space="preserve">12:30-13:00 </w:t>
              </w:r>
              <w:r w:rsidRPr="000C28CF">
                <w:rPr>
                  <w:rFonts w:eastAsia="SimSun" w:cs="Arial"/>
                  <w:sz w:val="16"/>
                  <w:szCs w:val="16"/>
                  <w:lang w:eastAsia="zh-CN"/>
                </w:rPr>
                <w:t>[004] (Xiaomi)</w:t>
              </w:r>
            </w:ins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692E2C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 xml:space="preserve"> [</w:t>
            </w:r>
            <w:r w:rsidR="007C37C5">
              <w:rPr>
                <w:rFonts w:cs="Arial"/>
                <w:sz w:val="16"/>
                <w:szCs w:val="16"/>
                <w:lang w:eastAsia="ja-JP"/>
              </w:rPr>
              <w:t>101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>] (Ericsson)</w:t>
            </w:r>
          </w:p>
        </w:tc>
      </w:tr>
      <w:tr w:rsidR="00BA52B0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BA52B0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BA52B0" w:rsidRPr="008A1F39" w:rsidRDefault="00BA52B0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BA52B0" w:rsidRPr="003B2E4D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BA52B0" w:rsidRPr="00155019" w:rsidDel="003B1D8A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BA52B0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6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6F53A124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 w:rsidR="009A2C22"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DE6F9C" w:rsidRPr="00857E85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DE6F9C" w:rsidRPr="00DE6F9C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692E2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692E2C" w:rsidRPr="00F37CE8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159EC526" w14:textId="0D307AAF" w:rsidR="00692E2C" w:rsidRPr="00F37CE8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del w:id="7" w:author="MCC" w:date="2026-02-10T09:14:00Z" w16du:dateUtc="2026-02-10T08:14:00Z">
              <w:r w:rsidDel="008A33E7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#offline 204, 205</w:delText>
              </w:r>
            </w:del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09DD71A0" w:rsidR="008927DB" w:rsidRPr="00BA4F29" w:rsidDel="008A33E7" w:rsidRDefault="008A33E7" w:rsidP="008A33E7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MCC" w:date="2026-02-10T09:14:00Z" w16du:dateUtc="2026-02-10T08:14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9" w:author="MCC" w:date="2026-02-10T09:14:00Z" w16du:dateUtc="2026-02-10T08:1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#offline 204, 205</w:t>
              </w:r>
            </w:ins>
            <w:del w:id="10" w:author="MCC" w:date="2026-02-10T09:14:00Z" w16du:dateUtc="2026-02-10T08:14:00Z">
              <w:r w:rsidR="008927DB" w:rsidRPr="00BA4F29" w:rsidDel="008A33E7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TBD</w:delText>
              </w:r>
              <w:r w:rsidR="00182FFB" w:rsidDel="008A33E7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for CB</w:delText>
              </w:r>
            </w:del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1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[8.9] R19 IoT NTN </w:t>
            </w:r>
          </w:p>
          <w:p w14:paraId="333CE8D1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[8.9.1] report of 301</w:t>
            </w:r>
          </w:p>
          <w:p w14:paraId="6A8EE7A3" w14:textId="42BC60E2" w:rsidR="00A140AF" w:rsidRPr="00A57109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[8.9.2] report of 302, 303, 304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1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692E2C" w:rsidRPr="00486BB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 w:hint="eastAsia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692E2C" w:rsidRPr="00486BB3" w:rsidRDefault="00D365B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 w:hint="eastAsia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3A69603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692E2C" w:rsidRPr="00486BB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692E2C" w:rsidRPr="000D02D3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 w:hint="eastAsia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Pr="007C37C5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[604]</w:t>
      </w:r>
      <w:r>
        <w:tab/>
      </w:r>
      <w:r w:rsidRPr="0042066F">
        <w:t>[</w:t>
      </w:r>
      <w:proofErr w:type="spellStart"/>
      <w:r w:rsidRPr="0042066F">
        <w:t>Maint</w:t>
      </w:r>
      <w:proofErr w:type="spellEnd"/>
      <w:r w:rsidRPr="0042066F">
        <w:t xml:space="preserve">] RAN visible </w:t>
      </w:r>
      <w:proofErr w:type="spellStart"/>
      <w:r w:rsidRPr="0042066F">
        <w:t>QoE</w:t>
      </w:r>
      <w:proofErr w:type="spellEnd"/>
      <w:r>
        <w:tab/>
        <w:t>Tue 16:30-17:00</w:t>
      </w:r>
      <w:r>
        <w:tab/>
        <w:t>BO3</w:t>
      </w:r>
      <w:r>
        <w:tab/>
        <w:t>Jun Chen (Huawei)</w:t>
      </w:r>
    </w:p>
    <w:p w14:paraId="33C083EB" w14:textId="7777777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6194096D" w14:textId="5EF65ED0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ins w:id="12" w:author="MCC" w:date="2026-02-10T09:22:00Z" w16du:dateUtc="2026-02-10T08:22:00Z">
        <w:r w:rsidR="000C28CF">
          <w:rPr>
            <w:rFonts w:hint="eastAsia"/>
            <w:lang w:eastAsia="ja-JP"/>
          </w:rPr>
          <w:t>3</w:t>
        </w:r>
      </w:ins>
      <w:del w:id="13" w:author="MCC" w:date="2026-02-10T09:22:00Z" w16du:dateUtc="2026-02-10T08:22:00Z">
        <w:r w:rsidDel="000C28CF">
          <w:delText>0</w:delText>
        </w:r>
      </w:del>
      <w:r>
        <w:t>0</w:t>
      </w:r>
      <w:r>
        <w:tab/>
        <w:t>BO2</w:t>
      </w:r>
      <w:r>
        <w:tab/>
        <w:t>Eswar Vutukuri (ZTE)</w:t>
      </w:r>
    </w:p>
    <w:p w14:paraId="0AF284A8" w14:textId="45B5FE6B" w:rsidR="00BA52B0" w:rsidDel="000C28CF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moveFrom w:id="14" w:author="MCC" w:date="2026-02-10T09:21:00Z" w16du:dateUtc="2026-02-10T08:21:00Z"/>
        </w:rPr>
      </w:pPr>
      <w:moveFromRangeStart w:id="15" w:author="MCC" w:date="2026-02-10T09:21:00Z" w:name="move221607729"/>
      <w:moveFrom w:id="16" w:author="MCC" w:date="2026-02-10T09:21:00Z" w16du:dateUtc="2026-02-10T08:21:00Z">
        <w:r w:rsidDel="000C28CF">
          <w:rPr>
            <w:lang w:eastAsia="ja-JP"/>
          </w:rPr>
          <w:t>[004]</w:t>
        </w:r>
        <w:r w:rsidDel="000C28CF">
          <w:rPr>
            <w:lang w:eastAsia="ja-JP"/>
          </w:rPr>
          <w:tab/>
        </w:r>
        <w:r w:rsidRPr="00BA52B0" w:rsidDel="000C28CF">
          <w:rPr>
            <w:lang w:eastAsia="ja-JP"/>
          </w:rPr>
          <w:t>[6G] UE capability</w:t>
        </w:r>
        <w:r w:rsidDel="000C28CF">
          <w:rPr>
            <w:lang w:eastAsia="ja-JP"/>
          </w:rPr>
          <w:tab/>
          <w:t>Wed 11:00-11:30</w:t>
        </w:r>
        <w:r w:rsidDel="000C28CF">
          <w:rPr>
            <w:lang w:eastAsia="ja-JP"/>
          </w:rPr>
          <w:tab/>
          <w:t>BO2</w:t>
        </w:r>
        <w:r w:rsidDel="000C28CF">
          <w:rPr>
            <w:lang w:eastAsia="ja-JP"/>
          </w:rPr>
          <w:tab/>
        </w:r>
        <w:r w:rsidDel="000C28CF">
          <w:t>Ziyi Li (Xiaomi)</w:t>
        </w:r>
      </w:moveFrom>
    </w:p>
    <w:moveFromRangeEnd w:id="15"/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D9A4CF" w14:textId="3F756AFC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  <w:rPr>
          <w:moveTo w:id="17" w:author="MCC" w:date="2026-02-10T09:21:00Z" w16du:dateUtc="2026-02-10T08:21:00Z"/>
        </w:rPr>
      </w:pPr>
      <w:moveToRangeStart w:id="18" w:author="MCC" w:date="2026-02-10T09:21:00Z" w:name="move221607729"/>
      <w:moveTo w:id="19" w:author="MCC" w:date="2026-02-10T09:21:00Z" w16du:dateUtc="2026-02-10T08:21:00Z">
        <w:r>
          <w:rPr>
            <w:lang w:eastAsia="ja-JP"/>
          </w:rPr>
          <w:t>[004]</w:t>
        </w:r>
        <w:r>
          <w:rPr>
            <w:lang w:eastAsia="ja-JP"/>
          </w:rPr>
          <w:tab/>
        </w:r>
        <w:r w:rsidRPr="00BA52B0">
          <w:rPr>
            <w:lang w:eastAsia="ja-JP"/>
          </w:rPr>
          <w:t>[6G] UE capability</w:t>
        </w:r>
        <w:r>
          <w:rPr>
            <w:lang w:eastAsia="ja-JP"/>
          </w:rPr>
          <w:tab/>
          <w:t>Wed 1</w:t>
        </w:r>
      </w:moveTo>
      <w:ins w:id="20" w:author="MCC" w:date="2026-02-10T09:21:00Z" w16du:dateUtc="2026-02-10T08:21:00Z">
        <w:r>
          <w:rPr>
            <w:rFonts w:hint="eastAsia"/>
            <w:lang w:eastAsia="ja-JP"/>
          </w:rPr>
          <w:t>2</w:t>
        </w:r>
      </w:ins>
      <w:moveTo w:id="21" w:author="MCC" w:date="2026-02-10T09:21:00Z" w16du:dateUtc="2026-02-10T08:21:00Z">
        <w:del w:id="22" w:author="MCC" w:date="2026-02-10T09:21:00Z" w16du:dateUtc="2026-02-10T08:21:00Z">
          <w:r w:rsidDel="000C28CF">
            <w:rPr>
              <w:lang w:eastAsia="ja-JP"/>
            </w:rPr>
            <w:delText>1</w:delText>
          </w:r>
        </w:del>
        <w:r>
          <w:rPr>
            <w:lang w:eastAsia="ja-JP"/>
          </w:rPr>
          <w:t>:</w:t>
        </w:r>
      </w:moveTo>
      <w:ins w:id="23" w:author="MCC" w:date="2026-02-10T09:22:00Z" w16du:dateUtc="2026-02-10T08:22:00Z">
        <w:r>
          <w:rPr>
            <w:rFonts w:hint="eastAsia"/>
            <w:lang w:eastAsia="ja-JP"/>
          </w:rPr>
          <w:t>3</w:t>
        </w:r>
      </w:ins>
      <w:moveTo w:id="24" w:author="MCC" w:date="2026-02-10T09:21:00Z" w16du:dateUtc="2026-02-10T08:21:00Z">
        <w:del w:id="25" w:author="MCC" w:date="2026-02-10T09:22:00Z" w16du:dateUtc="2026-02-10T08:22:00Z">
          <w:r w:rsidDel="000C28CF">
            <w:rPr>
              <w:lang w:eastAsia="ja-JP"/>
            </w:rPr>
            <w:delText>0</w:delText>
          </w:r>
        </w:del>
        <w:r>
          <w:rPr>
            <w:lang w:eastAsia="ja-JP"/>
          </w:rPr>
          <w:t>0-1</w:t>
        </w:r>
      </w:moveTo>
      <w:ins w:id="26" w:author="MCC" w:date="2026-02-10T09:22:00Z" w16du:dateUtc="2026-02-10T08:22:00Z">
        <w:r>
          <w:rPr>
            <w:rFonts w:hint="eastAsia"/>
            <w:lang w:eastAsia="ja-JP"/>
          </w:rPr>
          <w:t>3</w:t>
        </w:r>
      </w:ins>
      <w:moveTo w:id="27" w:author="MCC" w:date="2026-02-10T09:21:00Z" w16du:dateUtc="2026-02-10T08:21:00Z">
        <w:del w:id="28" w:author="MCC" w:date="2026-02-10T09:22:00Z" w16du:dateUtc="2026-02-10T08:22:00Z">
          <w:r w:rsidDel="000C28CF">
            <w:rPr>
              <w:lang w:eastAsia="ja-JP"/>
            </w:rPr>
            <w:delText>1</w:delText>
          </w:r>
        </w:del>
        <w:r>
          <w:rPr>
            <w:lang w:eastAsia="ja-JP"/>
          </w:rPr>
          <w:t>:</w:t>
        </w:r>
      </w:moveTo>
      <w:ins w:id="29" w:author="MCC" w:date="2026-02-10T09:22:00Z" w16du:dateUtc="2026-02-10T08:22:00Z">
        <w:r>
          <w:rPr>
            <w:rFonts w:hint="eastAsia"/>
            <w:lang w:eastAsia="ja-JP"/>
          </w:rPr>
          <w:t>0</w:t>
        </w:r>
      </w:ins>
      <w:moveTo w:id="30" w:author="MCC" w:date="2026-02-10T09:21:00Z" w16du:dateUtc="2026-02-10T08:21:00Z">
        <w:del w:id="31" w:author="MCC" w:date="2026-02-10T09:22:00Z" w16du:dateUtc="2026-02-10T08:22:00Z">
          <w:r w:rsidDel="000C28CF">
            <w:rPr>
              <w:lang w:eastAsia="ja-JP"/>
            </w:rPr>
            <w:delText>3</w:delText>
          </w:r>
        </w:del>
        <w:r>
          <w:rPr>
            <w:lang w:eastAsia="ja-JP"/>
          </w:rPr>
          <w:t>0</w:t>
        </w:r>
        <w:r>
          <w:rPr>
            <w:lang w:eastAsia="ja-JP"/>
          </w:rPr>
          <w:tab/>
          <w:t>BO2</w:t>
        </w:r>
        <w:r>
          <w:rPr>
            <w:lang w:eastAsia="ja-JP"/>
          </w:rPr>
          <w:tab/>
        </w:r>
        <w:r>
          <w:t>Ziyi Li (Xiaomi)</w:t>
        </w:r>
      </w:moveTo>
    </w:p>
    <w:moveToRangeEnd w:id="18"/>
    <w:p w14:paraId="76C3113B" w14:textId="32CFC39E" w:rsidR="00BA52B0" w:rsidRPr="00DB36DB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sectPr w:rsidR="00BA52B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E403" w14:textId="77777777" w:rsidR="00D80481" w:rsidRDefault="00D80481">
      <w:r>
        <w:separator/>
      </w:r>
    </w:p>
    <w:p w14:paraId="0F0A0416" w14:textId="77777777" w:rsidR="00D80481" w:rsidRDefault="00D80481"/>
  </w:endnote>
  <w:endnote w:type="continuationSeparator" w:id="0">
    <w:p w14:paraId="7EC4DDD5" w14:textId="77777777" w:rsidR="00D80481" w:rsidRDefault="00D80481">
      <w:r>
        <w:continuationSeparator/>
      </w:r>
    </w:p>
    <w:p w14:paraId="617F322F" w14:textId="77777777" w:rsidR="00D80481" w:rsidRDefault="00D80481"/>
  </w:endnote>
  <w:endnote w:type="continuationNotice" w:id="1">
    <w:p w14:paraId="27E77A3C" w14:textId="77777777" w:rsidR="00D80481" w:rsidRDefault="00D804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CE05" w14:textId="77777777" w:rsidR="00D80481" w:rsidRDefault="00D80481">
      <w:r>
        <w:separator/>
      </w:r>
    </w:p>
    <w:p w14:paraId="42DE7F77" w14:textId="77777777" w:rsidR="00D80481" w:rsidRDefault="00D80481"/>
  </w:footnote>
  <w:footnote w:type="continuationSeparator" w:id="0">
    <w:p w14:paraId="09504674" w14:textId="77777777" w:rsidR="00D80481" w:rsidRDefault="00D80481">
      <w:r>
        <w:continuationSeparator/>
      </w:r>
    </w:p>
    <w:p w14:paraId="67AB9898" w14:textId="77777777" w:rsidR="00D80481" w:rsidRDefault="00D80481"/>
  </w:footnote>
  <w:footnote w:type="continuationNotice" w:id="1">
    <w:p w14:paraId="41905B50" w14:textId="77777777" w:rsidR="00D80481" w:rsidRDefault="00D8048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6</cp:revision>
  <cp:lastPrinted>2019-02-23T18:51:00Z</cp:lastPrinted>
  <dcterms:created xsi:type="dcterms:W3CDTF">2026-02-10T08:02:00Z</dcterms:created>
  <dcterms:modified xsi:type="dcterms:W3CDTF">2026-02-10T08:27:00Z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