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49ADAC93" w14:textId="77777777" w:rsidR="00692E2C" w:rsidRDefault="00692E2C" w:rsidP="004417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- start with R16 1T-1T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tx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@12:15 [10.3.2] 6GR Control Plane 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77777777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NES (Kyeongin) 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6D76CB95" w14:textId="77777777" w:rsidR="00692E2C" w:rsidRPr="00F1526D" w:rsidRDefault="00692E2C" w:rsidP="000417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6D15E2" w14:textId="77777777" w:rsidR="00692E2C" w:rsidRPr="005A758C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14E2F628" w14:textId="16CA16F4" w:rsidR="00BA52B0" w:rsidRDefault="00BA52B0" w:rsidP="00463B1C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8934B91" w14:textId="77777777" w:rsidR="00BA52B0" w:rsidRPr="004A2EE9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[10.3.1.2] QoS,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4BD70AF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0F84109C" w14:textId="0C9F5395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 xml:space="preserve">], </w:t>
            </w:r>
          </w:p>
          <w:p w14:paraId="7796BC56" w14:textId="77777777" w:rsid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08C9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B84E4E8" w14:textId="77777777" w:rsidR="0042066F" w:rsidRPr="006761E5" w:rsidRDefault="0042066F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77777777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 xml:space="preserve">[10.3.3.2]  AI use cases 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1B2F25F2" w14:textId="77777777" w:rsidR="0042066F" w:rsidRPr="00C33714" w:rsidRDefault="0042066F" w:rsidP="00463B1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  <w:p w14:paraId="7ACF6730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1B69813" w14:textId="77777777" w:rsidR="0042066F" w:rsidRPr="00B174F2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77777777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MCC" w:date="2026-02-09T18:00:00Z" w16du:dateUtc="2026-02-09T17:00:00Z"/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  <w:del w:id="2" w:author="MCC" w:date="2026-02-09T18:00:00Z" w16du:dateUtc="2026-02-09T17:00:00Z">
              <w:r w:rsidRPr="000F347E" w:rsidDel="00E301A6">
                <w:rPr>
                  <w:rFonts w:cs="Arial"/>
                  <w:bCs/>
                  <w:sz w:val="16"/>
                  <w:szCs w:val="16"/>
                  <w:lang w:val="de-DE"/>
                </w:rPr>
                <w:delText xml:space="preserve"> </w:delText>
              </w:r>
            </w:del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MCC" w:date="2026-02-09T15:38:00Z" w16du:dateUtc="2026-02-09T14:38:00Z">
              <w:r>
                <w:rPr>
                  <w:rFonts w:cs="Arial"/>
                  <w:sz w:val="16"/>
                  <w:szCs w:val="16"/>
                </w:rPr>
                <w:t>16:30-17:00 [604] (Huawei)</w:t>
              </w:r>
            </w:ins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68989" w14:textId="77777777" w:rsidR="00692E2C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2DD753DE" w14:textId="77777777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05CC0B23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77777777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="00692E2C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692E2C"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1901BAB0" w:rsidR="00692E2C" w:rsidRDefault="005E312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 w:rsidRPr="00BA4F29" w:rsidDel="005E312F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692E2C"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28D37909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  <w:p w14:paraId="53D70E42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C4AD875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E5F0294" w14:textId="77777777" w:rsidR="00692E2C" w:rsidRPr="006945F0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4077D6E" w14:textId="77777777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BA52B0" w:rsidRPr="006761E5" w14:paraId="7641E34B" w14:textId="77777777" w:rsidTr="00E01040">
        <w:trPr>
          <w:trHeight w:val="6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66DB0BAF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[10.3.1.1] Functionalities of UP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con’t</w:t>
            </w:r>
            <w:proofErr w:type="spellEnd"/>
          </w:p>
          <w:p w14:paraId="7C5C357A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  <w:p w14:paraId="787C81A7" w14:textId="77777777" w:rsidR="00BA52B0" w:rsidRPr="00B174F2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BA52B0" w:rsidRPr="005A1743" w:rsidRDefault="00BA52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1FC16995" w14:textId="77777777" w:rsidR="00BA52B0" w:rsidRPr="00C33714" w:rsidRDefault="00BA52B0" w:rsidP="006D363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  <w:p w14:paraId="59FC33A6" w14:textId="77777777" w:rsidR="00BA52B0" w:rsidRPr="00D33201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2A387282" w14:textId="77777777" w:rsidTr="00C52F1D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BA52B0" w:rsidRPr="008A1F3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77777777" w:rsidR="00BA52B0" w:rsidRPr="005A1743" w:rsidRDefault="00BA52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48AB" w14:textId="77777777" w:rsidR="00BA52B0" w:rsidRPr="00854B0C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E9E37" w14:textId="12061F6D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BA52B0" w:rsidRPr="006761E5" w14:paraId="6BD9FBA2" w14:textId="77777777" w:rsidTr="00BA52B0">
        <w:trPr>
          <w:trHeight w:val="17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1E7F6573" w14:textId="77777777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BA52B0" w:rsidRPr="004A2EE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BA52B0" w:rsidRDefault="00BA52B0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BA52B0" w:rsidRDefault="00BA52B0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BA52B0" w:rsidRPr="00BA4F29" w:rsidRDefault="00BA52B0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B3CC7F" w14:textId="43A89745" w:rsidR="00BA52B0" w:rsidRPr="000425E3" w:rsidRDefault="00BA52B0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11:00-11:30 [004] (Xiaomi)</w:t>
            </w: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6F0AB7CD" w14:textId="77777777" w:rsidTr="004B042D">
        <w:trPr>
          <w:trHeight w:val="96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BA52B0" w:rsidRPr="008A1F39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BA52B0" w:rsidRDefault="00BA52B0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58B3E605" w:rsid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CP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(time TBD)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BA52B0" w:rsidRPr="006761E5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59ECFB2" w14:textId="77777777" w:rsidTr="001566BA">
        <w:trPr>
          <w:trHeight w:val="79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76FB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0A473E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[10.3.3] Common UP/CP </w:t>
            </w:r>
          </w:p>
          <w:p w14:paraId="1B1DAC6C" w14:textId="77777777" w:rsidR="00692E2C" w:rsidRPr="00E70EBD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692E2C" w:rsidRPr="00B509A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 w:rsidR="00F35E6F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692E2C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F35E6F" w:rsidRDefault="00F35E6F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F35E6F" w:rsidRPr="00C33714" w:rsidRDefault="00F35E6F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0CE05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071091" w14:textId="77777777" w:rsidR="00692E2C" w:rsidRPr="00F541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692E2C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 xml:space="preserve"> [</w:t>
            </w:r>
            <w:r w:rsidR="007C37C5">
              <w:rPr>
                <w:rFonts w:cs="Arial"/>
                <w:sz w:val="16"/>
                <w:szCs w:val="16"/>
                <w:lang w:eastAsia="ja-JP"/>
              </w:rPr>
              <w:t>101</w:t>
            </w:r>
            <w:r w:rsidR="00AE017A">
              <w:rPr>
                <w:rFonts w:cs="Arial"/>
                <w:sz w:val="16"/>
                <w:szCs w:val="16"/>
                <w:lang w:eastAsia="ja-JP"/>
              </w:rPr>
              <w:t>] (Ericsson)</w:t>
            </w:r>
          </w:p>
        </w:tc>
      </w:tr>
      <w:tr w:rsidR="00BA52B0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68EAA25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A222CAE" w14:textId="77777777" w:rsidR="00BA52B0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BA52B0" w:rsidRPr="006B637F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3C2B5489" w14:textId="77777777" w:rsidR="00BA52B0" w:rsidRPr="000D2B77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556CE9B" w14:textId="77777777" w:rsidR="00BA52B0" w:rsidRPr="008A1F39" w:rsidRDefault="00BA52B0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E40EB0C" w14:textId="51493726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BA52B0" w:rsidRPr="008A1F39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BA52B0" w:rsidRPr="003B2E4D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BA52B0" w:rsidRPr="00155019" w:rsidDel="003B1D8A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BA52B0" w:rsidRPr="006761E5" w:rsidRDefault="00BA52B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92E2C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692E2C" w:rsidRPr="00CD2F4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692E2C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692E2C" w:rsidRPr="00CE0A5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692E2C" w:rsidRPr="006761E5" w14:paraId="663AE9A9" w14:textId="77777777" w:rsidTr="001566BA">
        <w:trPr>
          <w:trHeight w:val="88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Paging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</w:t>
            </w:r>
          </w:p>
          <w:p w14:paraId="757559D5" w14:textId="7C307A71" w:rsidR="00692E2C" w:rsidRPr="008A1F3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ins w:id="5" w:author="MCC" w:date="2026-02-09T17:54:00Z" w16du:dateUtc="2026-02-09T16:54:00Z">
              <w:r w:rsidR="009A2C22">
                <w:rPr>
                  <w:rFonts w:cs="Arial"/>
                  <w:sz w:val="16"/>
                  <w:szCs w:val="16"/>
                  <w:lang w:val="en-US"/>
                </w:rPr>
                <w:t>5</w:t>
              </w:r>
            </w:ins>
            <w:del w:id="6" w:author="MCC" w:date="2026-02-09T17:54:00Z" w16du:dateUtc="2026-02-09T16:54:00Z">
              <w:r w:rsidDel="009A2C22">
                <w:rPr>
                  <w:rFonts w:cs="Arial"/>
                  <w:sz w:val="16"/>
                  <w:szCs w:val="16"/>
                  <w:lang w:val="en-US"/>
                </w:rPr>
                <w:delText>3</w:delText>
              </w:r>
            </w:del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692E2C" w:rsidRPr="0058767B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BA4F29" w:rsidRPr="00BA4F29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D0336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6-02-09T18:54:00Z" w16du:dateUtc="2026-02-09T17:54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DE6F9C" w:rsidRPr="00857E85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6-02-09T18:54:00Z" w16du:dateUtc="2026-02-09T17:5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9" w:author="MCC" w:date="2026-02-09T18:54:00Z" w16du:dateUtc="2026-02-09T17:54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@8:30-9:00</w:t>
              </w:r>
            </w:ins>
          </w:p>
          <w:p w14:paraId="1011774F" w14:textId="627EBE60" w:rsidR="00DE6F9C" w:rsidRPr="00DE6F9C" w:rsidRDefault="00DE6F9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10" w:author="MCC" w:date="2026-02-09T18:54:00Z" w16du:dateUtc="2026-02-09T17:54:00Z">
              <w:r w:rsidRPr="00857E85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R2-2600728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(on 38.306), offline #202, #203</w:t>
              </w:r>
            </w:ins>
          </w:p>
          <w:p w14:paraId="44F70322" w14:textId="77777777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6-02-09T18:54:00Z" w16du:dateUtc="2026-02-09T17:5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del w:id="12" w:author="MCC" w:date="2026-02-09T18:54:00Z" w16du:dateUtc="2026-02-09T17:54:00Z">
              <w:r w:rsidDel="00DE6F9C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53400A04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6-02-09T18:54:00Z" w16du:dateUtc="2026-02-09T17:5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4" w:author="MCC" w:date="2026-02-09T18:54:00Z" w16du:dateUtc="2026-02-09T17:54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@9:00-9:30</w:t>
              </w:r>
            </w:ins>
          </w:p>
          <w:p w14:paraId="4C9E71CF" w14:textId="5ACD0D0C" w:rsidR="00692E2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" w:author="MCC" w:date="2026-02-09T18:54:00Z" w16du:dateUtc="2026-02-09T17:54:00Z">
              <w:r w:rsidRPr="00045F4C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R2-2600642</w:t>
              </w:r>
              <w:r w:rsidRPr="00045F4C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(P1, P3)</w:t>
              </w:r>
            </w:ins>
          </w:p>
          <w:p w14:paraId="249847E7" w14:textId="77777777" w:rsidR="00DE6F9C" w:rsidRDefault="00692E2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MCC" w:date="2026-02-09T18:54:00Z" w16du:dateUtc="2026-02-09T17:5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  <w:del w:id="17" w:author="MCC" w:date="2026-02-09T18:54:00Z" w16du:dateUtc="2026-02-09T17:54:00Z">
              <w:r w:rsidDel="00DE6F9C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</w:p>
          <w:p w14:paraId="010B410A" w14:textId="77777777" w:rsidR="00DE6F9C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6-02-09T18:54:00Z" w16du:dateUtc="2026-02-09T17:5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9" w:author="MCC" w:date="2026-02-09T18:54:00Z" w16du:dateUtc="2026-02-09T17:54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@9:30-10:30</w:t>
              </w:r>
            </w:ins>
          </w:p>
          <w:p w14:paraId="7580F267" w14:textId="27CAC120" w:rsidR="00692E2C" w:rsidRPr="00F37CE8" w:rsidRDefault="00DE6F9C" w:rsidP="00DE6F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20" w:author="MCC" w:date="2026-02-09T18:54:00Z" w16du:dateUtc="2026-02-09T17:54:00Z">
              <w:r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O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ffline #201, </w:t>
              </w:r>
              <w:r w:rsidRPr="00D403FB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R2-2600393</w:t>
              </w:r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, </w:t>
              </w:r>
              <w:r w:rsidRPr="00D07D29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R2-2601110</w:t>
              </w:r>
            </w:ins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1286B8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SON/MDT R19</w:t>
            </w:r>
          </w:p>
          <w:p w14:paraId="057DD4FE" w14:textId="77777777" w:rsidR="00692E2C" w:rsidRPr="0093038E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716FC76" w14:textId="77777777" w:rsidTr="001566BA">
        <w:trPr>
          <w:trHeight w:val="28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F8BE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96F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85C9" w14:textId="77777777" w:rsidR="00692E2C" w:rsidRPr="00EA2A3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3E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88159" w14:textId="77777777" w:rsidR="00692E2C" w:rsidRPr="001A727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692E2C" w:rsidRPr="006B637F" w:rsidRDefault="00692E2C" w:rsidP="00F37CE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6GR Control Plane </w:t>
            </w:r>
          </w:p>
          <w:p w14:paraId="47B5003E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079C6" w:rsidRPr="00BA4F29" w:rsidRDefault="000079C6" w:rsidP="000079C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0B3D342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4607002E" w14:textId="2459B30E" w:rsidR="00BA4F29" w:rsidRPr="00BA4F29" w:rsidDel="00DE6F9C" w:rsidRDefault="00DE6F9C" w:rsidP="00BA4F29">
            <w:pPr>
              <w:tabs>
                <w:tab w:val="left" w:pos="720"/>
                <w:tab w:val="left" w:pos="1622"/>
              </w:tabs>
              <w:spacing w:before="20" w:after="20"/>
              <w:rPr>
                <w:del w:id="21" w:author="MCC" w:date="2026-02-09T18:54:00Z" w16du:dateUtc="2026-02-09T17:54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2" w:author="MCC" w:date="2026-02-09T18:54:00Z" w16du:dateUtc="2026-02-09T17:5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#offline 204, 205</w:t>
              </w:r>
            </w:ins>
            <w:del w:id="23" w:author="MCC" w:date="2026-02-09T18:54:00Z" w16du:dateUtc="2026-02-09T17:54:00Z">
              <w:r w:rsidR="00BA4F29" w:rsidRPr="00BA4F29" w:rsidDel="00DE6F9C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>Details TBD</w:delText>
              </w:r>
              <w:r w:rsidR="00182FFB" w:rsidDel="00DE6F9C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delText xml:space="preserve"> for CB</w:delText>
              </w:r>
            </w:del>
          </w:p>
          <w:p w14:paraId="159EC526" w14:textId="77777777" w:rsidR="00692E2C" w:rsidRPr="00F37CE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ED85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Reserved Offline slot for UP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 (time TBD)</w:t>
            </w:r>
          </w:p>
          <w:p w14:paraId="568DA8F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692E2C" w:rsidRPr="00E26F1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92E2C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692E2C" w:rsidRPr="009611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045185"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692E2C" w:rsidRPr="004A2E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cont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DE235" w14:textId="77777777" w:rsidR="00692E2C" w:rsidDel="00990BE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MCC" w:date="2026-02-09T17:56:00Z" w16du:dateUtc="2026-02-09T16:56:00Z"/>
                <w:rFonts w:cs="Arial"/>
                <w:b/>
                <w:bCs/>
                <w:sz w:val="16"/>
                <w:szCs w:val="16"/>
              </w:rPr>
            </w:pPr>
            <w:del w:id="25" w:author="MCC" w:date="2026-02-09T17:56:00Z" w16du:dateUtc="2026-02-09T16:56:00Z">
              <w:r w:rsidDel="00990BE6">
                <w:rPr>
                  <w:rFonts w:cs="Arial"/>
                  <w:b/>
                  <w:bCs/>
                  <w:sz w:val="16"/>
                  <w:szCs w:val="16"/>
                </w:rPr>
                <w:delText xml:space="preserve">CB Dawid XR </w:delText>
              </w:r>
            </w:del>
          </w:p>
          <w:p w14:paraId="13DBF8A7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8927DB" w:rsidRDefault="008927DB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E3417D" w:rsidRDefault="001649ED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1649ED" w:rsidRDefault="000079C6" w:rsidP="001649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="001649ED"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74BB696" w14:textId="77777777" w:rsidR="008927DB" w:rsidRPr="00BA4F29" w:rsidRDefault="008927DB" w:rsidP="008927D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A8704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692E2C" w:rsidRPr="0060680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6B34B3C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709F114D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  <w:p w14:paraId="2167A26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[8.2]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</w:p>
          <w:p w14:paraId="1FCECEFF" w14:textId="77777777" w:rsidR="00692E2C" w:rsidRPr="00D77F97" w:rsidRDefault="00714E5F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[9.2] NR20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AIoT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(if any offline is allocated)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692E2C" w:rsidRPr="00857AF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692E2C" w:rsidRPr="00D15BB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692E2C" w:rsidRPr="006761E5" w:rsidRDefault="00692E2C" w:rsidP="00F37CE8">
            <w:pPr>
              <w:rPr>
                <w:rFonts w:cs="Arial"/>
                <w:sz w:val="16"/>
                <w:szCs w:val="16"/>
              </w:rPr>
            </w:pPr>
            <w:bookmarkStart w:id="2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692E2C" w:rsidRDefault="00692E2C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692E2C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EE7A3" w14:textId="77777777" w:rsidR="00692E2C" w:rsidRPr="00A5710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692E2C" w:rsidRPr="009B510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6"/>
      <w:tr w:rsidR="00692E2C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92E2C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B4667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3F8BF33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A339562" w14:textId="77777777" w:rsidR="00692E2C" w:rsidRPr="00517E8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@8:30-9:30 AI Mobility </w:t>
            </w:r>
          </w:p>
          <w:p w14:paraId="37E41E10" w14:textId="77777777" w:rsidR="006D48F8" w:rsidRDefault="006D48F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6D48F8" w:rsidRPr="00C33714" w:rsidRDefault="006D48F8" w:rsidP="00F37CE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BB5970" w:rsidRDefault="00BB5970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Erilin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1C0CF58F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38354185" w14:textId="77777777" w:rsidR="00D365BB" w:rsidRPr="00BA4F29" w:rsidRDefault="00D365BB" w:rsidP="00D365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 w:rsidR="00182FFB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  <w:p w14:paraId="6E1F6B99" w14:textId="77777777" w:rsidR="00692E2C" w:rsidRPr="001D0CE9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466FB615" w14:textId="77777777" w:rsidR="00692E2C" w:rsidRPr="000B50F6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6A913E1" w14:textId="77777777" w:rsidR="00692E2C" w:rsidRPr="005B615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77777777" w:rsidR="00692E2C" w:rsidRPr="000B50F6" w:rsidRDefault="00692E2C" w:rsidP="00F37CE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CB1561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A4074FE" w14:textId="77777777" w:rsidR="00692E2C" w:rsidRPr="00E8095A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5F405531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2112A1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  <w:r w:rsidRPr="00C224C8">
              <w:rPr>
                <w:rFonts w:cs="Arial"/>
                <w:sz w:val="16"/>
                <w:szCs w:val="16"/>
              </w:rPr>
              <w:t xml:space="preserve"> </w:t>
            </w:r>
          </w:p>
          <w:p w14:paraId="4072BB6B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0C8CC84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692E2C" w:rsidRPr="006B637F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A360A9B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641BDC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692E2C" w:rsidRPr="00C17FC8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692E2C" w:rsidRPr="006761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</w:t>
      </w:r>
      <w:proofErr w:type="spellStart"/>
      <w:r w:rsidRPr="00BA52B0">
        <w:t>Maint</w:t>
      </w:r>
      <w:proofErr w:type="spellEnd"/>
      <w:r w:rsidRPr="00BA52B0">
        <w:t>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Pr="007C37C5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ins w:id="27" w:author="MCC" w:date="2026-02-09T15:26:00Z" w16du:dateUtc="2026-02-09T14:26:00Z"/>
          <w:lang w:val="fi-FI" w:eastAsia="ja-JP"/>
        </w:rPr>
      </w:pPr>
      <w:ins w:id="28" w:author="MCC" w:date="2026-02-09T15:38:00Z" w16du:dateUtc="2026-02-09T14:38:00Z">
        <w:r>
          <w:t>[604]</w:t>
        </w:r>
        <w:r>
          <w:tab/>
        </w:r>
      </w:ins>
      <w:ins w:id="29" w:author="MCC" w:date="2026-02-09T15:39:00Z" w16du:dateUtc="2026-02-09T14:39:00Z">
        <w:r w:rsidRPr="0042066F">
          <w:t>[</w:t>
        </w:r>
        <w:proofErr w:type="spellStart"/>
        <w:r w:rsidRPr="0042066F">
          <w:t>Maint</w:t>
        </w:r>
        <w:proofErr w:type="spellEnd"/>
        <w:r w:rsidRPr="0042066F">
          <w:t xml:space="preserve">] RAN visible </w:t>
        </w:r>
        <w:proofErr w:type="spellStart"/>
        <w:r w:rsidRPr="0042066F">
          <w:t>QoE</w:t>
        </w:r>
        <w:proofErr w:type="spellEnd"/>
        <w:r>
          <w:tab/>
          <w:t>Tue 16:30-17:00</w:t>
        </w:r>
        <w:r>
          <w:tab/>
          <w:t>BO3</w:t>
        </w:r>
        <w:r>
          <w:tab/>
          <w:t>Jun Chen (Huawei)</w:t>
        </w:r>
      </w:ins>
    </w:p>
    <w:p w14:paraId="33C083EB" w14:textId="7777777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0AF284A8" w14:textId="4505F52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11:00-11:30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76C3113B" w14:textId="32CFC39E" w:rsidR="00BA52B0" w:rsidRPr="00DB36DB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30" w:author="MCC" w:date="2026-02-09T15:27:00Z" w16du:dateUtc="2026-02-09T14:27:00Z">
        <w:r>
          <w:t>[</w:t>
        </w:r>
      </w:ins>
      <w:ins w:id="31" w:author="MCC" w:date="2026-02-09T17:14:00Z" w16du:dateUtc="2026-02-09T16:14:00Z">
        <w:r w:rsidR="007C37C5">
          <w:t>101</w:t>
        </w:r>
      </w:ins>
      <w:ins w:id="32" w:author="MCC" w:date="2026-02-09T15:27:00Z" w16du:dateUtc="2026-02-09T14:27:00Z">
        <w:r>
          <w:t>]</w:t>
        </w:r>
        <w:r>
          <w:tab/>
          <w:t>Rel-19 NES</w:t>
        </w:r>
        <w:r>
          <w:tab/>
          <w:t>Wed 16:30-17:00</w:t>
        </w:r>
        <w:r>
          <w:tab/>
          <w:t>BO3</w:t>
        </w:r>
        <w:r>
          <w:tab/>
          <w:t>Emre Yavuz (Ericsson)</w:t>
        </w:r>
      </w:ins>
    </w:p>
    <w:sectPr w:rsidR="00BA52B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156C" w14:textId="77777777" w:rsidR="00520D7C" w:rsidRDefault="00520D7C">
      <w:r>
        <w:separator/>
      </w:r>
    </w:p>
    <w:p w14:paraId="6A439E15" w14:textId="77777777" w:rsidR="00520D7C" w:rsidRDefault="00520D7C"/>
  </w:endnote>
  <w:endnote w:type="continuationSeparator" w:id="0">
    <w:p w14:paraId="10AFEE4A" w14:textId="77777777" w:rsidR="00520D7C" w:rsidRDefault="00520D7C">
      <w:r>
        <w:continuationSeparator/>
      </w:r>
    </w:p>
    <w:p w14:paraId="48554587" w14:textId="77777777" w:rsidR="00520D7C" w:rsidRDefault="00520D7C"/>
  </w:endnote>
  <w:endnote w:type="continuationNotice" w:id="1">
    <w:p w14:paraId="1AE68B91" w14:textId="77777777" w:rsidR="00520D7C" w:rsidRDefault="00520D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D26C" w14:textId="77777777" w:rsidR="00520D7C" w:rsidRDefault="00520D7C">
      <w:r>
        <w:separator/>
      </w:r>
    </w:p>
    <w:p w14:paraId="17024404" w14:textId="77777777" w:rsidR="00520D7C" w:rsidRDefault="00520D7C"/>
  </w:footnote>
  <w:footnote w:type="continuationSeparator" w:id="0">
    <w:p w14:paraId="62E0A9C4" w14:textId="77777777" w:rsidR="00520D7C" w:rsidRDefault="00520D7C">
      <w:r>
        <w:continuationSeparator/>
      </w:r>
    </w:p>
    <w:p w14:paraId="5FDDBA37" w14:textId="77777777" w:rsidR="00520D7C" w:rsidRDefault="00520D7C"/>
  </w:footnote>
  <w:footnote w:type="continuationNotice" w:id="1">
    <w:p w14:paraId="51244966" w14:textId="77777777" w:rsidR="00520D7C" w:rsidRDefault="00520D7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7</cp:revision>
  <cp:lastPrinted>2019-02-23T18:51:00Z</cp:lastPrinted>
  <dcterms:created xsi:type="dcterms:W3CDTF">2026-02-09T14:40:00Z</dcterms:created>
  <dcterms:modified xsi:type="dcterms:W3CDTF">2026-02-09T17:55:00Z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