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49ADAC93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@12:15 [10.3.2] 6GR Control Plane 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D76CB95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6D15E2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Dawid Koziol" w:date="2026-02-09T14:12:00Z"/>
                <w:rFonts w:eastAsia="Malgun Gothic" w:cs="Arial"/>
                <w:b/>
                <w:sz w:val="16"/>
                <w:szCs w:val="16"/>
                <w:lang w:eastAsia="ko-KR"/>
              </w:rPr>
            </w:pPr>
            <w:ins w:id="2" w:author="Dawid Koziol" w:date="2026-02-09T14:1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[7.0.2.22] </w:t>
              </w:r>
            </w:ins>
            <w:ins w:id="3" w:author="Dawid Koziol" w:date="2026-02-09T14:1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NR18 Mob (Kyeongin)</w:t>
              </w:r>
            </w:ins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Dawid Koziol" w:date="2026-02-09T14:12:00Z"/>
                <w:rFonts w:cs="Arial"/>
                <w:b/>
                <w:bCs/>
                <w:sz w:val="16"/>
                <w:szCs w:val="16"/>
              </w:rPr>
            </w:pPr>
            <w:ins w:id="5" w:author="Dawid Koziol" w:date="2026-02-09T14:12:00Z">
              <w:r>
                <w:rPr>
                  <w:rFonts w:cs="Arial"/>
                  <w:b/>
                  <w:sz w:val="16"/>
                  <w:szCs w:val="16"/>
                </w:rPr>
                <w:t xml:space="preserve">[8.6]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NR19 Mob (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Kyeongin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2987350F" w14:textId="7A17E485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ins w:id="7" w:author="Dawid Koziol" w:date="2026-02-09T14:12:00Z">
              <w:r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t>[8.6.1], [8.6.2]</w:t>
              </w:r>
            </w:ins>
          </w:p>
          <w:p w14:paraId="78FAE20A" w14:textId="7380A6AD" w:rsidR="00BA52B0" w:rsidDel="00C33714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del w:id="9" w:author="Dawid Koziol" w:date="2026-02-09T14:12:00Z"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</w:delText>
              </w:r>
              <w:r w:rsidDel="00C33714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delText>9.3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] </w:delText>
              </w:r>
              <w:r w:rsidRPr="003E10B9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20</w:delText>
              </w:r>
              <w:r w:rsidRPr="003E10B9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AI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mobility [</w:delText>
              </w:r>
              <w:r w:rsidDel="00C33714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delText>0.5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] 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(Kyeongin)</w:delText>
              </w:r>
            </w:del>
          </w:p>
          <w:p w14:paraId="4BBE92CB" w14:textId="2FD6E9E6" w:rsidR="00BA52B0" w:rsidDel="00C33714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Dawid Koziol" w:date="2026-02-09T14:12:00Z"/>
                <w:rFonts w:eastAsia="Malgun Gothic" w:cs="Arial"/>
                <w:sz w:val="16"/>
                <w:szCs w:val="16"/>
                <w:lang w:val="en-US" w:eastAsia="ko-KR"/>
              </w:rPr>
            </w:pPr>
            <w:del w:id="11" w:author="Dawid Koziol" w:date="2026-02-09T14:12:00Z">
              <w:r w:rsidRPr="00C33714" w:rsidDel="00C33714">
                <w:rPr>
                  <w:rFonts w:eastAsia="Malgun Gothic" w:cs="Arial"/>
                  <w:sz w:val="16"/>
                  <w:szCs w:val="16"/>
                  <w:lang w:val="en-US" w:eastAsia="ko-KR"/>
                </w:rPr>
                <w:delText>[9.3.1]</w:delText>
              </w:r>
              <w:r w:rsidDel="00C33714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delText xml:space="preserve"> Organizational</w:delText>
              </w:r>
            </w:del>
          </w:p>
          <w:p w14:paraId="69125B92" w14:textId="62D7DFEA" w:rsidR="00BA52B0" w:rsidRPr="00C33714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del w:id="12" w:author="Dawid Koziol" w:date="2026-02-09T14:12:00Z">
              <w:r w:rsidDel="00C33714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delText>[9.3.2] RRM measurement prediction</w:delText>
              </w:r>
            </w:del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14E2F628" w14:textId="16CA16F4" w:rsidR="00BA52B0" w:rsidRDefault="00BA52B0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8934B91" w14:textId="77777777" w:rsidR="00BA52B0" w:rsidRPr="004A2EE9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MCC" w:date="2026-02-09T15:23:00Z" w16du:dateUtc="2026-02-09T14:23:00Z">
              <w:r>
                <w:rPr>
                  <w:rFonts w:cs="Arial"/>
                  <w:sz w:val="16"/>
                  <w:szCs w:val="16"/>
                </w:rPr>
                <w:t>10:30-11:00 [603] (Xiaomi)</w:t>
              </w:r>
            </w:ins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ins w:id="15" w:author="Dawid Koziol" w:date="2026-02-09T14:1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</w:t>
              </w:r>
              <w:r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9.3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] </w:t>
              </w:r>
              <w:r w:rsidRPr="003E10B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20</w:t>
              </w:r>
              <w:r w:rsidRPr="003E10B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AI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mobility [</w:t>
              </w:r>
              <w:r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0.5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]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(Kyeongin)</w:t>
              </w:r>
            </w:ins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6-02-09T14:12:00Z"/>
                <w:rFonts w:eastAsia="Malgun Gothic" w:cs="Arial"/>
                <w:sz w:val="16"/>
                <w:szCs w:val="16"/>
                <w:lang w:val="en-US" w:eastAsia="ko-KR"/>
              </w:rPr>
            </w:pPr>
            <w:ins w:id="17" w:author="Dawid Koziol" w:date="2026-02-09T14:12:00Z">
              <w:r w:rsidRPr="00C33714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[9.3.1]</w:t>
              </w:r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 Organizational</w:t>
              </w:r>
            </w:ins>
          </w:p>
          <w:p w14:paraId="3DA9B2DA" w14:textId="21D3D998" w:rsidR="00692E2C" w:rsidDel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Dawid Koziol" w:date="2026-02-09T14:12:00Z"/>
                <w:rFonts w:eastAsia="Malgun Gothic" w:cs="Arial"/>
                <w:b/>
                <w:sz w:val="16"/>
                <w:szCs w:val="16"/>
                <w:lang w:eastAsia="ko-KR"/>
              </w:rPr>
            </w:pPr>
            <w:ins w:id="19" w:author="Dawid Koziol" w:date="2026-02-09T14:12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[9.3.2] RRM measurement prediction</w:t>
              </w:r>
            </w:ins>
            <w:del w:id="20" w:author="Dawid Koziol" w:date="2026-02-09T14:17:00Z">
              <w:r w:rsidR="00692E2C" w:rsidDel="0083634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[7.0.2.22] </w:delText>
              </w:r>
            </w:del>
            <w:del w:id="21" w:author="Dawid Koziol" w:date="2026-02-09T14:12:00Z">
              <w:r w:rsidR="00692E2C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Mob (Kyeongin)</w:delText>
              </w:r>
            </w:del>
          </w:p>
          <w:p w14:paraId="323F1962" w14:textId="17004738" w:rsidR="00692E2C" w:rsidDel="00C33714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Dawid Koziol" w:date="2026-02-09T14:12:00Z"/>
                <w:rFonts w:cs="Arial"/>
                <w:b/>
                <w:bCs/>
                <w:sz w:val="16"/>
                <w:szCs w:val="16"/>
              </w:rPr>
            </w:pPr>
            <w:del w:id="23" w:author="Dawid Koziol" w:date="2026-02-09T14:12:00Z">
              <w:r w:rsidDel="00C33714">
                <w:rPr>
                  <w:rFonts w:cs="Arial"/>
                  <w:b/>
                  <w:sz w:val="16"/>
                  <w:szCs w:val="16"/>
                </w:rPr>
                <w:delText xml:space="preserve">[8.6] 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NR19 Mob (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9BD9A52" w14:textId="544EF101" w:rsidR="00692E2C" w:rsidRPr="00C33714" w:rsidDel="003E1AFA" w:rsidRDefault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  <w:pPrChange w:id="24" w:author="Dawid Koziol" w:date="2026-02-09T14:12:00Z">
                <w:pPr>
                  <w:keepNext/>
                  <w:keepLines/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25" w:author="Dawid Koziol" w:date="2026-02-09T14:12:00Z">
              <w:r w:rsidDel="00C33714"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delText>[8.6.1], [8.6.2]</w:delText>
              </w:r>
            </w:del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attias" w:date="2026-02-09T14:56:00Z" w16du:dateUtc="2026-02-09T13:56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0C9F5395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Mattias" w:date="2026-02-09T14:56:00Z" w16du:dateUtc="2026-02-09T13:56:00Z"/>
                <w:rFonts w:cs="Arial"/>
                <w:sz w:val="16"/>
                <w:szCs w:val="16"/>
              </w:rPr>
            </w:pPr>
            <w:ins w:id="28" w:author="Mattias" w:date="2026-02-09T14:56:00Z" w16du:dateUtc="2026-02-09T13:56:00Z">
              <w:r w:rsidRPr="009B4E4A">
                <w:rPr>
                  <w:rFonts w:cs="Arial"/>
                  <w:sz w:val="16"/>
                  <w:szCs w:val="16"/>
                </w:rPr>
                <w:t xml:space="preserve">- The </w:t>
              </w:r>
              <w:r>
                <w:rPr>
                  <w:rFonts w:cs="Arial"/>
                  <w:sz w:val="16"/>
                  <w:szCs w:val="16"/>
                </w:rPr>
                <w:t>remaining capability issues</w:t>
              </w:r>
            </w:ins>
            <w:ins w:id="29" w:author="Mattias" w:date="2026-02-09T14:57:00Z" w16du:dateUtc="2026-02-09T13:57:00Z">
              <w:r>
                <w:rPr>
                  <w:rFonts w:cs="Arial"/>
                  <w:sz w:val="16"/>
                  <w:szCs w:val="16"/>
                </w:rPr>
                <w:t xml:space="preserve"> in</w:t>
              </w:r>
            </w:ins>
            <w:ins w:id="30" w:author="Mattias" w:date="2026-02-09T14:58:00Z" w16du:dateUtc="2026-02-09T13:58:00Z">
              <w:r>
                <w:rPr>
                  <w:rFonts w:cs="Arial"/>
                  <w:sz w:val="16"/>
                  <w:szCs w:val="16"/>
                </w:rPr>
                <w:t xml:space="preserve"> [</w:t>
              </w:r>
              <w:r w:rsidRPr="009B4E4A">
                <w:rPr>
                  <w:rFonts w:cs="Arial"/>
                  <w:sz w:val="16"/>
                  <w:szCs w:val="16"/>
                </w:rPr>
                <w:t>4.1</w:t>
              </w:r>
              <w:r>
                <w:rPr>
                  <w:rFonts w:cs="Arial"/>
                  <w:sz w:val="16"/>
                  <w:szCs w:val="16"/>
                </w:rPr>
                <w:t>], [</w:t>
              </w:r>
              <w:r w:rsidRPr="009B4E4A">
                <w:rPr>
                  <w:rFonts w:cs="Arial"/>
                  <w:sz w:val="16"/>
                  <w:szCs w:val="16"/>
                </w:rPr>
                <w:t>5.1.3.2</w:t>
              </w:r>
              <w:r>
                <w:rPr>
                  <w:rFonts w:cs="Arial"/>
                  <w:sz w:val="16"/>
                  <w:szCs w:val="16"/>
                </w:rPr>
                <w:t>], [</w:t>
              </w:r>
              <w:r w:rsidRPr="009B4E4A">
                <w:rPr>
                  <w:rFonts w:cs="Arial"/>
                  <w:sz w:val="16"/>
                  <w:szCs w:val="16"/>
                </w:rPr>
                <w:t>6.1.3.2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31" w:author="Mattias" w:date="2026-02-09T14:59:00Z" w16du:dateUtc="2026-02-09T13:59:00Z">
              <w:r>
                <w:rPr>
                  <w:rFonts w:cs="Arial"/>
                  <w:sz w:val="16"/>
                  <w:szCs w:val="16"/>
                </w:rPr>
                <w:t>, [</w:t>
              </w:r>
              <w:r w:rsidRPr="009B4E4A">
                <w:rPr>
                  <w:rFonts w:cs="Arial"/>
                  <w:sz w:val="16"/>
                  <w:szCs w:val="16"/>
                </w:rPr>
                <w:t>7.0.1</w:t>
              </w:r>
              <w:r>
                <w:rPr>
                  <w:rFonts w:cs="Arial"/>
                  <w:sz w:val="16"/>
                  <w:szCs w:val="16"/>
                </w:rPr>
                <w:t xml:space="preserve">], </w:t>
              </w:r>
            </w:ins>
          </w:p>
          <w:p w14:paraId="7796BC56" w14:textId="77777777" w:rsid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DDA09C" w14:textId="3265B95E" w:rsidR="00692E2C" w:rsidRPr="007056CD" w:rsidDel="009B4E4A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Mattias" w:date="2026-02-09T14:56:00Z" w16du:dateUtc="2026-02-09T13:56:00Z"/>
                <w:rFonts w:cs="Arial"/>
                <w:b/>
                <w:bCs/>
                <w:sz w:val="16"/>
                <w:szCs w:val="16"/>
              </w:rPr>
            </w:pPr>
            <w:del w:id="33" w:author="Mattias" w:date="2026-02-09T14:56:00Z" w16du:dateUtc="2026-02-09T13:56:00Z">
              <w:r w:rsidRPr="007056CD" w:rsidDel="009B4E4A">
                <w:rPr>
                  <w:rFonts w:cs="Arial"/>
                  <w:b/>
                  <w:bCs/>
                  <w:sz w:val="16"/>
                  <w:szCs w:val="16"/>
                </w:rPr>
                <w:delText>[8.10] NR19 SONMDT [0] (Mattias)</w:delText>
              </w:r>
              <w:r w:rsidR="009125E3" w:rsidDel="009B4E4A">
                <w:rPr>
                  <w:rFonts w:cs="Arial"/>
                  <w:b/>
                  <w:bCs/>
                  <w:sz w:val="16"/>
                  <w:szCs w:val="16"/>
                </w:rPr>
                <w:delText xml:space="preserve"> con’t</w:delText>
              </w:r>
            </w:del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2E2C" w:rsidRPr="006761E5" w14:paraId="18E3D8F2" w14:textId="77777777" w:rsidTr="001566BA">
        <w:trPr>
          <w:trHeight w:val="1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8C9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B84E4E8" w14:textId="77777777" w:rsidR="00692E2C" w:rsidRPr="006761E5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77777777" w:rsidR="00692E2C" w:rsidRPr="004648A0" w:rsidRDefault="00692E2C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39BCDB3" w14:textId="77777777" w:rsidR="00714E5F" w:rsidRDefault="00714E5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1B2F25F2" w14:textId="77777777" w:rsidR="00714E5F" w:rsidRPr="00C33714" w:rsidRDefault="00714E5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  <w:p w14:paraId="7ACF673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1B69813" w14:textId="77777777" w:rsidR="00692E2C" w:rsidRPr="00B174F2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67A83937" w14:textId="0FE9D255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  <w:r w:rsidR="00FA4AB1" w:rsidRPr="000F347E" w:rsidDel="00FA4AB1">
              <w:rPr>
                <w:rFonts w:cs="Arial"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 w:rsidR="002A658A"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692E2C" w:rsidRPr="006B637F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692E2C" w:rsidRPr="006761E5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8989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DD753DE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05CC0B2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77777777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1901BAB0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 w:rsidRPr="00BA4F29" w:rsidDel="005E312F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28D37909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  <w:p w14:paraId="53D70E42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4AD875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5F0294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4077D6E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BA52B0" w:rsidRPr="006761E5" w14:paraId="7641E34B" w14:textId="77777777" w:rsidTr="00E01040">
        <w:trPr>
          <w:trHeight w:val="6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6DB0BAF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C5C357A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  <w:p w14:paraId="787C81A7" w14:textId="77777777" w:rsidR="00BA52B0" w:rsidRPr="00B174F2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BA52B0" w:rsidRPr="005A1743" w:rsidRDefault="00BA52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1FC16995" w14:textId="77777777" w:rsidR="00BA52B0" w:rsidRPr="00C33714" w:rsidRDefault="00BA52B0" w:rsidP="006D363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  <w:p w14:paraId="59FC33A6" w14:textId="77777777" w:rsidR="00BA52B0" w:rsidRPr="00D33201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2A387282" w14:textId="77777777" w:rsidTr="00C52F1D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BA52B0" w:rsidRPr="008A1F39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77777777" w:rsidR="00BA52B0" w:rsidRPr="005A1743" w:rsidRDefault="00BA52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648AB" w14:textId="77777777" w:rsidR="00BA52B0" w:rsidRPr="00854B0C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E9E37" w14:textId="12061F6D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4" w:author="MCC" w:date="2026-02-09T15:20:00Z" w16du:dateUtc="2026-02-09T14:20:00Z">
              <w:r>
                <w:rPr>
                  <w:rFonts w:cs="Arial"/>
                  <w:sz w:val="16"/>
                  <w:szCs w:val="16"/>
                </w:rPr>
                <w:t>10:00-11:00 [210] (vivo)</w:t>
              </w:r>
            </w:ins>
          </w:p>
        </w:tc>
      </w:tr>
      <w:tr w:rsidR="00BA52B0" w:rsidRPr="006761E5" w14:paraId="6BD9FBA2" w14:textId="77777777" w:rsidTr="00BA52B0">
        <w:trPr>
          <w:trHeight w:val="17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1E7F6573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BA52B0" w:rsidRPr="004A2EE9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BA52B0" w:rsidRDefault="00BA52B0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BA52B0" w:rsidRDefault="00BA52B0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BA52B0" w:rsidRPr="00BA4F29" w:rsidRDefault="00BA52B0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B3CC7F" w14:textId="43A89745" w:rsidR="00BA52B0" w:rsidRPr="000425E3" w:rsidRDefault="00BA52B0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5" w:author="MCC" w:date="2026-02-09T15:24:00Z" w16du:dateUtc="2026-02-09T14:24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11:00-11:30 [004] (Xiaomi)</w:t>
              </w:r>
            </w:ins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6F0AB7CD" w14:textId="77777777" w:rsidTr="004B042D">
        <w:trPr>
          <w:trHeight w:val="96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BA52B0" w:rsidRPr="008A1F39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BA52B0" w:rsidRDefault="00BA52B0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58B3E605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76FB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0A473E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09795BBE" w:rsidR="00692E2C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36" w:author="MCC" w:date="2026-02-09T15:29:00Z" w16du:dateUtc="2026-02-09T14:29:00Z">
              <w:r>
                <w:rPr>
                  <w:rFonts w:cs="Arial"/>
                  <w:sz w:val="16"/>
                  <w:szCs w:val="16"/>
                  <w:lang w:eastAsia="ja-JP"/>
                </w:rPr>
                <w:t>16:30-17:00</w:t>
              </w:r>
            </w:ins>
            <w:ins w:id="37" w:author="MCC" w:date="2026-02-09T15:30:00Z" w16du:dateUtc="2026-02-09T14:30:00Z">
              <w:r w:rsidR="00AE017A">
                <w:rPr>
                  <w:rFonts w:cs="Arial"/>
                  <w:sz w:val="16"/>
                  <w:szCs w:val="16"/>
                  <w:lang w:eastAsia="ja-JP"/>
                </w:rPr>
                <w:t xml:space="preserve"> [xxx] (Ericsson)</w:t>
              </w:r>
            </w:ins>
          </w:p>
        </w:tc>
      </w:tr>
      <w:tr w:rsidR="00BA52B0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68EAA25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A222CAE" w14:textId="77777777" w:rsidR="00BA52B0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C2B5489" w14:textId="77777777" w:rsidR="00BA52B0" w:rsidRPr="000D2B77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556CE9B" w14:textId="77777777" w:rsidR="00BA52B0" w:rsidRPr="008A1F39" w:rsidRDefault="00BA52B0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BA52B0" w:rsidRPr="003B2E4D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BA52B0" w:rsidRPr="00155019" w:rsidDel="003B1D8A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BA52B0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8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4C9E71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7580F267" w14:textId="77777777" w:rsidR="00692E2C" w:rsidRPr="00F37CE8" w:rsidRDefault="00692E2C" w:rsidP="00816E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4607002E" w14:textId="77777777" w:rsidR="00BA4F29" w:rsidRPr="00BA4F29" w:rsidRDefault="00BA4F29" w:rsidP="00BA4F2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159EC526" w14:textId="77777777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DE23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77777777" w:rsidR="008927DB" w:rsidRPr="00BA4F29" w:rsidRDefault="008927DB" w:rsidP="008927D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39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EE7A3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9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B466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3F8BF33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A339562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8354185" w14:textId="77777777" w:rsidR="00D365BB" w:rsidRPr="00BA4F29" w:rsidRDefault="00D365BB" w:rsidP="00D365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1F6B99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66FB615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6A913E1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CB1561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A4074FE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F40553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2112A1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072BB6B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A360A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0" w:author="MCC" w:date="2026-02-09T15:20:00Z" w16du:dateUtc="2026-02-09T14:20:00Z"/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P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ins w:id="41" w:author="MCC" w:date="2026-02-09T15:26:00Z" w16du:dateUtc="2026-02-09T14:26:00Z"/>
          <w:lang w:eastAsia="ja-JP"/>
        </w:rPr>
      </w:pPr>
      <w:ins w:id="42" w:author="MCC" w:date="2026-02-09T15:26:00Z" w16du:dateUtc="2026-02-09T14:26:00Z">
        <w:r>
          <w:t>[603]</w:t>
        </w:r>
        <w:r>
          <w:tab/>
        </w:r>
        <w:r w:rsidRPr="00BA52B0">
          <w:t>[</w:t>
        </w:r>
        <w:proofErr w:type="spellStart"/>
        <w:r w:rsidRPr="00BA52B0">
          <w:t>Maint</w:t>
        </w:r>
        <w:proofErr w:type="spellEnd"/>
        <w:r w:rsidRPr="00BA52B0">
          <w:t>] 1Tx-1Tx UL switching</w:t>
        </w:r>
        <w:r>
          <w:tab/>
          <w:t>Tue 10:30-11:00</w:t>
        </w:r>
        <w:r>
          <w:tab/>
          <w:t>BO3</w:t>
        </w:r>
        <w:r>
          <w:tab/>
          <w:t>Ziyi Li (Xiaomi)</w:t>
        </w:r>
      </w:ins>
    </w:p>
    <w:p w14:paraId="33C083EB" w14:textId="7777777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ins w:id="43" w:author="MCC" w:date="2026-02-09T15:25:00Z" w16du:dateUtc="2026-02-09T14:25:00Z"/>
        </w:rPr>
      </w:pPr>
      <w:ins w:id="44" w:author="MCC" w:date="2026-02-09T15:20:00Z" w16du:dateUtc="2026-02-09T14:20:00Z">
        <w:r w:rsidRPr="00BA52B0">
          <w:t>[201]</w:t>
        </w:r>
        <w:r w:rsidRPr="00BA52B0">
          <w:tab/>
          <w:t>[LPWUS] On low mobility criteria</w:t>
        </w:r>
        <w:r w:rsidRPr="00BA52B0">
          <w:tab/>
          <w:t>Wed 10:00-11:00</w:t>
        </w:r>
        <w:r w:rsidRPr="00BA52B0">
          <w:tab/>
          <w:t>BO3</w:t>
        </w:r>
        <w:r w:rsidRPr="00BA52B0">
          <w:tab/>
          <w:t>Li Chen (vivo)</w:t>
        </w:r>
      </w:ins>
    </w:p>
    <w:p w14:paraId="0AF284A8" w14:textId="4505F52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5" w:author="MCC" w:date="2026-02-09T15:27:00Z" w16du:dateUtc="2026-02-09T14:27:00Z"/>
        </w:rPr>
      </w:pPr>
      <w:ins w:id="46" w:author="MCC" w:date="2026-02-09T15:26:00Z" w16du:dateUtc="2026-02-09T14:26:00Z">
        <w:r>
          <w:rPr>
            <w:lang w:eastAsia="ja-JP"/>
          </w:rPr>
          <w:t>[004]</w:t>
        </w:r>
        <w:r>
          <w:rPr>
            <w:lang w:eastAsia="ja-JP"/>
          </w:rPr>
          <w:tab/>
        </w:r>
        <w:r w:rsidRPr="00BA52B0">
          <w:rPr>
            <w:lang w:eastAsia="ja-JP"/>
          </w:rPr>
          <w:t>[6G] UE capability</w:t>
        </w:r>
        <w:r>
          <w:rPr>
            <w:lang w:eastAsia="ja-JP"/>
          </w:rPr>
          <w:tab/>
          <w:t>Wed 11:00-11:30</w:t>
        </w:r>
        <w:r>
          <w:rPr>
            <w:lang w:eastAsia="ja-JP"/>
          </w:rPr>
          <w:tab/>
          <w:t>BO2</w:t>
        </w:r>
        <w:r>
          <w:rPr>
            <w:lang w:eastAsia="ja-JP"/>
          </w:rPr>
          <w:tab/>
        </w:r>
        <w:r>
          <w:t>Ziyi Li (Xiaomi)</w:t>
        </w:r>
      </w:ins>
    </w:p>
    <w:p w14:paraId="76C3113B" w14:textId="4A5D0D15" w:rsidR="00BA52B0" w:rsidRPr="00DB36DB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47" w:author="MCC" w:date="2026-02-09T15:27:00Z" w16du:dateUtc="2026-02-09T14:27:00Z">
        <w:r>
          <w:t>[xxx]</w:t>
        </w:r>
        <w:r>
          <w:tab/>
          <w:t>Rel-19 NES</w:t>
        </w:r>
        <w:r>
          <w:tab/>
          <w:t>Wed 16:30-17:00</w:t>
        </w:r>
        <w:r>
          <w:tab/>
          <w:t>BO3</w:t>
        </w:r>
        <w:r>
          <w:tab/>
          <w:t>Emre Yavuz (Ericsson)</w:t>
        </w:r>
      </w:ins>
    </w:p>
    <w:sectPr w:rsidR="00BA52B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AAA5" w14:textId="77777777" w:rsidR="00EE245C" w:rsidRDefault="00EE245C">
      <w:r>
        <w:separator/>
      </w:r>
    </w:p>
    <w:p w14:paraId="5ABB30EA" w14:textId="77777777" w:rsidR="00EE245C" w:rsidRDefault="00EE245C"/>
  </w:endnote>
  <w:endnote w:type="continuationSeparator" w:id="0">
    <w:p w14:paraId="5A240CB3" w14:textId="77777777" w:rsidR="00EE245C" w:rsidRDefault="00EE245C">
      <w:r>
        <w:continuationSeparator/>
      </w:r>
    </w:p>
    <w:p w14:paraId="340804BF" w14:textId="77777777" w:rsidR="00EE245C" w:rsidRDefault="00EE245C"/>
  </w:endnote>
  <w:endnote w:type="continuationNotice" w:id="1">
    <w:p w14:paraId="6130A931" w14:textId="77777777" w:rsidR="00EE245C" w:rsidRDefault="00EE245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239F" w14:textId="77777777" w:rsidR="00EE245C" w:rsidRDefault="00EE245C">
      <w:r>
        <w:separator/>
      </w:r>
    </w:p>
    <w:p w14:paraId="4E145218" w14:textId="77777777" w:rsidR="00EE245C" w:rsidRDefault="00EE245C"/>
  </w:footnote>
  <w:footnote w:type="continuationSeparator" w:id="0">
    <w:p w14:paraId="5D1310CB" w14:textId="77777777" w:rsidR="00EE245C" w:rsidRDefault="00EE245C">
      <w:r>
        <w:continuationSeparator/>
      </w:r>
    </w:p>
    <w:p w14:paraId="3F7820AD" w14:textId="77777777" w:rsidR="00EE245C" w:rsidRDefault="00EE245C"/>
  </w:footnote>
  <w:footnote w:type="continuationNotice" w:id="1">
    <w:p w14:paraId="1CAC7578" w14:textId="77777777" w:rsidR="00EE245C" w:rsidRDefault="00EE245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wid Koziol">
    <w15:presenceInfo w15:providerId="AD" w15:userId="S-1-5-21-147214757-305610072-1517763936-7801704"/>
  </w15:person>
  <w15:person w15:author="MCC">
    <w15:presenceInfo w15:providerId="None" w15:userId="MCC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2026-02-09T14:31:00Z</dcterms:created>
  <dcterms:modified xsi:type="dcterms:W3CDTF">2026-02-09T14:31:00Z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