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366B4F1C" w14:textId="77777777" w:rsidTr="001566BA">
        <w:trPr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C33714" w:rsidRDefault="00836343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2" w:author="Dawid Koziol" w:date="2026-02-09T14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[7.0.2.22] </w:t>
              </w:r>
            </w:ins>
            <w:ins w:id="3" w:author="Dawid Koziol" w:date="2026-02-09T14:12:00Z">
              <w:r w:rsidR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Mob (Kyeongin)</w:t>
              </w:r>
            </w:ins>
          </w:p>
          <w:p w14:paraId="214F4BB3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awid Koziol" w:date="2026-02-09T14:12:00Z"/>
                <w:rFonts w:cs="Arial"/>
                <w:b/>
                <w:bCs/>
                <w:sz w:val="16"/>
                <w:szCs w:val="16"/>
              </w:rPr>
            </w:pPr>
            <w:ins w:id="5" w:author="Dawid Koziol" w:date="2026-02-09T14:12:00Z">
              <w:r>
                <w:rPr>
                  <w:rFonts w:cs="Arial"/>
                  <w:b/>
                  <w:sz w:val="16"/>
                  <w:szCs w:val="16"/>
                </w:rPr>
                <w:t xml:space="preserve">[8.6]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NR19 Mob (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Kyeongin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2987350F" w14:textId="7A17E485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Dawid Koziol" w:date="2026-02-09T14:12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[8.6.1], [8.6.2]</w:t>
              </w:r>
              <w:bookmarkStart w:id="8" w:name="_GoBack"/>
              <w:bookmarkEnd w:id="8"/>
            </w:ins>
          </w:p>
          <w:p w14:paraId="78FAE20A" w14:textId="7380A6AD" w:rsidR="00692E2C" w:rsidDel="00C33714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del w:id="10" w:author="Dawid Koziol" w:date="2026-02-09T14:12:00Z"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</w:delText>
              </w:r>
              <w:r w:rsidR="00F35E6F"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9.3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20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AI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mobility [</w:delText>
              </w:r>
              <w:r w:rsidR="00F35E6F"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0.5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(Kyeongin)</w:delText>
              </w:r>
            </w:del>
          </w:p>
          <w:p w14:paraId="4BBE92CB" w14:textId="2FD6E9E6" w:rsidR="00F35E6F" w:rsidDel="00C33714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del w:id="12" w:author="Dawid Koziol" w:date="2026-02-09T14:12:00Z">
              <w:r w:rsidRPr="00C33714" w:rsidDel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delText>[9.3.1]</w:delText>
              </w:r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 xml:space="preserve"> Organizational</w:delText>
              </w:r>
            </w:del>
          </w:p>
          <w:p w14:paraId="69125B92" w14:textId="62D7DFEA" w:rsidR="00692E2C" w:rsidRPr="00C33714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del w:id="13" w:author="Dawid Koziol" w:date="2026-02-09T14:12:00Z"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>[9.3.2] RRM measurement prediction</w:delText>
              </w:r>
            </w:del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714E5F" w:rsidRDefault="00714E5F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14E2F628" w14:textId="16CA16F4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934B91" w14:textId="77777777" w:rsidR="00692E2C" w:rsidRPr="004A2EE9" w:rsidRDefault="00692E2C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15" w:author="Dawid Koziol" w:date="2026-02-09T14:1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9.3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20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AI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mobility 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0.5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(Kyeongin)</w:t>
              </w:r>
            </w:ins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ins w:id="17" w:author="Dawid Koziol" w:date="2026-02-09T14:12:00Z">
              <w:r w:rsidRPr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[9.3.1]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3DA9B2DA" w14:textId="21D3D998" w:rsidR="00692E2C" w:rsidDel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19" w:author="Dawid Koziol" w:date="2026-02-09T14:12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[9.3.2] RRM measurement prediction</w:t>
              </w:r>
            </w:ins>
            <w:del w:id="20" w:author="Dawid Koziol" w:date="2026-02-09T14:17:00Z">
              <w:r w:rsidR="00692E2C" w:rsidDel="0083634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[7.0.2.22] </w:delText>
              </w:r>
            </w:del>
            <w:del w:id="21" w:author="Dawid Koziol" w:date="2026-02-09T14:12:00Z">
              <w:r w:rsidR="00692E2C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 (Kyeongin)</w:delText>
              </w:r>
            </w:del>
          </w:p>
          <w:p w14:paraId="323F1962" w14:textId="17004738" w:rsidR="00692E2C" w:rsidDel="00C33714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Dawid Koziol" w:date="2026-02-09T14:12:00Z"/>
                <w:rFonts w:cs="Arial"/>
                <w:b/>
                <w:bCs/>
                <w:sz w:val="16"/>
                <w:szCs w:val="16"/>
              </w:rPr>
            </w:pPr>
            <w:del w:id="23" w:author="Dawid Koziol" w:date="2026-02-09T14:12:00Z">
              <w:r w:rsidDel="00C33714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NR19 Mob (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9BD9A52" w14:textId="544EF101" w:rsidR="00692E2C" w:rsidRPr="00C33714" w:rsidDel="003E1AFA" w:rsidRDefault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  <w:pPrChange w:id="24" w:author="Dawid Koziol" w:date="2026-02-09T14:12:00Z">
                <w:pPr>
                  <w:keepNext/>
                  <w:keepLines/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25" w:author="Dawid Koziol" w:date="2026-02-09T14:12:00Z">
              <w:r w:rsidDel="00C33714"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delText>[8.6.1], [8.6.2]</w:delText>
              </w:r>
            </w:del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3DDA09C" w14:textId="77777777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r w:rsidR="009125E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125E3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486760A8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18E3D8F2" w14:textId="77777777" w:rsidTr="001566BA">
        <w:trPr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714E5F" w:rsidRDefault="00714E5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714E5F" w:rsidRPr="00C33714" w:rsidRDefault="00714E5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7ACF673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67A83937" w14:textId="0FE9D255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r w:rsidR="00FA4AB1" w:rsidRPr="000F347E" w:rsidDel="00FA4AB1">
              <w:rPr>
                <w:rFonts w:cs="Arial"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 w:rsidR="002A658A"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1901BAB0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 w:rsidRPr="00BA4F29" w:rsidDel="005E312F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641E34B" w14:textId="77777777" w:rsidTr="001566BA">
        <w:trPr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692E2C" w:rsidRPr="00C33714" w:rsidRDefault="00714E5F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  <w:p w14:paraId="59FC33A6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BD9FBA2" w14:textId="77777777" w:rsidTr="001566BA">
        <w:trPr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692E2C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BA4F29" w:rsidRPr="00BA4F29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74E64C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6AB3CC7F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C07C510" w14:textId="77777777" w:rsidTr="001566BA">
        <w:trPr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38AC935" w14:textId="77777777" w:rsidTr="001566BA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D34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903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252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BDF6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09E4A0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6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4C9E71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[8.11] NR SBFD </w:t>
            </w:r>
          </w:p>
          <w:p w14:paraId="7580F267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lastRenderedPageBreak/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77777777" w:rsidR="00BA4F29" w:rsidRPr="00BA4F29" w:rsidRDefault="00BA4F29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>14:30-</w:t>
            </w:r>
            <w:proofErr w:type="gramStart"/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proofErr w:type="gramEnd"/>
            <w:r w:rsidRPr="0096110F">
              <w:rPr>
                <w:rFonts w:cs="Arial"/>
                <w:b/>
                <w:bCs/>
                <w:sz w:val="16"/>
                <w:szCs w:val="16"/>
              </w:rPr>
              <w:t>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2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7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450C403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DAED7" w14:textId="77777777" w:rsidR="00F412F1" w:rsidRDefault="00F412F1">
      <w:r>
        <w:separator/>
      </w:r>
    </w:p>
    <w:p w14:paraId="1F0932F8" w14:textId="77777777" w:rsidR="00F412F1" w:rsidRDefault="00F412F1"/>
  </w:endnote>
  <w:endnote w:type="continuationSeparator" w:id="0">
    <w:p w14:paraId="58C5E27F" w14:textId="77777777" w:rsidR="00F412F1" w:rsidRDefault="00F412F1">
      <w:r>
        <w:continuationSeparator/>
      </w:r>
    </w:p>
    <w:p w14:paraId="3A8EFA8E" w14:textId="77777777" w:rsidR="00F412F1" w:rsidRDefault="00F412F1"/>
  </w:endnote>
  <w:endnote w:type="continuationNotice" w:id="1">
    <w:p w14:paraId="126C1A3E" w14:textId="77777777" w:rsidR="00F412F1" w:rsidRDefault="00F412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FA24C" w14:textId="77777777" w:rsidR="00F412F1" w:rsidRDefault="00F412F1">
      <w:r>
        <w:separator/>
      </w:r>
    </w:p>
    <w:p w14:paraId="57821294" w14:textId="77777777" w:rsidR="00F412F1" w:rsidRDefault="00F412F1"/>
  </w:footnote>
  <w:footnote w:type="continuationSeparator" w:id="0">
    <w:p w14:paraId="5434FA46" w14:textId="77777777" w:rsidR="00F412F1" w:rsidRDefault="00F412F1">
      <w:r>
        <w:continuationSeparator/>
      </w:r>
    </w:p>
    <w:p w14:paraId="0F722BAB" w14:textId="77777777" w:rsidR="00F412F1" w:rsidRDefault="00F412F1"/>
  </w:footnote>
  <w:footnote w:type="continuationNotice" w:id="1">
    <w:p w14:paraId="2B37218D" w14:textId="77777777" w:rsidR="00F412F1" w:rsidRDefault="00F412F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5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Dawid Koziol</cp:lastModifiedBy>
  <cp:revision>2</cp:revision>
  <cp:lastPrinted>2019-02-23T18:51:00Z</cp:lastPrinted>
  <dcterms:created xsi:type="dcterms:W3CDTF">2026-02-09T13:17:00Z</dcterms:created>
  <dcterms:modified xsi:type="dcterms:W3CDTF">2026-02-09T13:17:00Z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