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CEBF9" w14:textId="77777777" w:rsidR="00BC5BB2" w:rsidRDefault="00BC5BB2" w:rsidP="00AD160A">
      <w:pPr>
        <w:rPr>
          <w:rFonts w:eastAsia="SimSun"/>
          <w:lang w:eastAsia="zh-CN"/>
        </w:rPr>
      </w:pPr>
    </w:p>
    <w:p w14:paraId="58856C5F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119B6C34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292CBC1" w14:textId="77777777" w:rsidR="00E258E9" w:rsidRDefault="003007E6" w:rsidP="008A1F8B">
      <w:pPr>
        <w:pStyle w:val="Doc-text2"/>
        <w:ind w:left="4046" w:hanging="4046"/>
      </w:pPr>
      <w:r>
        <w:t>Jan. 30</w:t>
      </w:r>
      <w:r w:rsidRPr="003007E6">
        <w:rPr>
          <w:vertAlign w:val="superscript"/>
        </w:rPr>
        <w:t>th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49F5BD2" w14:textId="77777777" w:rsidR="001436FF" w:rsidRDefault="001436FF" w:rsidP="008A1F8B">
      <w:pPr>
        <w:pStyle w:val="Doc-text2"/>
        <w:ind w:left="4046" w:hanging="4046"/>
      </w:pPr>
    </w:p>
    <w:p w14:paraId="10923D51" w14:textId="77777777" w:rsidR="00E258E9" w:rsidRPr="006761E5" w:rsidRDefault="00E258E9" w:rsidP="00AD160A"/>
    <w:p w14:paraId="5546FE7A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DA5EB9">
        <w:t>3</w:t>
      </w:r>
      <w:r w:rsidR="00DA5EB9">
        <w:tab/>
      </w:r>
      <w:r w:rsidRPr="006761E5">
        <w:t>Session Schedule</w:t>
      </w:r>
    </w:p>
    <w:p w14:paraId="1F9D750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A02852" w14:textId="77777777" w:rsidR="007A3318" w:rsidRPr="006761E5" w:rsidRDefault="00272A10" w:rsidP="007A3318">
      <w:r w:rsidRPr="006761E5">
        <w:tab/>
      </w:r>
    </w:p>
    <w:tbl>
      <w:tblPr>
        <w:tblW w:w="13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963"/>
        <w:gridCol w:w="3696"/>
        <w:gridCol w:w="3818"/>
        <w:gridCol w:w="2352"/>
      </w:tblGrid>
      <w:tr w:rsidR="00692E2C" w:rsidRPr="006761E5" w14:paraId="22F3B61E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BF42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2F59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6A96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CA3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8EA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 xml:space="preserve">* </w:t>
            </w:r>
          </w:p>
        </w:tc>
      </w:tr>
      <w:bookmarkEnd w:id="0"/>
      <w:tr w:rsidR="00692E2C" w:rsidRPr="006761E5" w14:paraId="2BF065D3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9E74B6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92E2C" w:rsidRPr="006761E5" w14:paraId="3D8ACDAA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7F254C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</w:t>
            </w:r>
            <w:r w:rsidR="00B46117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69FAF" w14:textId="77777777" w:rsidR="00692E2C" w:rsidRPr="006B637F" w:rsidRDefault="00692E2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6E8FCEE" w14:textId="77777777" w:rsidR="00692E2C" w:rsidRPr="006B637F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33BEFB5" w14:textId="77777777" w:rsidR="00692E2C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3D67C3E7" w14:textId="77777777" w:rsidR="00692E2C" w:rsidRDefault="00692E2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</w:p>
          <w:p w14:paraId="50D343E4" w14:textId="77777777" w:rsidR="00692E2C" w:rsidRPr="006B637F" w:rsidRDefault="00692E2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3BEA30C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2381E7FD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49ADAC93" w14:textId="77777777" w:rsidR="00692E2C" w:rsidRDefault="00692E2C" w:rsidP="004417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26C2712D" w14:textId="77777777" w:rsidR="00692E2C" w:rsidRPr="009763B3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C82CC" w14:textId="77777777" w:rsidR="00692E2C" w:rsidRPr="006761E5" w:rsidRDefault="00692E2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FB28F79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2036D3C0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Except NTN/Positioning</w:t>
            </w:r>
          </w:p>
          <w:p w14:paraId="72662877" w14:textId="77777777" w:rsidR="00DD4B9E" w:rsidRDefault="00692E2C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- start with R16 1T-1T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tx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switching</w:t>
            </w:r>
            <w:r w:rsidR="00DD4B9E">
              <w:rPr>
                <w:rFonts w:cs="Arial"/>
                <w:b/>
                <w:bCs/>
                <w:sz w:val="16"/>
                <w:szCs w:val="16"/>
              </w:rPr>
              <w:t xml:space="preserve"> and other capabilities maintenance until 6GR capability discussion starts in main to avoid collision.</w:t>
            </w:r>
          </w:p>
          <w:p w14:paraId="542B5484" w14:textId="77777777" w:rsidR="00692E2C" w:rsidRDefault="00DD4B9E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Other maintenance in order</w:t>
            </w:r>
          </w:p>
          <w:p w14:paraId="1D562C63" w14:textId="77777777" w:rsidR="00692E2C" w:rsidRPr="00C17FC8" w:rsidRDefault="00692E2C" w:rsidP="000471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A30A" w14:textId="77777777" w:rsidR="00692E2C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0A087EA4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02EF226A" w14:textId="77777777" w:rsidR="00922A04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2B07DEE7" w14:textId="77777777" w:rsidR="00692E2C" w:rsidRPr="00664027" w:rsidRDefault="00692E2C" w:rsidP="0001157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F05B5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4E95AEC" w14:textId="77777777" w:rsidTr="001566BA">
        <w:trPr>
          <w:trHeight w:val="269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597" w14:textId="77777777" w:rsidR="00692E2C" w:rsidRPr="0077789D" w:rsidRDefault="00692E2C" w:rsidP="002F1B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11:00-11:40 </w:t>
            </w:r>
          </w:p>
        </w:tc>
        <w:tc>
          <w:tcPr>
            <w:tcW w:w="10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0ECBBC" w14:textId="77777777" w:rsidR="00692E2C" w:rsidRPr="006B637F" w:rsidRDefault="00692E2C" w:rsidP="002F1B3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Carolyn remembrance gathering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AAAC8E3" w14:textId="77777777" w:rsidR="00692E2C" w:rsidRPr="006761E5" w:rsidRDefault="00692E2C" w:rsidP="002F1B37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A54E5E0" w14:textId="77777777" w:rsidTr="001566BA">
        <w:trPr>
          <w:trHeight w:val="1970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AE4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</w:t>
            </w:r>
            <w:r w:rsidR="00B46117">
              <w:rPr>
                <w:rFonts w:cs="Arial"/>
                <w:sz w:val="16"/>
                <w:szCs w:val="16"/>
              </w:rPr>
              <w:t>4</w:t>
            </w:r>
            <w:r w:rsidRPr="0077789D">
              <w:rPr>
                <w:rFonts w:cs="Arial"/>
                <w:sz w:val="16"/>
                <w:szCs w:val="16"/>
              </w:rPr>
              <w:t>0 – 13:</w:t>
            </w:r>
            <w:r w:rsidR="00B46117">
              <w:rPr>
                <w:rFonts w:cs="Arial"/>
                <w:sz w:val="16"/>
                <w:szCs w:val="16"/>
              </w:rPr>
              <w:t>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47176D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645A65B8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7AFD3BBA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@12:15 [10.3.2] 6GR Control Plane </w:t>
            </w:r>
          </w:p>
          <w:p w14:paraId="5FE94063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257EC83" w14:textId="77777777" w:rsidR="00692E2C" w:rsidRPr="004A2EE9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52190933" w14:textId="77777777" w:rsidR="00692E2C" w:rsidRPr="006B637F" w:rsidRDefault="00692E2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582B86E" w14:textId="77777777" w:rsidR="009125E3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2EA11B4" w14:textId="77777777" w:rsidR="009125E3" w:rsidRPr="007056CD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8B5F3A5" w14:textId="77777777" w:rsidR="00692E2C" w:rsidRPr="0039711C" w:rsidRDefault="00692E2C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750BED5" w14:textId="77777777" w:rsidR="00AC6D12" w:rsidRDefault="00AC6D12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[8.5] NR19 NES (Kyeongin) </w:t>
            </w:r>
          </w:p>
          <w:p w14:paraId="7FB5CC90" w14:textId="77777777" w:rsidR="00692E2C" w:rsidRPr="00F35E6F" w:rsidRDefault="00F35E6F" w:rsidP="001B1B61">
            <w:pPr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[8.5.1], [8.5.2]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C75B2AF" w14:textId="77777777" w:rsidR="00692E2C" w:rsidRPr="006761E5" w:rsidRDefault="00692E2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5C01826" w14:textId="77777777" w:rsidTr="001566BA"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976B" w14:textId="77777777" w:rsidR="00692E2C" w:rsidRDefault="00692E2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457C9">
              <w:rPr>
                <w:rFonts w:cs="Arial"/>
                <w:sz w:val="16"/>
                <w:szCs w:val="16"/>
              </w:rPr>
              <w:t>4:30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2D4C3EE" w14:textId="77777777" w:rsidR="00692E2C" w:rsidRPr="006761E5" w:rsidRDefault="00692E2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776D560D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88B33B3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4F4B20FC" w14:textId="77777777" w:rsidR="00692E2C" w:rsidRPr="004A2EE9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103D3DEA" w14:textId="77777777" w:rsidR="00692E2C" w:rsidRDefault="00692E2C" w:rsidP="007050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[10.3.2.1] RRC modeling</w:t>
            </w:r>
          </w:p>
          <w:p w14:paraId="187CEFBC" w14:textId="77777777" w:rsidR="00692E2C" w:rsidRPr="006B637F" w:rsidRDefault="00692E2C" w:rsidP="009763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C05BBD8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5303F7F4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[8.7] NR19 XR [0] (Dawid)</w:t>
            </w:r>
          </w:p>
          <w:p w14:paraId="5A4C251B" w14:textId="77777777" w:rsidR="00692E2C" w:rsidRPr="00F37CE8" w:rsidRDefault="00692E2C" w:rsidP="004443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6385201" w14:textId="77777777" w:rsidR="00692E2C" w:rsidRPr="00A0275D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9AEB7FF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2ED57DFD" w14:textId="50E97542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F4F3045" w14:textId="77777777" w:rsidR="00FC4B72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2BFBAD58" w14:textId="77777777" w:rsidR="00FC4B72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7135E07B" w14:textId="77777777" w:rsidR="00692E2C" w:rsidRPr="00FE0BDB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AF1D4E1" w14:textId="77777777" w:rsidR="00692E2C" w:rsidRPr="00BA4F29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  <w:r w:rsidRPr="00BA4F2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6A80A1DD" w14:textId="77777777" w:rsidR="00692E2C" w:rsidRPr="0012247A" w:rsidRDefault="00FC4B72" w:rsidP="003728E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12247A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@15:30-16:30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3CE8B3A" w14:textId="77777777" w:rsidR="00692E2C" w:rsidRPr="006761E5" w:rsidRDefault="00692E2C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9A4A29" w14:textId="77777777" w:rsidTr="001566BA">
        <w:trPr>
          <w:trHeight w:val="866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356B28BF" w14:textId="77777777" w:rsidR="00692E2C" w:rsidRPr="006761E5" w:rsidRDefault="00692E2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B06F10A" w14:textId="77777777" w:rsidR="00692E2C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0459FBAE" w14:textId="77777777" w:rsidR="00692E2C" w:rsidRPr="00352CDE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52CDE">
              <w:rPr>
                <w:rFonts w:cs="Arial"/>
                <w:sz w:val="16"/>
                <w:szCs w:val="16"/>
                <w:lang w:val="en-US"/>
              </w:rPr>
              <w:t xml:space="preserve">[10.2.3]  Others </w:t>
            </w:r>
          </w:p>
          <w:p w14:paraId="0B18FD2F" w14:textId="77777777" w:rsidR="00692E2C" w:rsidRPr="006B637F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Security and other aspects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58B5A5AD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R19  IoT NTN [0] Sergio</w:t>
            </w:r>
          </w:p>
          <w:p w14:paraId="4BA1C121" w14:textId="77777777" w:rsidR="00692E2C" w:rsidRPr="0089723E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77ADC51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5F62D449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6D76CB95" w14:textId="77777777" w:rsidR="00692E2C" w:rsidRPr="00F1526D" w:rsidRDefault="00692E2C" w:rsidP="000417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16D15E2" w14:textId="77777777" w:rsidR="00692E2C" w:rsidRPr="005A758C" w:rsidRDefault="00692E2C" w:rsidP="00104A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0ED313A" w14:textId="77777777" w:rsidR="00E82AE5" w:rsidRPr="00E82A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6866BC4" w14:textId="77777777" w:rsidR="00692E2C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</w:t>
            </w:r>
          </w:p>
          <w:p w14:paraId="5DE12082" w14:textId="77777777" w:rsidR="00BA4F29" w:rsidRPr="00E3353E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0A9010E" w14:textId="77777777" w:rsidR="00692E2C" w:rsidRPr="006761E5" w:rsidRDefault="00692E2C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51A46D60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1BB2BA" w14:textId="77777777" w:rsidR="00692E2C" w:rsidRPr="00CD2F49" w:rsidRDefault="00692E2C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692E2C" w:rsidRPr="006761E5" w14:paraId="366B4F1C" w14:textId="77777777" w:rsidTr="001566BA">
        <w:trPr>
          <w:trHeight w:val="102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4D39E" w14:textId="77777777" w:rsidR="00692E2C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503722C6" w14:textId="77777777" w:rsidR="00692E2C" w:rsidRPr="006B637F" w:rsidRDefault="00692E2C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DF9E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56B89A7F" w14:textId="77777777" w:rsidR="00692E2C" w:rsidRPr="0059461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[10.3.1.0] Mobile AI transmission charact.</w:t>
            </w:r>
          </w:p>
          <w:p w14:paraId="030BDBC6" w14:textId="77777777" w:rsidR="00692E2C" w:rsidRPr="00C224C8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[10.3.1.2] QoS, QoE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B3DD1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Dawid Koziol" w:date="2026-02-09T14:12:00Z"/>
                <w:rFonts w:eastAsia="Malgun Gothic" w:cs="Arial"/>
                <w:b/>
                <w:sz w:val="16"/>
                <w:szCs w:val="16"/>
                <w:lang w:eastAsia="ko-KR"/>
              </w:rPr>
            </w:pPr>
            <w:ins w:id="2" w:author="Dawid Koziol" w:date="2026-02-09T14:12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NR18 Mob (Kyeongin)</w:t>
              </w:r>
            </w:ins>
          </w:p>
          <w:p w14:paraId="214F4BB3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Dawid Koziol" w:date="2026-02-09T14:12:00Z"/>
                <w:rFonts w:cs="Arial"/>
                <w:b/>
                <w:bCs/>
                <w:sz w:val="16"/>
                <w:szCs w:val="16"/>
              </w:rPr>
            </w:pPr>
            <w:ins w:id="4" w:author="Dawid Koziol" w:date="2026-02-09T14:12:00Z">
              <w:r>
                <w:rPr>
                  <w:rFonts w:cs="Arial"/>
                  <w:b/>
                  <w:sz w:val="16"/>
                  <w:szCs w:val="16"/>
                </w:rPr>
                <w:t xml:space="preserve">[8.6] 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NR19 Mob (</w:t>
              </w:r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Kyeongin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)</w:t>
              </w:r>
            </w:ins>
          </w:p>
          <w:p w14:paraId="2987350F" w14:textId="7A17E485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Dawid Koziol" w:date="2026-02-09T14:12:00Z"/>
                <w:rFonts w:cs="Arial"/>
                <w:b/>
                <w:bCs/>
                <w:sz w:val="16"/>
                <w:szCs w:val="16"/>
                <w:lang w:val="en-US"/>
              </w:rPr>
            </w:pPr>
            <w:ins w:id="6" w:author="Dawid Koziol" w:date="2026-02-09T14:12:00Z">
              <w:r>
                <w:rPr>
                  <w:rFonts w:eastAsia="Malgun Gothic" w:cs="Arial" w:hint="eastAsia"/>
                  <w:bCs/>
                  <w:sz w:val="16"/>
                  <w:szCs w:val="16"/>
                  <w:lang w:eastAsia="ko-KR"/>
                </w:rPr>
                <w:t>[8.6.1], [8.6.2]</w:t>
              </w:r>
              <w:bookmarkStart w:id="7" w:name="_GoBack"/>
              <w:bookmarkEnd w:id="7"/>
            </w:ins>
          </w:p>
          <w:p w14:paraId="78FAE20A" w14:textId="7380A6AD" w:rsidR="00692E2C" w:rsidDel="00C33714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del w:id="8" w:author="Dawid Koziol" w:date="2026-02-09T14:12:00Z"/>
                <w:rFonts w:cs="Arial"/>
                <w:b/>
                <w:bCs/>
                <w:sz w:val="16"/>
                <w:szCs w:val="16"/>
                <w:lang w:val="en-US"/>
              </w:rPr>
            </w:pPr>
            <w:del w:id="9" w:author="Dawid Koziol" w:date="2026-02-09T14:12:00Z">
              <w:r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[</w:delText>
              </w:r>
              <w:r w:rsidR="00F35E6F" w:rsidDel="00C33714">
                <w:rPr>
                  <w:rFonts w:eastAsia="Malgun Gothic" w:cs="Arial" w:hint="eastAsia"/>
                  <w:b/>
                  <w:bCs/>
                  <w:sz w:val="16"/>
                  <w:szCs w:val="16"/>
                  <w:lang w:val="en-US" w:eastAsia="ko-KR"/>
                </w:rPr>
                <w:delText>9.3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] </w:delText>
              </w:r>
              <w:r w:rsidRPr="003E10B9"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NR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20</w:delText>
              </w:r>
              <w:r w:rsidRPr="003E10B9"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 AI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 mobility [</w:delText>
              </w:r>
              <w:r w:rsidR="00F35E6F" w:rsidDel="00C33714">
                <w:rPr>
                  <w:rFonts w:eastAsia="Malgun Gothic" w:cs="Arial" w:hint="eastAsia"/>
                  <w:b/>
                  <w:bCs/>
                  <w:sz w:val="16"/>
                  <w:szCs w:val="16"/>
                  <w:lang w:val="en-US" w:eastAsia="ko-KR"/>
                </w:rPr>
                <w:delText>0.5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] 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</w:rPr>
                <w:delText>(Kyeongin)</w:delText>
              </w:r>
            </w:del>
          </w:p>
          <w:p w14:paraId="4BBE92CB" w14:textId="2FD6E9E6" w:rsidR="00F35E6F" w:rsidDel="00C33714" w:rsidRDefault="00F35E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del w:id="10" w:author="Dawid Koziol" w:date="2026-02-09T14:12:00Z"/>
                <w:rFonts w:eastAsia="Malgun Gothic" w:cs="Arial"/>
                <w:sz w:val="16"/>
                <w:szCs w:val="16"/>
                <w:lang w:val="en-US" w:eastAsia="ko-KR"/>
              </w:rPr>
            </w:pPr>
            <w:del w:id="11" w:author="Dawid Koziol" w:date="2026-02-09T14:12:00Z">
              <w:r w:rsidRPr="00C33714" w:rsidDel="00C33714">
                <w:rPr>
                  <w:rFonts w:eastAsia="Malgun Gothic" w:cs="Arial"/>
                  <w:sz w:val="16"/>
                  <w:szCs w:val="16"/>
                  <w:lang w:val="en-US" w:eastAsia="ko-KR"/>
                </w:rPr>
                <w:delText>[9.3.1]</w:delText>
              </w:r>
              <w:r w:rsidDel="00C33714"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delText xml:space="preserve"> Organizational</w:delText>
              </w:r>
            </w:del>
          </w:p>
          <w:p w14:paraId="69125B92" w14:textId="62D7DFEA" w:rsidR="00692E2C" w:rsidRPr="00C33714" w:rsidRDefault="00F35E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del w:id="12" w:author="Dawid Koziol" w:date="2026-02-09T14:12:00Z">
              <w:r w:rsidDel="00C33714"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delText>[9.3.2] RRM measurement prediction</w:delText>
              </w:r>
            </w:del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EA7A" w14:textId="77777777" w:rsidR="00714E5F" w:rsidRDefault="00714E5F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SL Relay (Nathan)</w:t>
            </w:r>
          </w:p>
          <w:p w14:paraId="14E2F628" w14:textId="16CA16F4" w:rsidR="00692E2C" w:rsidRDefault="00692E2C" w:rsidP="00463B1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8934B91" w14:textId="77777777" w:rsidR="00692E2C" w:rsidRPr="004A2EE9" w:rsidRDefault="00692E2C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6CB20" w14:textId="77777777" w:rsidR="00692E2C" w:rsidRPr="009C3101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66183FC3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6BFC2" w14:textId="77777777" w:rsidR="00692E2C" w:rsidRPr="006761E5" w:rsidDel="003E1AFA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5CB76678" w14:textId="77777777" w:rsidR="00692E2C" w:rsidRDefault="00692E2C" w:rsidP="00E810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02E2E024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[10.3.1.2] QoS,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54BD70AF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</w:p>
          <w:p w14:paraId="0298DED8" w14:textId="77777777" w:rsidR="00692E2C" w:rsidRPr="004A2EE9" w:rsidDel="003E1AFA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EB5F92A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Dawid Koziol" w:date="2026-02-09T14:12:00Z"/>
                <w:rFonts w:cs="Arial"/>
                <w:b/>
                <w:bCs/>
                <w:sz w:val="16"/>
                <w:szCs w:val="16"/>
                <w:lang w:val="en-US"/>
              </w:rPr>
            </w:pPr>
            <w:ins w:id="14" w:author="Dawid Koziol" w:date="2026-02-09T14:12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[</w:t>
              </w:r>
              <w:r>
                <w:rPr>
                  <w:rFonts w:eastAsia="Malgun Gothic" w:cs="Arial" w:hint="eastAsia"/>
                  <w:b/>
                  <w:bCs/>
                  <w:sz w:val="16"/>
                  <w:szCs w:val="16"/>
                  <w:lang w:val="en-US" w:eastAsia="ko-KR"/>
                </w:rPr>
                <w:t>9.3</w:t>
              </w:r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] </w:t>
              </w:r>
              <w:r w:rsidRPr="003E10B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NR</w:t>
              </w:r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20</w:t>
              </w:r>
              <w:r w:rsidRPr="003E10B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AI</w:t>
              </w:r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mobility [</w:t>
              </w:r>
              <w:r>
                <w:rPr>
                  <w:rFonts w:eastAsia="Malgun Gothic" w:cs="Arial" w:hint="eastAsia"/>
                  <w:b/>
                  <w:bCs/>
                  <w:sz w:val="16"/>
                  <w:szCs w:val="16"/>
                  <w:lang w:val="en-US" w:eastAsia="ko-KR"/>
                </w:rPr>
                <w:t>0.5</w:t>
              </w:r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] 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(Kyeongin)</w:t>
              </w:r>
            </w:ins>
          </w:p>
          <w:p w14:paraId="76247BF9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Dawid Koziol" w:date="2026-02-09T14:12:00Z"/>
                <w:rFonts w:eastAsia="Malgun Gothic" w:cs="Arial"/>
                <w:sz w:val="16"/>
                <w:szCs w:val="16"/>
                <w:lang w:val="en-US" w:eastAsia="ko-KR"/>
              </w:rPr>
            </w:pPr>
            <w:ins w:id="16" w:author="Dawid Koziol" w:date="2026-02-09T14:12:00Z">
              <w:r w:rsidRPr="00C33714">
                <w:rPr>
                  <w:rFonts w:eastAsia="Malgun Gothic" w:cs="Arial"/>
                  <w:sz w:val="16"/>
                  <w:szCs w:val="16"/>
                  <w:lang w:val="en-US" w:eastAsia="ko-KR"/>
                </w:rPr>
                <w:t>[9.3.1]</w:t>
              </w:r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 xml:space="preserve"> Organizational</w:t>
              </w:r>
            </w:ins>
          </w:p>
          <w:p w14:paraId="3DA9B2DA" w14:textId="3D4B2E54" w:rsidR="00692E2C" w:rsidDel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del w:id="17" w:author="Dawid Koziol" w:date="2026-02-09T14:12:00Z"/>
                <w:rFonts w:eastAsia="Malgun Gothic" w:cs="Arial"/>
                <w:b/>
                <w:sz w:val="16"/>
                <w:szCs w:val="16"/>
                <w:lang w:eastAsia="ko-KR"/>
              </w:rPr>
            </w:pPr>
            <w:ins w:id="18" w:author="Dawid Koziol" w:date="2026-02-09T14:12:00Z"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>[9.3.2] RRM measurement prediction</w:t>
              </w:r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</w:t>
              </w:r>
            </w:ins>
            <w:r w:rsidR="00692E2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del w:id="19" w:author="Dawid Koziol" w:date="2026-02-09T14:12:00Z">
              <w:r w:rsidR="00692E2C"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NR18 Mob (Kyeongin)</w:delText>
              </w:r>
            </w:del>
          </w:p>
          <w:p w14:paraId="323F1962" w14:textId="17004738" w:rsidR="00692E2C" w:rsidDel="00C33714" w:rsidRDefault="00692E2C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del w:id="20" w:author="Dawid Koziol" w:date="2026-02-09T14:12:00Z"/>
                <w:rFonts w:cs="Arial"/>
                <w:b/>
                <w:bCs/>
                <w:sz w:val="16"/>
                <w:szCs w:val="16"/>
              </w:rPr>
              <w:pPrChange w:id="21" w:author="Dawid Koziol" w:date="2026-02-09T14:12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del w:id="22" w:author="Dawid Koziol" w:date="2026-02-09T14:12:00Z">
              <w:r w:rsidDel="00C33714">
                <w:rPr>
                  <w:rFonts w:cs="Arial"/>
                  <w:b/>
                  <w:sz w:val="16"/>
                  <w:szCs w:val="16"/>
                </w:rPr>
                <w:delText xml:space="preserve">[8.6] 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</w:rPr>
                <w:delText>NR19 Mob (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Kyeongin</w:delText>
              </w:r>
              <w:r w:rsidDel="00C33714">
                <w:rPr>
                  <w:rFonts w:cs="Arial"/>
                  <w:b/>
                  <w:bCs/>
                  <w:sz w:val="16"/>
                  <w:szCs w:val="16"/>
                </w:rPr>
                <w:delText>)</w:delText>
              </w:r>
            </w:del>
          </w:p>
          <w:p w14:paraId="39BD9A52" w14:textId="544EF101" w:rsidR="00692E2C" w:rsidRPr="00C33714" w:rsidDel="003E1AFA" w:rsidRDefault="00F35E6F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Cs/>
                <w:sz w:val="16"/>
                <w:szCs w:val="16"/>
                <w:lang w:eastAsia="ko-KR"/>
              </w:rPr>
              <w:pPrChange w:id="23" w:author="Dawid Koziol" w:date="2026-02-09T14:12:00Z">
                <w:pPr>
                  <w:keepNext/>
                  <w:keepLines/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del w:id="24" w:author="Dawid Koziol" w:date="2026-02-09T14:12:00Z">
              <w:r w:rsidDel="00C33714">
                <w:rPr>
                  <w:rFonts w:eastAsia="Malgun Gothic" w:cs="Arial" w:hint="eastAsia"/>
                  <w:bCs/>
                  <w:sz w:val="16"/>
                  <w:szCs w:val="16"/>
                  <w:lang w:eastAsia="ko-KR"/>
                </w:rPr>
                <w:delText>[8.6.1], [8.6.2]</w:delText>
              </w:r>
            </w:del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9D60DD6" w14:textId="77777777" w:rsidR="00692E2C" w:rsidRDefault="00DD4B9E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63DDA09C" w14:textId="77777777" w:rsidR="00692E2C" w:rsidRPr="007056CD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  <w:r w:rsidR="009125E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9125E3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486760A8" w14:textId="77777777" w:rsidR="00692E2C" w:rsidDel="003E1AFA" w:rsidRDefault="00692E2C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0F3DAA8" w14:textId="77777777" w:rsidR="00692E2C" w:rsidRPr="004A2EE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92E2C" w:rsidRPr="006761E5" w14:paraId="18E3D8F2" w14:textId="77777777" w:rsidTr="001566BA">
        <w:trPr>
          <w:trHeight w:val="159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308C9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B84E4E8" w14:textId="77777777" w:rsidR="00692E2C" w:rsidRPr="006761E5" w:rsidRDefault="00692E2C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444E629C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0E29DBB5" w14:textId="77777777" w:rsidR="00692E2C" w:rsidRPr="004648A0" w:rsidRDefault="00692E2C" w:rsidP="009035C6">
            <w:pPr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 xml:space="preserve">[10.3.3.2]  AI use cases 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76DE6AD8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Ambient IoT [0] (Nathan)</w:t>
            </w:r>
          </w:p>
          <w:p w14:paraId="4DB5D43C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539BCDB3" w14:textId="77777777" w:rsidR="00714E5F" w:rsidRDefault="00714E5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[9.2.1 Organizational</w:t>
            </w:r>
          </w:p>
          <w:p w14:paraId="1B2F25F2" w14:textId="77777777" w:rsidR="00714E5F" w:rsidRPr="00C33714" w:rsidRDefault="00714E5F" w:rsidP="00463B1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T2 selected topics TBD depending on time</w:t>
            </w:r>
          </w:p>
          <w:p w14:paraId="7ACF6730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1B69813" w14:textId="77777777" w:rsidR="00692E2C" w:rsidRPr="00B174F2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4F4B94A" w14:textId="77777777" w:rsidR="00692E2C" w:rsidRDefault="00692E2C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17/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18 NR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67A83937" w14:textId="0FE9D255" w:rsidR="00692E2C" w:rsidRDefault="00692E2C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  <w:r w:rsidR="00FA4AB1" w:rsidRPr="000F347E" w:rsidDel="00FA4AB1">
              <w:rPr>
                <w:rFonts w:cs="Arial"/>
                <w:bCs/>
                <w:sz w:val="16"/>
                <w:szCs w:val="16"/>
                <w:lang w:val="de-DE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R17 </w:t>
            </w:r>
            <w:r w:rsidR="002A658A">
              <w:rPr>
                <w:rFonts w:cs="Arial"/>
                <w:bCs/>
                <w:sz w:val="16"/>
                <w:szCs w:val="16"/>
              </w:rPr>
              <w:t xml:space="preserve">NR </w:t>
            </w:r>
            <w:r w:rsidRPr="00BC08E2">
              <w:rPr>
                <w:rFonts w:cs="Arial"/>
                <w:bCs/>
                <w:sz w:val="16"/>
                <w:szCs w:val="16"/>
              </w:rPr>
              <w:t>NTN corrections</w:t>
            </w:r>
          </w:p>
          <w:p w14:paraId="78807EE6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913523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F1526D">
              <w:rPr>
                <w:rFonts w:cs="Arial"/>
                <w:b/>
                <w:bCs/>
                <w:sz w:val="16"/>
                <w:szCs w:val="16"/>
              </w:rPr>
              <w:t>8.8] NR19 NR NTN (Sergio) [0]</w:t>
            </w:r>
          </w:p>
          <w:p w14:paraId="01B07C06" w14:textId="77777777" w:rsidR="00692E2C" w:rsidRPr="006B637F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A92B2D7" w14:textId="77777777" w:rsidR="00692E2C" w:rsidRPr="006761E5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9558E44" w14:textId="77777777" w:rsidTr="001566BA">
        <w:trPr>
          <w:trHeight w:val="144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68989" w14:textId="77777777" w:rsidR="00692E2C" w:rsidRDefault="00692E2C" w:rsidP="006D363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2DD753DE" w14:textId="77777777" w:rsidR="00692E2C" w:rsidRPr="006761E5" w:rsidRDefault="00692E2C" w:rsidP="006D36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8B9324E" w14:textId="77777777" w:rsidR="00692E2C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3CBBF31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System information</w:t>
            </w:r>
          </w:p>
          <w:p w14:paraId="2A728103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</w:t>
            </w:r>
          </w:p>
          <w:p w14:paraId="05CC0B23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FD3F648" w14:textId="77777777" w:rsidR="00692E2C" w:rsidRPr="00C224C8" w:rsidRDefault="00692E2C" w:rsidP="00352C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19C2DAF" w14:textId="77777777" w:rsidR="00692E2C" w:rsidRDefault="005E312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692E2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="00692E2C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 w:rsidR="00692E2C"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="00692E2C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692E2C"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5F913A0F" w14:textId="77777777" w:rsidR="005E312F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@17:00-18:00</w:t>
            </w:r>
          </w:p>
          <w:p w14:paraId="384D030A" w14:textId="1901BAB0" w:rsidR="00692E2C" w:rsidRDefault="005E312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 w:rsidRPr="00BA4F29" w:rsidDel="005E312F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="00692E2C"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7D7A6D9F" w14:textId="77777777" w:rsidR="005E312F" w:rsidRPr="00BA4F29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@18:00-19:00</w:t>
            </w:r>
          </w:p>
          <w:p w14:paraId="5CCC688B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de-DE"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[9.1.1]</w:t>
            </w:r>
          </w:p>
          <w:p w14:paraId="28D37909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de-DE"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[9.1.2]</w:t>
            </w:r>
          </w:p>
          <w:p w14:paraId="53D70E42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C4AD875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E5F0294" w14:textId="77777777" w:rsidR="00692E2C" w:rsidRPr="006945F0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7DF2CE30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66DD1340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A387C5B" w14:textId="77777777" w:rsidR="00692E2C" w:rsidRPr="006B637F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4077D6E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E63E50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7A754EE7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23F88F1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7641E34B" w14:textId="77777777" w:rsidTr="001566BA">
        <w:trPr>
          <w:trHeight w:val="692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0ED75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4697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66DB0BAF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con’t</w:t>
            </w:r>
            <w:proofErr w:type="spellEnd"/>
          </w:p>
          <w:p w14:paraId="7C5C357A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[10.3.1.4] Others</w:t>
            </w:r>
          </w:p>
          <w:p w14:paraId="787C81A7" w14:textId="77777777" w:rsidR="00692E2C" w:rsidRPr="00B174F2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6D914" w14:textId="77777777" w:rsidR="00692E2C" w:rsidRPr="005A1743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2C661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[1] (Nathan)</w:t>
            </w:r>
          </w:p>
          <w:p w14:paraId="1FC16995" w14:textId="77777777" w:rsidR="00692E2C" w:rsidRPr="00C33714" w:rsidRDefault="00714E5F" w:rsidP="006D363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remaining topics</w:t>
            </w:r>
          </w:p>
          <w:p w14:paraId="59FC33A6" w14:textId="77777777" w:rsidR="00692E2C" w:rsidRPr="00D33201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63BD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6BD9FBA2" w14:textId="77777777" w:rsidTr="001566BA">
        <w:trPr>
          <w:trHeight w:val="62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9A5B0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5162B13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1E7F6573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[10.3.1.3] Scheduling</w:t>
            </w:r>
          </w:p>
          <w:p w14:paraId="1863B5AF" w14:textId="77777777" w:rsidR="00692E2C" w:rsidRPr="004A2EE9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443DCA4C" w14:textId="77777777" w:rsidR="00692E2C" w:rsidRDefault="00692E2C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1186A9A4" w14:textId="77777777" w:rsidR="00692E2C" w:rsidRDefault="00BA4F29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[9.1.2] cont.</w:t>
            </w:r>
          </w:p>
          <w:p w14:paraId="7626BEDC" w14:textId="77777777" w:rsidR="00BA4F29" w:rsidRPr="00BA4F29" w:rsidRDefault="00BA4F29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[9.1.3]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774E64C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Reserved Offline slot for CP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offlines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(time TBD)</w:t>
            </w:r>
          </w:p>
          <w:p w14:paraId="6AB3CC7F" w14:textId="77777777" w:rsidR="00692E2C" w:rsidRPr="000425E3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EB90AA4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59ECFB2" w14:textId="77777777" w:rsidTr="001566BA">
        <w:trPr>
          <w:trHeight w:val="797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76FB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0A473E6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F2AE7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[10.3.3] Common UP/CP </w:t>
            </w:r>
          </w:p>
          <w:p w14:paraId="1B1DAC6C" w14:textId="77777777" w:rsidR="00692E2C" w:rsidRPr="00E70EBD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4A2EE9">
              <w:rPr>
                <w:sz w:val="16"/>
                <w:szCs w:val="16"/>
                <w:lang w:val="en-US"/>
              </w:rPr>
              <w:t>[10.3.3.3] Energy efficiency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C702B" w14:textId="767F8623" w:rsidR="00692E2C" w:rsidRPr="00B509A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F37CE8">
              <w:rPr>
                <w:rFonts w:cs="Arial"/>
                <w:b/>
                <w:bCs/>
                <w:sz w:val="16"/>
                <w:szCs w:val="16"/>
              </w:rPr>
              <w:t>[9.4] NR20 Mobility [</w:t>
            </w:r>
            <w:r w:rsidR="00F35E6F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0.5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] (K</w:t>
            </w:r>
            <w:r w:rsidR="00F35E6F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y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eongin)</w:t>
            </w:r>
          </w:p>
          <w:p w14:paraId="4717FFA8" w14:textId="77777777" w:rsidR="00692E2C" w:rsidRDefault="00F35E6F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4</w:t>
            </w: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7EB7A84B" w14:textId="77777777" w:rsidR="00F35E6F" w:rsidRDefault="00F35E6F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[9.4.2]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 xml:space="preserve">LTM </w:t>
            </w:r>
            <w:proofErr w:type="spellStart"/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SCell</w:t>
            </w:r>
            <w:proofErr w:type="spellEnd"/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 xml:space="preserve"> activation improvement</w:t>
            </w:r>
          </w:p>
          <w:p w14:paraId="66C04466" w14:textId="77777777" w:rsidR="00F35E6F" w:rsidRPr="00C33714" w:rsidRDefault="00F35E6F" w:rsidP="00F35E6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[9.4.3]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Dynamic L1 measurement and reporting configuration change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0CE05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071091" w14:textId="77777777" w:rsidR="00692E2C" w:rsidRPr="00F541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Reserved offline slot for AI/ML use cases if needed (time TBD)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01375E5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73BE175" w14:textId="77777777" w:rsidTr="001566BA">
        <w:trPr>
          <w:trHeight w:val="36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2C318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34AF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0622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2BD1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CC573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92E2C" w:rsidRPr="006761E5" w14:paraId="2C07C510" w14:textId="77777777" w:rsidTr="001566BA">
        <w:trPr>
          <w:trHeight w:val="336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5099E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8EAA25" w14:textId="77777777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0A222CAE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5C18BD84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2B5489" w14:textId="77777777" w:rsidR="00692E2C" w:rsidRPr="000D2B77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556CE9B" w14:textId="77777777" w:rsidR="00692E2C" w:rsidRPr="008A1F39" w:rsidRDefault="00692E2C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4E40EB0C" w14:textId="51493726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[8.19] TEI19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2B8603ED" w14:textId="77777777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[8.20.1] NR Others (RAN4)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4F516966" w14:textId="77777777" w:rsidR="00692E2C" w:rsidRPr="003B2E4D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4540C8" w14:textId="77777777" w:rsidR="00692E2C" w:rsidRPr="00155019" w:rsidDel="003B1D8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8D2DA26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92E2C" w:rsidRPr="006761E5" w14:paraId="238AC935" w14:textId="77777777" w:rsidTr="001566BA">
        <w:trPr>
          <w:trHeight w:val="10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FD34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903C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4252A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2BDF6" w14:textId="77777777" w:rsidR="00692E2C" w:rsidRPr="00AA43B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09E4A0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5BE0C89D" w14:textId="77777777" w:rsidTr="001566BA">
        <w:trPr>
          <w:trHeight w:val="63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55C7DA" w14:textId="77777777" w:rsidR="00692E2C" w:rsidRPr="00CD2F4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5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692E2C" w:rsidRPr="006761E5" w14:paraId="316A95C4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D27BE" w14:textId="77777777" w:rsidR="00692E2C" w:rsidRPr="00CE0A5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25"/>
      <w:tr w:rsidR="00692E2C" w:rsidRPr="006761E5" w14:paraId="663AE9A9" w14:textId="77777777" w:rsidTr="001566BA">
        <w:trPr>
          <w:trHeight w:val="88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04FB3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E7B8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4D5499A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Paging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</w:t>
            </w:r>
          </w:p>
          <w:p w14:paraId="757559D5" w14:textId="77777777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</w:t>
            </w:r>
          </w:p>
          <w:p w14:paraId="320425C2" w14:textId="77777777" w:rsidR="00692E2C" w:rsidRPr="0058767B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9542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 (Erlin)</w:t>
            </w:r>
          </w:p>
          <w:p w14:paraId="208F0DE1" w14:textId="77777777" w:rsidR="00BA4F29" w:rsidRPr="00BA4F29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D0336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the following CBs</w:t>
            </w:r>
          </w:p>
          <w:p w14:paraId="2B1427D0" w14:textId="00D59C74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481D7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4C9E71C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NR SBFD </w:t>
            </w:r>
          </w:p>
          <w:p w14:paraId="7580F267" w14:textId="77777777" w:rsidR="00692E2C" w:rsidRPr="00F37CE8" w:rsidRDefault="00692E2C" w:rsidP="00816E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[8.4] NR LPWUS 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0624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31286B82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</w:t>
            </w: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 (Mattias)</w:t>
            </w:r>
          </w:p>
          <w:p w14:paraId="76B128F9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SON/MDT R19</w:t>
            </w:r>
          </w:p>
          <w:p w14:paraId="057DD4FE" w14:textId="77777777" w:rsidR="00692E2C" w:rsidRPr="0093038E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0C38E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716FC76" w14:textId="77777777" w:rsidTr="001566BA">
        <w:trPr>
          <w:trHeight w:val="28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2F8BE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D96F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685C9" w14:textId="77777777" w:rsidR="00692E2C" w:rsidRPr="00EA2A36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73EF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88159" w14:textId="77777777" w:rsidR="00692E2C" w:rsidRPr="001A727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3D02A349" w14:textId="77777777" w:rsidTr="001566BA">
        <w:trPr>
          <w:trHeight w:val="96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01F7F" w14:textId="77777777" w:rsidR="00692E2C" w:rsidRPr="006B637F" w:rsidRDefault="00692E2C" w:rsidP="00F37CE8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4C2522C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6GR Control Plane </w:t>
            </w:r>
          </w:p>
          <w:p w14:paraId="47B5003E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[CB] - TBD</w:t>
            </w:r>
          </w:p>
          <w:p w14:paraId="05D7285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A332E9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CB Erlin (~1hr)</w:t>
            </w:r>
          </w:p>
          <w:p w14:paraId="088FAF1A" w14:textId="77777777" w:rsidR="000079C6" w:rsidRPr="00BA4F29" w:rsidRDefault="000079C6" w:rsidP="000079C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de-DE" w:eastAsia="zh-CN"/>
              </w:rPr>
              <w:t>@11:00-12:00</w:t>
            </w:r>
          </w:p>
          <w:p w14:paraId="0B3D342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4607002E" w14:textId="77777777" w:rsidR="00BA4F29" w:rsidRPr="00BA4F29" w:rsidRDefault="00BA4F29" w:rsidP="00BA4F2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182FF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CB</w:t>
            </w:r>
          </w:p>
          <w:p w14:paraId="159EC526" w14:textId="77777777" w:rsidR="00692E2C" w:rsidRPr="00F37CE8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ED8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Reserved Offline slot for UP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offlines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if needed (time TBD)</w:t>
            </w:r>
          </w:p>
          <w:p w14:paraId="568DA8F5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397AE33" w14:textId="77777777" w:rsidR="00692E2C" w:rsidRPr="00E26F1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692E2C" w:rsidRPr="006761E5" w14:paraId="65600318" w14:textId="77777777" w:rsidTr="001566BA">
        <w:trPr>
          <w:trHeight w:val="156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94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9419B" w14:textId="1DDFB3FB" w:rsidR="00692E2C" w:rsidRPr="009611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110F">
              <w:rPr>
                <w:rFonts w:cs="Arial"/>
                <w:b/>
                <w:bCs/>
                <w:sz w:val="16"/>
                <w:szCs w:val="16"/>
              </w:rPr>
              <w:t>@</w:t>
            </w:r>
            <w:r w:rsidR="00045185">
              <w:rPr>
                <w:rFonts w:cs="Arial"/>
                <w:b/>
                <w:bCs/>
                <w:sz w:val="16"/>
                <w:szCs w:val="16"/>
              </w:rPr>
              <w:t>14:30-</w:t>
            </w:r>
            <w:proofErr w:type="gramStart"/>
            <w:r w:rsidR="00045185">
              <w:rPr>
                <w:rFonts w:cs="Arial"/>
                <w:b/>
                <w:bCs/>
                <w:sz w:val="16"/>
                <w:szCs w:val="16"/>
              </w:rPr>
              <w:t xml:space="preserve">15:30 </w:t>
            </w:r>
            <w:r w:rsidRPr="0096110F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proofErr w:type="gramEnd"/>
            <w:r w:rsidRPr="0096110F">
              <w:rPr>
                <w:rFonts w:cs="Arial"/>
                <w:b/>
                <w:bCs/>
                <w:sz w:val="16"/>
                <w:szCs w:val="16"/>
              </w:rPr>
              <w:t>10.4] 6GR Mobility</w:t>
            </w:r>
          </w:p>
          <w:p w14:paraId="45A6C335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</w:rPr>
              <w:t>NTN mobility related aspects</w:t>
            </w:r>
          </w:p>
          <w:p w14:paraId="299B915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5022615C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 CB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DE23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Dawid XR </w:t>
            </w:r>
          </w:p>
          <w:p w14:paraId="13DBF8A7" w14:textId="77777777" w:rsidR="008927DB" w:rsidRDefault="008927D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8DED9A2" w14:textId="77777777" w:rsidR="008927DB" w:rsidRDefault="008927D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18501A2F" w14:textId="77777777" w:rsidR="00E3417D" w:rsidRDefault="001649ED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Erlin</w:t>
            </w:r>
          </w:p>
          <w:p w14:paraId="01085258" w14:textId="2A08739C" w:rsidR="001649ED" w:rsidRDefault="000079C6" w:rsidP="001649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@15:30-16:30</w:t>
            </w:r>
            <w:r w:rsidR="001649ED"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74BB696" w14:textId="77777777" w:rsidR="008927DB" w:rsidRPr="00BA4F29" w:rsidRDefault="008927DB" w:rsidP="008927D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182FF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CB</w:t>
            </w:r>
          </w:p>
          <w:p w14:paraId="6EA8704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96782" w14:textId="77777777" w:rsidR="00692E2C" w:rsidRPr="006068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0680F">
              <w:rPr>
                <w:rFonts w:cs="Arial"/>
                <w:b/>
                <w:bCs/>
                <w:sz w:val="16"/>
                <w:szCs w:val="16"/>
              </w:rPr>
              <w:t>CB Nathan</w:t>
            </w:r>
          </w:p>
          <w:p w14:paraId="6B34B3C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709F114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  <w:p w14:paraId="2167A26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[8.2]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</w:p>
          <w:p w14:paraId="1FCECEFF" w14:textId="77777777" w:rsidR="00692E2C" w:rsidRPr="00D77F97" w:rsidRDefault="00714E5F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[9.2] NR20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AIoT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(if any offline is allocated)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BE7C43B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C1A098E" w14:textId="77777777" w:rsidTr="001566BA">
        <w:trPr>
          <w:trHeight w:val="51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8CA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6DF52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216AC" w14:textId="77777777" w:rsidR="00692E2C" w:rsidRPr="00857AF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C7BB5" w14:textId="77777777" w:rsidR="00692E2C" w:rsidRPr="00D15BB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E12A39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0668EEAB" w14:textId="77777777" w:rsidTr="001566BA">
        <w:trPr>
          <w:trHeight w:val="119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6D8B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bookmarkStart w:id="26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89048F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424CBD1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222A">
              <w:rPr>
                <w:rFonts w:cs="Arial"/>
                <w:sz w:val="16"/>
                <w:szCs w:val="16"/>
              </w:rPr>
              <w:t xml:space="preserve">[10.3.3.1] </w:t>
            </w:r>
            <w:r>
              <w:rPr>
                <w:rFonts w:cs="Arial"/>
                <w:sz w:val="16"/>
                <w:szCs w:val="16"/>
              </w:rPr>
              <w:t>D</w:t>
            </w:r>
            <w:r w:rsidRPr="0040222A">
              <w:rPr>
                <w:rFonts w:cs="Arial"/>
                <w:sz w:val="16"/>
                <w:szCs w:val="16"/>
              </w:rPr>
              <w:t>ata</w:t>
            </w:r>
            <w:r>
              <w:rPr>
                <w:rFonts w:cs="Arial"/>
                <w:sz w:val="16"/>
                <w:szCs w:val="16"/>
              </w:rPr>
              <w:t xml:space="preserve"> transfer</w:t>
            </w:r>
            <w:r w:rsidRPr="0040222A">
              <w:rPr>
                <w:rFonts w:cs="Arial"/>
                <w:sz w:val="16"/>
                <w:szCs w:val="16"/>
              </w:rPr>
              <w:t xml:space="preserve"> framework</w:t>
            </w:r>
          </w:p>
          <w:p w14:paraId="14FE26F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752AB4BD" w14:textId="77777777" w:rsidR="00692E2C" w:rsidRDefault="00692E2C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CB Kyeongin</w:t>
            </w:r>
          </w:p>
          <w:p w14:paraId="0264A808" w14:textId="5BC547A4" w:rsidR="00692E2C" w:rsidRPr="00C33714" w:rsidRDefault="006D48F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Comebacks [</w:t>
            </w:r>
            <w:r w:rsidRPr="006D48F8">
              <w:rPr>
                <w:rFonts w:eastAsia="Malgun Gothic" w:cs="Arial"/>
                <w:sz w:val="16"/>
                <w:szCs w:val="16"/>
                <w:lang w:eastAsia="ko-KR"/>
              </w:rPr>
              <w:t>7.0.2.22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], [8.5], [8.6]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EE7A3" w14:textId="77777777" w:rsidR="00692E2C" w:rsidRPr="00A5710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57109">
              <w:rPr>
                <w:rFonts w:cs="Arial"/>
                <w:b/>
                <w:bCs/>
                <w:sz w:val="16"/>
                <w:szCs w:val="16"/>
                <w:lang w:val="fr-FR"/>
              </w:rPr>
              <w:t>CB Sergio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75942EB" w14:textId="77777777" w:rsidR="00692E2C" w:rsidRPr="009B510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26"/>
      <w:tr w:rsidR="00692E2C" w:rsidRPr="006761E5" w14:paraId="38139FEE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298B991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92E2C" w:rsidRPr="006761E5" w14:paraId="45FEE913" w14:textId="77777777" w:rsidTr="001566BA">
        <w:trPr>
          <w:trHeight w:val="20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EB4667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3F8BF33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E2F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0CE021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4A339562" w14:textId="77777777" w:rsidR="00692E2C" w:rsidRPr="00517E8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6A6B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D0CE9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</w:p>
          <w:p w14:paraId="0C65C931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@8:30-9:30 AI Mobility </w:t>
            </w:r>
          </w:p>
          <w:p w14:paraId="37E41E10" w14:textId="77777777" w:rsidR="006D48F8" w:rsidRDefault="006D48F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Comebacks [9.3.2]</w:t>
            </w:r>
          </w:p>
          <w:p w14:paraId="45622DAB" w14:textId="77777777" w:rsidR="006D48F8" w:rsidRPr="00C33714" w:rsidRDefault="006D48F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[9.3.3] </w:t>
            </w:r>
            <w:r w:rsidRPr="006D48F8">
              <w:rPr>
                <w:rFonts w:eastAsia="Malgun Gothic" w:cs="Arial"/>
                <w:sz w:val="16"/>
                <w:szCs w:val="16"/>
                <w:lang w:val="en-US" w:eastAsia="ko-KR"/>
              </w:rPr>
              <w:t>RRM measurement event prediction</w:t>
            </w:r>
          </w:p>
          <w:p w14:paraId="627EDB80" w14:textId="77777777" w:rsidR="00BB5970" w:rsidRDefault="00BB597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37B7AA4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Erilin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1C0CF58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@9:30 [9.1] NR20 AI/M PHY [1] (Erlin)</w:t>
            </w:r>
          </w:p>
          <w:p w14:paraId="38354185" w14:textId="77777777" w:rsidR="00D365BB" w:rsidRPr="00BA4F29" w:rsidRDefault="00D365BB" w:rsidP="00D365B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182FF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CB</w:t>
            </w:r>
          </w:p>
          <w:p w14:paraId="6E1F6B99" w14:textId="77777777" w:rsidR="00692E2C" w:rsidRPr="001D0C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466FB615" w14:textId="77777777" w:rsidR="00692E2C" w:rsidRPr="000B50F6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6A913E1" w14:textId="77777777" w:rsidR="00692E2C" w:rsidRPr="005B615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C66D1" w14:textId="77777777" w:rsidR="00692E2C" w:rsidRPr="000B50F6" w:rsidRDefault="00692E2C" w:rsidP="00F37CE8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5CB1561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A4074FE" w14:textId="77777777" w:rsidR="00692E2C" w:rsidRPr="00E8095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F670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74ECF8F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5F405531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2112A1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788A6C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Control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4072BB6B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0C8CC84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FEBD51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A748C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A360A9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641BDC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AD44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42A37FC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57D6F06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1819345D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19FA9EF1" w14:textId="77777777" w:rsidR="00692E2C" w:rsidRPr="00C17FC8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EB03E25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E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338EA0" w14:textId="77777777" w:rsidTr="001566BA">
        <w:trPr>
          <w:trHeight w:val="210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22B28A00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664F87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9CDE9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14669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B105AC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AF33C41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14:paraId="105B894B" w14:textId="77777777" w:rsidR="006C2D2D" w:rsidRPr="006761E5" w:rsidRDefault="006C2D2D" w:rsidP="000860B9"/>
    <w:p w14:paraId="22AEC981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67529BD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7CF0342" w14:textId="77777777" w:rsidR="00AF2743" w:rsidRPr="006761E5" w:rsidRDefault="00AF2743" w:rsidP="000860B9">
      <w:r w:rsidRPr="006761E5">
        <w:lastRenderedPageBreak/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BBD05B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7D923325" w14:textId="77777777" w:rsidR="00F00B43" w:rsidRPr="006761E5" w:rsidRDefault="00F00B43" w:rsidP="000860B9"/>
    <w:p w14:paraId="6CC10C9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0C403D" w14:textId="77777777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3A6BB" w14:textId="77777777" w:rsidR="00DD74CA" w:rsidRDefault="00DD74CA">
      <w:r>
        <w:separator/>
      </w:r>
    </w:p>
    <w:p w14:paraId="31600B15" w14:textId="77777777" w:rsidR="00DD74CA" w:rsidRDefault="00DD74CA"/>
  </w:endnote>
  <w:endnote w:type="continuationSeparator" w:id="0">
    <w:p w14:paraId="2F8427F6" w14:textId="77777777" w:rsidR="00DD74CA" w:rsidRDefault="00DD74CA">
      <w:r>
        <w:continuationSeparator/>
      </w:r>
    </w:p>
    <w:p w14:paraId="7BFDC295" w14:textId="77777777" w:rsidR="00DD74CA" w:rsidRDefault="00DD74CA"/>
  </w:endnote>
  <w:endnote w:type="continuationNotice" w:id="1">
    <w:p w14:paraId="26A4BBA1" w14:textId="77777777" w:rsidR="00DD74CA" w:rsidRDefault="00DD74C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FE5D9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F186F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FF461" w14:textId="77777777" w:rsidR="00DD74CA" w:rsidRDefault="00DD74CA">
      <w:r>
        <w:separator/>
      </w:r>
    </w:p>
    <w:p w14:paraId="3AFEEB34" w14:textId="77777777" w:rsidR="00DD74CA" w:rsidRDefault="00DD74CA"/>
  </w:footnote>
  <w:footnote w:type="continuationSeparator" w:id="0">
    <w:p w14:paraId="5DE50040" w14:textId="77777777" w:rsidR="00DD74CA" w:rsidRDefault="00DD74CA">
      <w:r>
        <w:continuationSeparator/>
      </w:r>
    </w:p>
    <w:p w14:paraId="35477390" w14:textId="77777777" w:rsidR="00DD74CA" w:rsidRDefault="00DD74CA"/>
  </w:footnote>
  <w:footnote w:type="continuationNotice" w:id="1">
    <w:p w14:paraId="73A6F952" w14:textId="77777777" w:rsidR="00DD74CA" w:rsidRDefault="00DD74C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.5pt;height:23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2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  <w:num w:numId="12">
    <w:abstractNumId w:val="13"/>
  </w:num>
  <w:num w:numId="13">
    <w:abstractNumId w:val="4"/>
  </w:num>
  <w:num w:numId="14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wid Koziol">
    <w15:presenceInfo w15:providerId="AD" w15:userId="S-1-5-21-147214757-305610072-1517763936-78017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1C1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9C6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74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2D3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AB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1AF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4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274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79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B3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7CA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937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6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C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9D4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85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A1F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27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9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4F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7A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6BA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FB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9ED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28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1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2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4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2FFB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74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DF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CE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CD1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088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26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2FC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8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64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4AD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E0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050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EF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188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58A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4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3F0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0E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DCA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BDB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52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D10"/>
    <w:rsid w:val="002E5E87"/>
    <w:rsid w:val="002E5E8F"/>
    <w:rsid w:val="002E5EA4"/>
    <w:rsid w:val="002E5F0C"/>
    <w:rsid w:val="002E5F4E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5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7E6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3C6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BA8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3A5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658"/>
    <w:rsid w:val="0034571D"/>
    <w:rsid w:val="00345742"/>
    <w:rsid w:val="003457C9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DE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7E1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8EB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5D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2C5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6A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5E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A8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2A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DE8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8F1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61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11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4EB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6F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3CD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1C"/>
    <w:rsid w:val="00463DB0"/>
    <w:rsid w:val="00463EAF"/>
    <w:rsid w:val="004640BE"/>
    <w:rsid w:val="004640EB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7D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5BA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E4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1F56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DA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34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3"/>
    <w:rsid w:val="004A2D3E"/>
    <w:rsid w:val="004A2D69"/>
    <w:rsid w:val="004A2D70"/>
    <w:rsid w:val="004A2DF7"/>
    <w:rsid w:val="004A2E11"/>
    <w:rsid w:val="004A2E54"/>
    <w:rsid w:val="004A2EE9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40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5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9FD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6BC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C6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1A8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1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80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08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03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6C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2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85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19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5F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17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499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2F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BB6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AF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0F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7A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7DF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1B1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2C4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27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3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12"/>
    <w:rsid w:val="0066782F"/>
    <w:rsid w:val="00667852"/>
    <w:rsid w:val="0066787F"/>
    <w:rsid w:val="006678C1"/>
    <w:rsid w:val="0066790F"/>
    <w:rsid w:val="00667932"/>
    <w:rsid w:val="00667955"/>
    <w:rsid w:val="00667976"/>
    <w:rsid w:val="00667B51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5F2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AC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8FF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5FCB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CF8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77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B6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2C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B3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3E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8F8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BE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EC3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1A7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0A7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4D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E5F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C68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9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D6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1F95"/>
    <w:rsid w:val="007420FF"/>
    <w:rsid w:val="00742110"/>
    <w:rsid w:val="0074214A"/>
    <w:rsid w:val="0074218E"/>
    <w:rsid w:val="007421BB"/>
    <w:rsid w:val="007421DD"/>
    <w:rsid w:val="00742200"/>
    <w:rsid w:val="0074220C"/>
    <w:rsid w:val="0074238A"/>
    <w:rsid w:val="0074264F"/>
    <w:rsid w:val="007426CC"/>
    <w:rsid w:val="007426D4"/>
    <w:rsid w:val="007426F3"/>
    <w:rsid w:val="007427A7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2B4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47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A9D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D9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33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56B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A9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91F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2C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3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EA9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2EB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21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004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E40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91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13"/>
    <w:rsid w:val="00843E42"/>
    <w:rsid w:val="00843E89"/>
    <w:rsid w:val="00843E94"/>
    <w:rsid w:val="00843EFF"/>
    <w:rsid w:val="00843F90"/>
    <w:rsid w:val="00843FCA"/>
    <w:rsid w:val="008441DE"/>
    <w:rsid w:val="0084421D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12E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0C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DB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A8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BBD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92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0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33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6C2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8D7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5C6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5E3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C9"/>
    <w:rsid w:val="009133EF"/>
    <w:rsid w:val="0091343C"/>
    <w:rsid w:val="00913491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04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8E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6B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D2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0F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6E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E46"/>
    <w:rsid w:val="00975F70"/>
    <w:rsid w:val="00975FDC"/>
    <w:rsid w:val="0097602F"/>
    <w:rsid w:val="00976139"/>
    <w:rsid w:val="009761F3"/>
    <w:rsid w:val="0097629B"/>
    <w:rsid w:val="009763B3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57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66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6C4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C3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1D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7E6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CBA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1A5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5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8E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2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C3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09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01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90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8F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9CC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A0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68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D12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98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067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6DD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13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5C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E0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D9D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117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9AA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6F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B2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4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3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4E6"/>
    <w:rsid w:val="00B84552"/>
    <w:rsid w:val="00B8464D"/>
    <w:rsid w:val="00B846A2"/>
    <w:rsid w:val="00B846C3"/>
    <w:rsid w:val="00B84710"/>
    <w:rsid w:val="00B84801"/>
    <w:rsid w:val="00B84824"/>
    <w:rsid w:val="00B848CA"/>
    <w:rsid w:val="00B8493B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4F2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12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5C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970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7B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D2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2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12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14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EEA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D7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7FD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94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24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1C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92E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59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DE7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1C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8D0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4C4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BD6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688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6E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47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6F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BB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2E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83F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09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1E0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9BD"/>
    <w:rsid w:val="00D77BD9"/>
    <w:rsid w:val="00D77C06"/>
    <w:rsid w:val="00D77C4A"/>
    <w:rsid w:val="00D77C8A"/>
    <w:rsid w:val="00D77E0E"/>
    <w:rsid w:val="00D77E53"/>
    <w:rsid w:val="00D77EA2"/>
    <w:rsid w:val="00D77F97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4B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65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AFD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18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8A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0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50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B9"/>
    <w:rsid w:val="00DA5EDD"/>
    <w:rsid w:val="00DA5EF6"/>
    <w:rsid w:val="00DA611C"/>
    <w:rsid w:val="00DA6174"/>
    <w:rsid w:val="00DA6185"/>
    <w:rsid w:val="00DA61C1"/>
    <w:rsid w:val="00DA621E"/>
    <w:rsid w:val="00DA6249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773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CFF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B7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9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9E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4CA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0D5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73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0F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CF4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7D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4F4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0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EBD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13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6CC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11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4D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E5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2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8E1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56D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D3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72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1F1E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4D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CB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264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7A2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E72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8A7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BD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29B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E6F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CE8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5D7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E4E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2E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6D1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AB1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6A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72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DB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A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6C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1D9E00"/>
  <w15:docId w15:val="{81DA119A-437E-4997-8F18-8484BC71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591E9A05-EBF2-42F5-94CF-FC8C963C41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Dawid Koziol</cp:lastModifiedBy>
  <cp:revision>2</cp:revision>
  <cp:lastPrinted>2019-02-23T18:51:00Z</cp:lastPrinted>
  <dcterms:created xsi:type="dcterms:W3CDTF">2026-02-09T13:12:00Z</dcterms:created>
  <dcterms:modified xsi:type="dcterms:W3CDTF">2026-02-09T13:12:00Z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