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3E06CE6" w14:textId="40B3DEB3" w:rsidR="00692E2C" w:rsidRPr="00DA01D7" w:rsidDel="009962C3" w:rsidRDefault="00692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6-02-07T22:35:00Z" w16du:dateUtc="2026-02-08T03:35:00Z"/>
                <w:rFonts w:cs="Arial"/>
                <w:b/>
                <w:bCs/>
                <w:sz w:val="16"/>
                <w:szCs w:val="16"/>
                <w:lang w:val="en-US"/>
              </w:rPr>
            </w:pPr>
            <w:del w:id="2" w:author="Diana Pani" w:date="2026-02-07T22:35:00Z" w16du:dateUtc="2026-02-08T03:35:00Z">
              <w:r w:rsidDel="009962C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[8.19] TEI19 corrections</w:delText>
              </w:r>
            </w:del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attias" w:date="2026-02-05T22:4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ins w:id="4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and</w:t>
              </w:r>
            </w:ins>
            <w:ins w:id="5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other </w:t>
              </w:r>
            </w:ins>
            <w:ins w:id="6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capabilities </w:t>
              </w:r>
            </w:ins>
            <w:ins w:id="7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maintenance </w:t>
              </w:r>
            </w:ins>
            <w:ins w:id="8" w:author="Mattias" w:date="2026-02-05T22:40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>until 6</w:t>
              </w:r>
            </w:ins>
            <w:ins w:id="9" w:author="Mattias" w:date="2026-02-05T22:41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>GR capability discussion</w:t>
              </w:r>
            </w:ins>
            <w:ins w:id="10" w:author="Mattias" w:date="2026-02-05T22:42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starts in main</w:t>
              </w:r>
            </w:ins>
            <w:ins w:id="11" w:author="Mattias" w:date="2026-02-05T22:45:00Z">
              <w:r w:rsidR="00DD4B9E">
                <w:rPr>
                  <w:rFonts w:cs="Arial"/>
                  <w:b/>
                  <w:bCs/>
                  <w:sz w:val="16"/>
                  <w:szCs w:val="16"/>
                </w:rPr>
                <w:t xml:space="preserve"> to avoid collision.</w:t>
              </w:r>
            </w:ins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2" w:author="Mattias" w:date="2026-02-05T22:42:00Z">
              <w:r>
                <w:rPr>
                  <w:rFonts w:cs="Arial"/>
                  <w:b/>
                  <w:bCs/>
                  <w:sz w:val="16"/>
                  <w:szCs w:val="16"/>
                </w:rPr>
                <w:t>- Other maintenance in order</w:t>
              </w:r>
            </w:ins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CATT" w:date="2026-02-07T15:1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ins w:id="14" w:author="Kyeongin Jeong" w:date="2026-02-06T10:42:00Z">
              <w:r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[8.5.1], [8.5.2]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5" w:author="CATT" w:date="2026-02-07T15:15:00Z">
              <w:r w:rsidDel="00BA4F29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NR18 MIMO</w:delText>
              </w:r>
            </w:del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CATT" w:date="2026-02-07T15:2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CATT" w:date="2026-02-07T15:2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8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@14:30-15:30</w:t>
              </w:r>
            </w:ins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9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ins w:id="20" w:author="CATT" w:date="2026-02-07T15:22:00Z">
              <w:r w:rsidRPr="0012247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@15:</w:t>
              </w:r>
            </w:ins>
            <w:ins w:id="21" w:author="CATT" w:date="2026-02-07T15:23:00Z">
              <w:r w:rsidRPr="0012247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30-16:30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CATT" w:date="2026-02-07T15:15:00Z"/>
                <w:rFonts w:eastAsia="SimSun" w:cs="Arial"/>
                <w:sz w:val="16"/>
                <w:szCs w:val="16"/>
                <w:lang w:eastAsia="zh-CN"/>
              </w:rPr>
            </w:pPr>
            <w:ins w:id="23" w:author="CATT" w:date="2026-02-07T15:1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[8.20.1]</w:t>
              </w:r>
            </w:ins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4" w:author="CATT" w:date="2026-02-07T15:1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[8.20.2]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366B4F1C" w14:textId="77777777" w:rsidTr="001566BA">
        <w:trPr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E20A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del w:id="25" w:author="Kyeongin Jeong" w:date="2026-02-06T10:44:00Z">
              <w:r w:rsidDel="00F35E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8.1</w:delText>
              </w:r>
            </w:del>
            <w:ins w:id="26" w:author="Kyeongin Jeong" w:date="2026-02-06T10:44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9.3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del w:id="27" w:author="Kyeongin Jeong" w:date="2026-02-06T10:44:00Z">
              <w:r w:rsidDel="00F35E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1.5</w:delText>
              </w:r>
            </w:del>
            <w:ins w:id="28" w:author="Kyeongin Jeong" w:date="2026-02-06T10:44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0.5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4BBE92CB" w14:textId="77777777" w:rsidR="00F35E6F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Kyeongin Jeong" w:date="2026-02-06T10:46:00Z"/>
                <w:rFonts w:eastAsia="Malgun Gothic" w:cs="Arial"/>
                <w:sz w:val="16"/>
                <w:szCs w:val="16"/>
                <w:lang w:val="en-US" w:eastAsia="ko-KR"/>
              </w:rPr>
            </w:pPr>
            <w:ins w:id="30" w:author="Kyeongin Jeong" w:date="2026-02-06T10:44:00Z"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  <w:rPrChange w:id="31" w:author="Kyeongin Jeong" w:date="2026-02-06T10:44:00Z">
                    <w:rPr>
                      <w:rFonts w:eastAsia="Malgun Gothic" w:cs="Arial"/>
                      <w:b/>
                      <w:bCs/>
                      <w:sz w:val="16"/>
                      <w:szCs w:val="16"/>
                      <w:lang w:val="en-US" w:eastAsia="ko-KR"/>
                    </w:rPr>
                  </w:rPrChange>
                </w:rPr>
                <w:t>[9.3.1]</w:t>
              </w:r>
            </w:ins>
            <w:ins w:id="32" w:author="Kyeongin Jeong" w:date="2026-02-06T10:46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69125B92" w14:textId="77777777" w:rsidR="00692E2C" w:rsidRPr="00F35E6F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  <w:rPrChange w:id="33" w:author="Kyeongin Jeong" w:date="2026-02-06T10:44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34" w:author="Kyeongin Jeong" w:date="2026-02-06T10:44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[9.3.2] RRM measurement prediction</w:t>
              </w:r>
            </w:ins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714E5F" w:rsidRDefault="00714E5F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Nathan Tenny" w:date="2026-02-05T08:24:00Z"/>
                <w:rFonts w:cs="Arial"/>
                <w:b/>
                <w:bCs/>
                <w:sz w:val="16"/>
                <w:szCs w:val="16"/>
              </w:rPr>
            </w:pPr>
            <w:ins w:id="36" w:author="Nathan Tenny" w:date="2026-02-05T08:24:00Z">
              <w:r>
                <w:rPr>
                  <w:rFonts w:cs="Arial"/>
                  <w:b/>
                  <w:bCs/>
                  <w:sz w:val="16"/>
                  <w:szCs w:val="16"/>
                </w:rPr>
                <w:t>NR19 SL Relay (Nathan)</w:t>
              </w:r>
            </w:ins>
          </w:p>
          <w:p w14:paraId="14E2F628" w14:textId="77777777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del w:id="37" w:author="Nathan Tenny" w:date="2026-02-05T08:20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LTE151617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18 Pos (Nathan)</w:t>
            </w:r>
          </w:p>
          <w:p w14:paraId="620A19F9" w14:textId="77777777" w:rsidR="00692E2C" w:rsidDel="00714E5F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38" w:author="Nathan Tenny" w:date="2026-02-05T08:24:00Z"/>
                <w:rFonts w:cs="Arial"/>
                <w:b/>
                <w:bCs/>
                <w:sz w:val="16"/>
                <w:szCs w:val="16"/>
              </w:rPr>
            </w:pPr>
            <w:del w:id="39" w:author="Nathan Tenny" w:date="2026-02-05T08:24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NR</w:delText>
              </w:r>
            </w:del>
            <w:del w:id="40" w:author="Nathan Tenny" w:date="2026-02-05T08:20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18/</w:delText>
              </w:r>
            </w:del>
            <w:del w:id="41" w:author="Nathan Tenny" w:date="2026-02-05T08:24:00Z"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19 SL Relay (Nathan)</w:delText>
              </w:r>
            </w:del>
          </w:p>
          <w:p w14:paraId="38934B91" w14:textId="77777777" w:rsidR="00692E2C" w:rsidRPr="004A2EE9" w:rsidRDefault="00692E2C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DA9B2DA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323F1962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9BD9A52" w14:textId="77777777" w:rsidR="00692E2C" w:rsidRPr="00F35E6F" w:rsidDel="003E1AFA" w:rsidRDefault="00F35E6F" w:rsidP="009035C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  <w:rPrChange w:id="42" w:author="Kyeongin Jeong" w:date="2026-02-06T10:45:00Z">
                  <w:rPr>
                    <w:rFonts w:eastAsia="SimSun" w:cs="Arial"/>
                    <w:bCs/>
                    <w:sz w:val="16"/>
                    <w:szCs w:val="16"/>
                    <w:lang w:eastAsia="zh-CN"/>
                  </w:rPr>
                </w:rPrChange>
              </w:rPr>
            </w:pPr>
            <w:ins w:id="43" w:author="Kyeongin Jeong" w:date="2026-02-06T10:45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[8.6.1], [8.6.2</w:t>
              </w:r>
            </w:ins>
            <w:ins w:id="44" w:author="Kyeongin Jeong" w:date="2026-02-06T10:46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]</w:t>
              </w:r>
            </w:ins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5" w:author="Mattias" w:date="2026-02-05T22:43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EUTRA&amp;NR151617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(Mattias)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</w:ins>
            <w:proofErr w:type="spellEnd"/>
          </w:p>
          <w:p w14:paraId="63DDA09C" w14:textId="77777777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r w:rsidR="009125E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125E3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486760A8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18E3D8F2" w14:textId="77777777" w:rsidTr="001566BA">
        <w:trPr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athan Tenny" w:date="2026-02-05T08:2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714E5F" w:rsidRDefault="00714E5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Nathan Tenny" w:date="2026-02-05T08:25:00Z"/>
                <w:rFonts w:cs="Arial"/>
                <w:sz w:val="16"/>
                <w:szCs w:val="16"/>
              </w:rPr>
            </w:pPr>
            <w:ins w:id="48" w:author="Nathan Tenny" w:date="2026-02-05T08:25:00Z">
              <w:r>
                <w:rPr>
                  <w:rFonts w:cs="Arial"/>
                  <w:sz w:val="16"/>
                  <w:szCs w:val="16"/>
                </w:rPr>
                <w:t>[9.2.1 Organizational</w:t>
              </w:r>
            </w:ins>
          </w:p>
          <w:p w14:paraId="1B2F25F2" w14:textId="77777777" w:rsidR="00714E5F" w:rsidRPr="00714E5F" w:rsidRDefault="00714E5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9" w:author="Nathan Tenny" w:date="2026-02-05T08:2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0" w:author="Nathan Tenny" w:date="2026-02-05T08:25:00Z">
              <w:r>
                <w:rPr>
                  <w:rFonts w:cs="Arial"/>
                  <w:sz w:val="16"/>
                  <w:szCs w:val="16"/>
                </w:rPr>
                <w:t>[9.2.2] T2 selec</w:t>
              </w:r>
            </w:ins>
            <w:ins w:id="51" w:author="Nathan Tenny" w:date="2026-02-05T08:26:00Z">
              <w:r>
                <w:rPr>
                  <w:rFonts w:cs="Arial"/>
                  <w:sz w:val="16"/>
                  <w:szCs w:val="16"/>
                </w:rPr>
                <w:t>ted topics TBD depending on time</w:t>
              </w:r>
            </w:ins>
          </w:p>
          <w:p w14:paraId="7ACF673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4B75220D" w14:textId="77777777" w:rsidR="002A658A" w:rsidRPr="000F347E" w:rsidDel="00FA4AB1" w:rsidRDefault="00692E2C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52" w:author="ZTE" w:date="2026-02-05T23:57:00Z"/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ins w:id="53" w:author="ZTE" w:date="2026-02-05T23:57:00Z">
              <w:r w:rsidR="00FA4AB1" w:rsidRPr="000F347E" w:rsidDel="00FA4AB1">
                <w:rPr>
                  <w:rFonts w:cs="Arial"/>
                  <w:bCs/>
                  <w:sz w:val="16"/>
                  <w:szCs w:val="16"/>
                  <w:lang w:val="de-DE"/>
                </w:rPr>
                <w:t xml:space="preserve"> </w:t>
              </w:r>
            </w:ins>
          </w:p>
          <w:p w14:paraId="67A83937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</w:t>
            </w:r>
            <w:del w:id="54" w:author="ZTE" w:date="2026-02-05T23:12:00Z">
              <w:r w:rsidDel="002A658A">
                <w:rPr>
                  <w:rFonts w:cs="Arial"/>
                  <w:bCs/>
                  <w:sz w:val="16"/>
                  <w:szCs w:val="16"/>
                </w:rPr>
                <w:delText>.1</w:delText>
              </w:r>
            </w:del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ins w:id="55" w:author="ZTE" w:date="2026-02-05T23:12:00Z">
              <w:r w:rsidR="002A658A">
                <w:rPr>
                  <w:rFonts w:cs="Arial"/>
                  <w:bCs/>
                  <w:sz w:val="16"/>
                  <w:szCs w:val="16"/>
                </w:rPr>
                <w:t xml:space="preserve">NR </w:t>
              </w:r>
            </w:ins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3BA7F3C8" w14:textId="77777777" w:rsidR="00692E2C" w:rsidDel="002A658A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del w:id="56" w:author="ZTE" w:date="2026-02-05T23:09:00Z"/>
                <w:rFonts w:cs="Arial"/>
                <w:bCs/>
                <w:sz w:val="16"/>
                <w:szCs w:val="16"/>
              </w:rPr>
            </w:pPr>
            <w:del w:id="57" w:author="ZTE" w:date="2026-02-05T23:09:00Z">
              <w:r w:rsidDel="002A658A">
                <w:rPr>
                  <w:rFonts w:cs="Arial"/>
                  <w:bCs/>
                  <w:sz w:val="16"/>
                  <w:szCs w:val="16"/>
                </w:rPr>
                <w:delText>[7.0.2.17] R18 NR NTN corrections</w:delText>
              </w:r>
            </w:del>
          </w:p>
          <w:p w14:paraId="354022B6" w14:textId="77777777" w:rsidR="00692E2C" w:rsidDel="002A658A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del w:id="58" w:author="ZTE" w:date="2026-02-05T23:09:00Z"/>
                <w:rFonts w:cs="Arial"/>
                <w:bCs/>
                <w:sz w:val="16"/>
                <w:szCs w:val="16"/>
              </w:rPr>
            </w:pPr>
            <w:del w:id="59" w:author="ZTE" w:date="2026-02-05T23:09:00Z">
              <w:r w:rsidDel="002A658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14:paraId="78807EE6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1" w:author="CATT" w:date="2026-02-07T15:2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3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@17:00-18:00</w:t>
              </w:r>
            </w:ins>
          </w:p>
          <w:p w14:paraId="616D4716" w14:textId="77777777" w:rsidR="00BA4F29" w:rsidRPr="00BA4F29" w:rsidDel="005E312F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del w:id="64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5" w:author="CATT" w:date="2026-02-07T15:22:00Z">
              <w:r w:rsidRPr="00BA4F29" w:rsidDel="005E312F"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384D030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CATT" w:date="2026-02-07T15:22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CATT" w:date="2026-02-07T15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68" w:author="CATT" w:date="2026-02-07T15:22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@18:00-19:00</w:t>
              </w:r>
            </w:ins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CATT" w:date="2026-02-07T15:16:00Z"/>
                <w:rFonts w:eastAsia="SimSun" w:cs="Arial"/>
                <w:bCs/>
                <w:sz w:val="16"/>
                <w:szCs w:val="16"/>
                <w:lang w:val="de-DE" w:eastAsia="zh-CN"/>
              </w:rPr>
            </w:pPr>
            <w:ins w:id="70" w:author="CATT" w:date="2026-02-07T15:16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val="de-DE" w:eastAsia="zh-CN"/>
                </w:rPr>
                <w:t>[9.1.1]</w:t>
              </w:r>
            </w:ins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ins w:id="71" w:author="CATT" w:date="2026-02-07T15:16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val="de-DE" w:eastAsia="zh-CN"/>
                </w:rPr>
                <w:t>[9.1.2]</w:t>
              </w:r>
            </w:ins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641E34B" w14:textId="77777777" w:rsidTr="001566BA">
        <w:trPr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692E2C" w:rsidRPr="00714E5F" w:rsidRDefault="00714E5F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72" w:author="Nathan Tenny" w:date="2026-02-05T08:2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73" w:author="Nathan Tenny" w:date="2026-02-05T08:26:00Z">
              <w:r>
                <w:rPr>
                  <w:rFonts w:cs="Arial"/>
                  <w:sz w:val="16"/>
                  <w:szCs w:val="16"/>
                </w:rPr>
                <w:t>[9.2.2] remaining topics</w:t>
              </w:r>
            </w:ins>
          </w:p>
          <w:p w14:paraId="59FC33A6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BD9FBA2" w14:textId="77777777" w:rsidTr="001566BA">
        <w:trPr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692E2C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CATT" w:date="2026-02-07T15:1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75" w:author="CATT" w:date="2026-02-07T15:1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[9.1.2] cont.</w:t>
              </w:r>
            </w:ins>
          </w:p>
          <w:p w14:paraId="7626BEDC" w14:textId="77777777" w:rsidR="00BA4F29" w:rsidRPr="00BA4F29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76" w:author="CATT" w:date="2026-02-07T15:1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[9.1.3]</w:t>
              </w:r>
            </w:ins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74E64C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6AB3CC7F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7777777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del w:id="77" w:author="Kyeongin Jeong" w:date="2026-02-06T10:47:00Z">
              <w:r w:rsidRPr="00F37CE8" w:rsidDel="00F35E6F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</w:del>
            <w:ins w:id="78" w:author="Kyeongin Jeong" w:date="2026-02-06T10:47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>0.5</w:t>
              </w:r>
            </w:ins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ins w:id="79" w:author="Kyeongin Jeong" w:date="2026-02-06T10:47:00Z">
              <w:r w:rsidR="00F35E6F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>y</w:t>
              </w:r>
            </w:ins>
            <w:r w:rsidRPr="00F37CE8">
              <w:rPr>
                <w:rFonts w:cs="Arial"/>
                <w:b/>
                <w:bCs/>
                <w:sz w:val="16"/>
                <w:szCs w:val="16"/>
              </w:rPr>
              <w:t>e</w:t>
            </w:r>
            <w:del w:id="80" w:author="Kyeongin Jeong" w:date="2026-02-06T10:47:00Z">
              <w:r w:rsidRPr="00F37CE8" w:rsidDel="00F35E6F">
                <w:rPr>
                  <w:rFonts w:cs="Arial"/>
                  <w:b/>
                  <w:bCs/>
                  <w:sz w:val="16"/>
                  <w:szCs w:val="16"/>
                </w:rPr>
                <w:delText>y</w:delText>
              </w:r>
            </w:del>
            <w:r w:rsidRPr="00F37CE8">
              <w:rPr>
                <w:rFonts w:cs="Arial"/>
                <w:b/>
                <w:bCs/>
                <w:sz w:val="16"/>
                <w:szCs w:val="16"/>
              </w:rPr>
              <w:t>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Kyeongin Jeong" w:date="2026-02-06T10:48:00Z"/>
                <w:rFonts w:eastAsia="Malgun Gothic" w:cs="Arial"/>
                <w:sz w:val="16"/>
                <w:szCs w:val="16"/>
                <w:lang w:val="en-US" w:eastAsia="ko-KR"/>
              </w:rPr>
            </w:pPr>
            <w:ins w:id="82" w:author="Kyeongin Jeong" w:date="2026-02-06T10:48:00Z">
              <w:r w:rsidRPr="003D178A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4</w:t>
              </w:r>
              <w:r w:rsidRPr="003D178A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.1]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Kyeongin Jeong" w:date="2026-02-06T10:48:00Z"/>
                <w:rFonts w:eastAsia="Malgun Gothic" w:cs="Arial"/>
                <w:sz w:val="16"/>
                <w:szCs w:val="16"/>
                <w:lang w:val="en-US" w:eastAsia="ko-KR"/>
              </w:rPr>
            </w:pPr>
            <w:ins w:id="84" w:author="Kyeongin Jeong" w:date="2026-02-06T10:48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[9.4.2] </w:t>
              </w:r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 xml:space="preserve">LTM </w:t>
              </w:r>
              <w:proofErr w:type="spellStart"/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SCell</w:t>
              </w:r>
              <w:proofErr w:type="spellEnd"/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 xml:space="preserve"> activation improvement</w:t>
              </w:r>
            </w:ins>
          </w:p>
          <w:p w14:paraId="66C04466" w14:textId="77777777" w:rsidR="00F35E6F" w:rsidRPr="00F35E6F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  <w:rPrChange w:id="85" w:author="Kyeongin Jeong" w:date="2026-02-06T10:4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6" w:author="Kyeongin Jeong" w:date="2026-02-06T10:48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[9.4.3] </w:t>
              </w:r>
              <w:r w:rsidRPr="00F35E6F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Dynamic L1 measurement and reporting configuration change</w:t>
              </w:r>
            </w:ins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C07C510" w14:textId="77777777" w:rsidTr="001566BA">
        <w:trPr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[8.19</w:t>
            </w:r>
            <w:del w:id="87" w:author="ZTE" w:date="2026-02-05T23:14:00Z">
              <w:r w:rsidRPr="008A1F39" w:rsidDel="002A658A">
                <w:rPr>
                  <w:rFonts w:cs="Arial"/>
                  <w:b/>
                  <w:bCs/>
                  <w:sz w:val="16"/>
                  <w:szCs w:val="16"/>
                </w:rPr>
                <w:delText>.1</w:delText>
              </w:r>
            </w:del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del w:id="88" w:author="ZTE" w:date="2026-02-05T23:14:00Z">
              <w:r w:rsidRPr="008A1F39" w:rsidDel="002A658A">
                <w:rPr>
                  <w:rFonts w:cs="Arial"/>
                  <w:b/>
                  <w:bCs/>
                  <w:sz w:val="16"/>
                  <w:szCs w:val="16"/>
                </w:rPr>
                <w:delText xml:space="preserve">RAN2-led </w:delText>
              </w:r>
            </w:del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38AC935" w14:textId="77777777" w:rsidTr="001566BA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D34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903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252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BDF6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09E4A0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9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CATT" w:date="2026-02-07T15:1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91" w:author="CATT" w:date="2026-02-07T15:19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92" w:author="CATT" w:date="2026-02-07T15:25:00Z">
              <w:r w:rsidR="00D0336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the following</w:t>
              </w:r>
            </w:ins>
            <w:ins w:id="93" w:author="CATT" w:date="2026-02-07T15:26:00Z">
              <w:r w:rsidR="00D0336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CBs</w:t>
              </w:r>
            </w:ins>
          </w:p>
          <w:p w14:paraId="2B1427D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94" w:author="CATT" w:date="2026-02-07T15:27:00Z">
              <w:r w:rsidDel="00C022D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NR18 MIMO</w:delText>
              </w:r>
            </w:del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4C9E71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7580F267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CATT" w:date="2026-02-07T15:21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CATT" w:date="2026-02-07T15:21:00Z"/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ins w:id="97" w:author="CATT" w:date="2026-02-07T15:21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de-DE" w:eastAsia="zh-CN"/>
                </w:rPr>
                <w:t>@11:00-12:00</w:t>
              </w:r>
            </w:ins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77777777" w:rsidR="00BA4F29" w:rsidRPr="00BA4F29" w:rsidRDefault="00BA4F29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CATT" w:date="2026-02-07T15:19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99" w:author="CATT" w:date="2026-02-07T15:19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00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77777777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@11-12:00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CATT" w:date="2026-02-07T15:2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CATT" w:date="2026-02-07T15:2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CATT" w:date="2026-02-07T15:21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54093A24" w14:textId="77777777" w:rsidR="000079C6" w:rsidRPr="000079C6" w:rsidDel="000079C6" w:rsidRDefault="000079C6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04" w:author="CATT" w:date="2026-02-07T15:21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05" w:author="CATT" w:date="2026-02-07T15:21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@15:30-16:30</w:t>
              </w:r>
            </w:ins>
          </w:p>
          <w:p w14:paraId="01085258" w14:textId="77777777" w:rsidR="001649ED" w:rsidRDefault="001649ED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CATT" w:date="2026-02-07T15:20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07" w:author="CATT" w:date="2026-02-07T15:20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08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5FE1B30E" w14:textId="77777777" w:rsidR="00692E2C" w:rsidDel="00714E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09" w:author="Nathan Tenny" w:date="2026-02-05T08:26:00Z"/>
                <w:rFonts w:cs="Arial"/>
                <w:b/>
                <w:bCs/>
                <w:sz w:val="16"/>
                <w:szCs w:val="16"/>
              </w:rPr>
            </w:pPr>
            <w:del w:id="110" w:author="Nathan Tenny" w:date="2026-02-05T08:26:00Z">
              <w:r w:rsidRPr="006B637F" w:rsidDel="00714E5F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>0.2.19</w:delText>
              </w:r>
              <w:r w:rsidRPr="006B637F" w:rsidDel="00714E5F">
                <w:rPr>
                  <w:rFonts w:cs="Arial"/>
                  <w:b/>
                  <w:bCs/>
                  <w:sz w:val="16"/>
                  <w:szCs w:val="16"/>
                </w:rPr>
                <w:delText>] NR18</w:delText>
              </w:r>
              <w:r w:rsidDel="00714E5F">
                <w:rPr>
                  <w:rFonts w:cs="Arial"/>
                  <w:b/>
                  <w:bCs/>
                  <w:sz w:val="16"/>
                  <w:szCs w:val="16"/>
                </w:rPr>
                <w:delText xml:space="preserve"> SL relay</w:delText>
              </w:r>
            </w:del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11" w:author="Nathan Tenny" w:date="2026-02-05T08:26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[9.2] NR20 </w:t>
              </w:r>
              <w:proofErr w:type="spellStart"/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AI</w:t>
              </w:r>
            </w:ins>
            <w:ins w:id="112" w:author="Nathan Tenny" w:date="2026-02-05T08:27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oT</w:t>
              </w:r>
              <w:proofErr w:type="spellEnd"/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 (if any offline is allocated)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11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77777777" w:rsidR="00692E2C" w:rsidRPr="006D48F8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  <w:rPrChange w:id="114" w:author="Kyeongin Jeong" w:date="2026-02-06T10:52:00Z">
                  <w:rPr>
                    <w:rFonts w:eastAsia="Malgun Gothic" w:cs="Arial"/>
                    <w:b/>
                    <w:bCs/>
                    <w:sz w:val="16"/>
                    <w:szCs w:val="16"/>
                    <w:lang w:eastAsia="ko-KR"/>
                  </w:rPr>
                </w:rPrChange>
              </w:rPr>
            </w:pPr>
            <w:del w:id="115" w:author="Kyeongin Jeong" w:date="2026-02-06T10:52:00Z">
              <w:r w:rsidRPr="006D48F8" w:rsidDel="006D48F8">
                <w:rPr>
                  <w:rFonts w:eastAsia="SimSun" w:cs="Arial"/>
                  <w:sz w:val="16"/>
                  <w:szCs w:val="16"/>
                  <w:lang w:eastAsia="zh-CN"/>
                  <w:rPrChange w:id="116" w:author="Kyeongin Jeong" w:date="2026-02-06T10:52:00Z">
                    <w:rPr>
                      <w:rFonts w:eastAsia="SimSun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delText>R18/19 mobility/NES</w:delText>
              </w:r>
            </w:del>
            <w:ins w:id="117" w:author="Kyeongin Jeong" w:date="2026-02-06T10:53:00Z"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 xml:space="preserve">Comebacks </w:t>
              </w:r>
            </w:ins>
            <w:ins w:id="118" w:author="Kyeongin Jeong" w:date="2026-02-06T10:52:00Z"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[</w:t>
              </w:r>
            </w:ins>
            <w:ins w:id="119" w:author="Kyeongin Jeong" w:date="2026-02-06T10:53:00Z">
              <w:r w:rsidR="006D48F8" w:rsidRPr="006D48F8">
                <w:rPr>
                  <w:rFonts w:eastAsia="Malgun Gothic" w:cs="Arial"/>
                  <w:sz w:val="16"/>
                  <w:szCs w:val="16"/>
                  <w:lang w:eastAsia="ko-KR"/>
                </w:rPr>
                <w:t>7.0.2.22</w:t>
              </w:r>
              <w:r w:rsidR="006D48F8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 xml:space="preserve">], [8.5], [8.6] </w:t>
              </w:r>
            </w:ins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3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Kyeongin Jeong" w:date="2026-02-06T10:50:00Z"/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Kyeongin Jeong" w:date="2026-02-06T10:54:00Z"/>
                <w:rFonts w:eastAsia="Malgun Gothic" w:cs="Arial"/>
                <w:sz w:val="16"/>
                <w:szCs w:val="16"/>
                <w:lang w:val="en-US" w:eastAsia="ko-KR"/>
              </w:rPr>
            </w:pPr>
            <w:ins w:id="122" w:author="Kyeongin Jeong" w:date="2026-02-06T10:54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Comebacks [9.3.2]</w:t>
              </w:r>
            </w:ins>
          </w:p>
          <w:p w14:paraId="45622DAB" w14:textId="77777777" w:rsidR="006D48F8" w:rsidRPr="006D48F8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  <w:rPrChange w:id="123" w:author="Kyeongin Jeong" w:date="2026-02-06T10:5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24" w:author="Kyeongin Jeong" w:date="2026-02-06T10:51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[9.3.3] </w:t>
              </w:r>
              <w:r w:rsidRPr="006D48F8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RRM measurement event prediction</w:t>
              </w:r>
            </w:ins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CATT" w:date="2026-02-07T15:2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CATT" w:date="2026-02-07T15:2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27" w:author="CATT" w:date="2026-02-07T15:21:00Z">
              <w:r w:rsidRPr="00BA4F2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  <w:ins w:id="128" w:author="CATT" w:date="2026-02-07T15:26:00Z">
              <w:r w:rsidR="00182FF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for CB</w:t>
              </w:r>
            </w:ins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386E" w14:textId="77777777" w:rsidR="00B263E0" w:rsidRDefault="00B263E0">
      <w:r>
        <w:separator/>
      </w:r>
    </w:p>
    <w:p w14:paraId="0454BE83" w14:textId="77777777" w:rsidR="00B263E0" w:rsidRDefault="00B263E0"/>
  </w:endnote>
  <w:endnote w:type="continuationSeparator" w:id="0">
    <w:p w14:paraId="7CEA9972" w14:textId="77777777" w:rsidR="00B263E0" w:rsidRDefault="00B263E0">
      <w:r>
        <w:continuationSeparator/>
      </w:r>
    </w:p>
    <w:p w14:paraId="4F0DA5D2" w14:textId="77777777" w:rsidR="00B263E0" w:rsidRDefault="00B263E0"/>
  </w:endnote>
  <w:endnote w:type="continuationNotice" w:id="1">
    <w:p w14:paraId="4ED08FCC" w14:textId="77777777" w:rsidR="00B263E0" w:rsidRDefault="00B263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72F1" w14:textId="77777777" w:rsidR="00B263E0" w:rsidRDefault="00B263E0">
      <w:r>
        <w:separator/>
      </w:r>
    </w:p>
    <w:p w14:paraId="5D6476BE" w14:textId="77777777" w:rsidR="00B263E0" w:rsidRDefault="00B263E0"/>
  </w:footnote>
  <w:footnote w:type="continuationSeparator" w:id="0">
    <w:p w14:paraId="278BBB3B" w14:textId="77777777" w:rsidR="00B263E0" w:rsidRDefault="00B263E0">
      <w:r>
        <w:continuationSeparator/>
      </w:r>
    </w:p>
    <w:p w14:paraId="369A8C7E" w14:textId="77777777" w:rsidR="00B263E0" w:rsidRDefault="00B263E0"/>
  </w:footnote>
  <w:footnote w:type="continuationNotice" w:id="1">
    <w:p w14:paraId="172CDEB4" w14:textId="77777777" w:rsidR="00B263E0" w:rsidRDefault="00B263E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5pt;height:23.5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62296">
    <w:abstractNumId w:val="10"/>
  </w:num>
  <w:num w:numId="2" w16cid:durableId="1202863449">
    <w:abstractNumId w:val="11"/>
  </w:num>
  <w:num w:numId="3" w16cid:durableId="1180968112">
    <w:abstractNumId w:val="2"/>
  </w:num>
  <w:num w:numId="4" w16cid:durableId="111285395">
    <w:abstractNumId w:val="12"/>
  </w:num>
  <w:num w:numId="5" w16cid:durableId="2065787277">
    <w:abstractNumId w:val="8"/>
  </w:num>
  <w:num w:numId="6" w16cid:durableId="1646231487">
    <w:abstractNumId w:val="0"/>
  </w:num>
  <w:num w:numId="7" w16cid:durableId="1222209765">
    <w:abstractNumId w:val="9"/>
  </w:num>
  <w:num w:numId="8" w16cid:durableId="1716467460">
    <w:abstractNumId w:val="6"/>
  </w:num>
  <w:num w:numId="9" w16cid:durableId="1309749340">
    <w:abstractNumId w:val="1"/>
  </w:num>
  <w:num w:numId="10" w16cid:durableId="860823767">
    <w:abstractNumId w:val="7"/>
  </w:num>
  <w:num w:numId="11" w16cid:durableId="743911926">
    <w:abstractNumId w:val="5"/>
  </w:num>
  <w:num w:numId="12" w16cid:durableId="1460219121">
    <w:abstractNumId w:val="13"/>
  </w:num>
  <w:num w:numId="13" w16cid:durableId="870070420">
    <w:abstractNumId w:val="4"/>
  </w:num>
  <w:num w:numId="14" w16cid:durableId="1206570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Mattias">
    <w15:presenceInfo w15:providerId="None" w15:userId="Mattias"/>
  </w15:person>
  <w15:person w15:author="Kyeongin Jeong">
    <w15:presenceInfo w15:providerId="AD" w15:userId="S::kyeongin.j@samsung.com::6e46a07d-9b9d-47f5-bf96-75d7b0860e94"/>
  </w15:person>
  <w15:person w15:author="Nathan Tenny">
    <w15:presenceInfo w15:providerId="AD" w15:userId="S::nathan.tenny@mediatek.com::c71aa4cf-9bd5-4f70-8eae-fb15d50b7eeb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EE429571-FBDF-4460-890F-A483F8BE72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4272</Characters>
  <Application>Microsoft Office Word</Application>
  <DocSecurity>0</DocSecurity>
  <Lines>346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2026-02-08T03:45:00Z</dcterms:created>
  <dcterms:modified xsi:type="dcterms:W3CDTF">2026-02-08T03:45:00Z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