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D858" w14:textId="77777777" w:rsidR="00BC5BB2" w:rsidRDefault="00BC5BB2" w:rsidP="00AD160A">
      <w:pPr>
        <w:rPr>
          <w:rFonts w:eastAsia="SimSun"/>
          <w:lang w:eastAsia="zh-CN"/>
        </w:rPr>
      </w:pPr>
    </w:p>
    <w:p w14:paraId="2C148A0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B00E5B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C79AB3E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AB5CD7" w14:textId="77777777" w:rsidR="001436FF" w:rsidRDefault="001436FF" w:rsidP="008A1F8B">
      <w:pPr>
        <w:pStyle w:val="Doc-text2"/>
        <w:ind w:left="4046" w:hanging="4046"/>
      </w:pPr>
    </w:p>
    <w:p w14:paraId="43156C7D" w14:textId="77777777" w:rsidR="00E258E9" w:rsidRPr="006761E5" w:rsidRDefault="00E258E9" w:rsidP="00AD160A"/>
    <w:p w14:paraId="27EFBCB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3327B9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5FEC216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0" w:author="Diana Pani" w:date="2026-02-02T14:05:00Z" w16du:dateUtc="2026-02-02T19:05:00Z">
          <w:tblPr>
            <w:tblW w:w="2920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132"/>
        <w:gridCol w:w="2963"/>
        <w:gridCol w:w="3696"/>
        <w:gridCol w:w="3818"/>
        <w:gridCol w:w="2352"/>
        <w:tblGridChange w:id="1">
          <w:tblGrid>
            <w:gridCol w:w="1132"/>
            <w:gridCol w:w="2963"/>
            <w:gridCol w:w="3696"/>
            <w:gridCol w:w="3818"/>
            <w:gridCol w:w="2352"/>
          </w:tblGrid>
        </w:tblGridChange>
      </w:tblGrid>
      <w:tr w:rsidR="00692E2C" w:rsidRPr="006761E5" w14:paraId="504048F0" w14:textId="77777777" w:rsidTr="00692E2C">
        <w:trPr>
          <w:trPrChange w:id="2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687A4A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4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82860D7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1810E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4CCD2C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6802CD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4"/>
      <w:tr w:rsidR="00692E2C" w:rsidRPr="006761E5" w14:paraId="6DF6EA9B" w14:textId="77777777" w:rsidTr="00692E2C">
        <w:trPr>
          <w:trPrChange w:id="9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0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D3B108E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82F2701" w14:textId="77777777" w:rsidTr="00692E2C">
        <w:trPr>
          <w:trPrChange w:id="11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2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93200A" w14:textId="1A50CDE5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ins w:id="13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40</w:t>
              </w:r>
            </w:ins>
            <w:del w:id="14" w:author="Diana Pani" w:date="2026-02-03T09:06:00Z" w16du:dateUtc="2026-02-03T14:06:00Z">
              <w:r w:rsidRPr="006761E5" w:rsidDel="00B46117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5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40F07C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5567826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714C1EFF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04E0AA2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1CFAB535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066940" w14:textId="77777777" w:rsidR="00692E2C" w:rsidRPr="00DA01D7" w:rsidRDefault="00692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corrections</w:t>
            </w:r>
          </w:p>
          <w:p w14:paraId="6600A286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40CC3F14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0176AC57" w14:textId="7654DF19" w:rsidR="00692E2C" w:rsidDel="00975E46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Diana Pani" w:date="2026-02-02T14:02:00Z" w16du:dateUtc="2026-02-02T19:02:00Z"/>
                <w:rFonts w:cs="Arial"/>
                <w:b/>
                <w:bCs/>
                <w:sz w:val="16"/>
                <w:szCs w:val="16"/>
                <w:lang w:val="en-US"/>
              </w:rPr>
            </w:pPr>
            <w:del w:id="17" w:author="Diana Pani" w:date="2026-02-02T14:02:00Z" w16du:dateUtc="2026-02-02T19:02:00Z">
              <w:r w:rsidDel="00975E4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@12:15 [10.3.2] 6GR Control Plane </w:delText>
              </w:r>
            </w:del>
          </w:p>
          <w:p w14:paraId="47CC54DF" w14:textId="2A0D0B9F" w:rsidR="00692E2C" w:rsidDel="00975E46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Diana Pani" w:date="2026-02-02T14:02:00Z" w16du:dateUtc="2026-02-02T19:02:00Z"/>
                <w:rFonts w:cs="Arial"/>
                <w:sz w:val="16"/>
                <w:szCs w:val="16"/>
                <w:lang w:val="en-US"/>
              </w:rPr>
            </w:pPr>
            <w:del w:id="19" w:author="Diana Pani" w:date="2026-02-02T14:02:00Z" w16du:dateUtc="2026-02-02T19:02:00Z">
              <w:r w:rsidRPr="004A2EE9" w:rsidDel="00975E46">
                <w:rPr>
                  <w:rFonts w:cs="Arial"/>
                  <w:sz w:val="16"/>
                  <w:szCs w:val="16"/>
                  <w:lang w:val="en-US"/>
                </w:rPr>
                <w:delText>[10.3.2.2]  RRC structure and (re) configuration</w:delText>
              </w:r>
              <w:r w:rsidDel="00975E46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</w:del>
          </w:p>
          <w:p w14:paraId="04E0BE71" w14:textId="4387215C" w:rsidR="00692E2C" w:rsidRPr="004A2EE9" w:rsidDel="00975E46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del w:id="20" w:author="Diana Pani" w:date="2026-02-02T14:02:00Z" w16du:dateUtc="2026-02-02T19:02:00Z"/>
                <w:rFonts w:cs="Arial"/>
                <w:sz w:val="16"/>
                <w:szCs w:val="16"/>
                <w:lang w:val="en-US"/>
              </w:rPr>
            </w:pPr>
            <w:del w:id="21" w:author="Diana Pani" w:date="2026-02-02T14:02:00Z" w16du:dateUtc="2026-02-02T19:02:00Z">
              <w:r w:rsidDel="00975E46">
                <w:rPr>
                  <w:rFonts w:cs="Arial"/>
                  <w:sz w:val="16"/>
                  <w:szCs w:val="16"/>
                  <w:lang w:val="en-US"/>
                </w:rPr>
                <w:delText>- start with email discussions</w:delText>
              </w:r>
            </w:del>
          </w:p>
          <w:p w14:paraId="293CB42E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167EC8F" w14:textId="4D5D88D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2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EB09C8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5E323B6" w14:textId="44BEF2E8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65DDBFBA" w14:textId="0AB8DDD9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6-02-02T14:03:00Z" w16du:dateUtc="2026-02-02T19:0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0AE383BB" w14:textId="6C6A29EA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4" w:author="Diana Pani" w:date="2026-02-02T14:03:00Z" w16du:dateUtc="2026-02-02T19:0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start with R16 1T-1T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tx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switching</w:t>
              </w:r>
            </w:ins>
          </w:p>
          <w:p w14:paraId="2200A7CB" w14:textId="36D1A969" w:rsidR="00692E2C" w:rsidDel="000471A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Diana Pani" w:date="2026-02-02T14:03:00Z" w16du:dateUtc="2026-02-02T19:03:00Z"/>
                <w:rFonts w:cs="Arial"/>
                <w:b/>
                <w:bCs/>
                <w:sz w:val="16"/>
                <w:szCs w:val="16"/>
                <w:lang w:val="en-US"/>
              </w:rPr>
            </w:pPr>
            <w:del w:id="26" w:author="Diana Pani" w:date="2026-02-02T14:03:00Z" w16du:dateUtc="2026-02-02T19:03:00Z">
              <w:r w:rsidDel="000471AF">
                <w:rPr>
                  <w:rFonts w:cs="Arial"/>
                  <w:b/>
                  <w:bCs/>
                  <w:sz w:val="16"/>
                  <w:szCs w:val="16"/>
                </w:rPr>
                <w:delText xml:space="preserve">[8.5] NR19 NES (Kyeongin) </w:delText>
              </w:r>
            </w:del>
          </w:p>
          <w:p w14:paraId="07112EC5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7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3BFA22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94A1BD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B1B0A7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7CFD0457" w14:textId="77777777" w:rsidR="00692E2C" w:rsidRPr="005C181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8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19C672F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97720A6" w14:textId="77777777" w:rsidTr="00692E2C">
        <w:trPr>
          <w:trHeight w:val="269"/>
          <w:trPrChange w:id="29" w:author="Diana Pani" w:date="2026-02-02T14:05:00Z" w16du:dateUtc="2026-02-02T19:05:00Z">
            <w:trPr>
              <w:wAfter w:w="15239" w:type="dxa"/>
              <w:trHeight w:val="269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97FC77" w14:textId="0B5F9F3E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moveTo w:id="31" w:author="Diana Pani" w:date="2026-02-02T14:00:00Z" w16du:dateUtc="2026-02-02T19:00:00Z"/>
                <w:rFonts w:cs="Arial"/>
                <w:sz w:val="16"/>
                <w:szCs w:val="16"/>
              </w:rPr>
            </w:pPr>
            <w:ins w:id="32" w:author="Diana Pani" w:date="2026-02-02T14:00:00Z" w16du:dateUtc="2026-02-02T19:00:00Z">
              <w:r>
                <w:rPr>
                  <w:rFonts w:cs="Arial"/>
                  <w:sz w:val="16"/>
                  <w:szCs w:val="16"/>
                </w:rPr>
                <w:t xml:space="preserve">11:00-11:40 </w:t>
              </w:r>
            </w:ins>
            <w:moveToRangeStart w:id="33" w:author="Diana Pani" w:date="2026-02-02T14:00:00Z" w:name="move220933218"/>
            <w:moveTo w:id="34" w:author="Diana Pani" w:date="2026-02-02T14:00:00Z" w16du:dateUtc="2026-02-02T19:00:00Z">
              <w:del w:id="35" w:author="Diana Pani" w:date="2026-02-02T14:00:00Z" w16du:dateUtc="2026-02-02T19:00:00Z">
                <w:r w:rsidDel="009763B3">
                  <w:rPr>
                    <w:rFonts w:cs="Arial"/>
                    <w:sz w:val="16"/>
                    <w:szCs w:val="16"/>
                  </w:rPr>
                  <w:delText>14:30</w:delText>
                </w:r>
              </w:del>
            </w:moveTo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36" w:author="Diana Pani" w:date="2026-02-02T14:05:00Z" w16du:dateUtc="2026-02-02T19:05:00Z">
              <w:tcPr>
                <w:tcW w:w="1047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BD560C" w14:textId="77777777" w:rsidR="00692E2C" w:rsidRPr="006B637F" w:rsidRDefault="00692E2C" w:rsidP="002F1B37">
            <w:pPr>
              <w:rPr>
                <w:moveTo w:id="37" w:author="Diana Pani" w:date="2026-02-02T14:00:00Z" w16du:dateUtc="2026-02-02T19:00:00Z"/>
                <w:rFonts w:cs="Arial"/>
                <w:sz w:val="16"/>
                <w:szCs w:val="16"/>
              </w:rPr>
            </w:pPr>
            <w:moveTo w:id="38" w:author="Diana Pani" w:date="2026-02-02T14:00:00Z" w16du:dateUtc="2026-02-02T19:00:00Z">
              <w:r>
                <w:rPr>
                  <w:rFonts w:cs="Arial"/>
                  <w:sz w:val="16"/>
                  <w:szCs w:val="16"/>
                </w:rPr>
                <w:t>Carolyn remembrance gathering</w:t>
              </w:r>
            </w:moveTo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39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9AC4A7" w14:textId="77777777" w:rsidR="00692E2C" w:rsidRPr="006761E5" w:rsidRDefault="00692E2C" w:rsidP="002F1B37">
            <w:pPr>
              <w:rPr>
                <w:moveTo w:id="40" w:author="Diana Pani" w:date="2026-02-02T14:00:00Z" w16du:dateUtc="2026-02-02T19:00:00Z"/>
                <w:rFonts w:cs="Arial"/>
                <w:sz w:val="16"/>
                <w:szCs w:val="16"/>
              </w:rPr>
            </w:pPr>
          </w:p>
        </w:tc>
      </w:tr>
      <w:moveToRangeEnd w:id="33"/>
      <w:tr w:rsidR="00692E2C" w:rsidRPr="006761E5" w14:paraId="13B021C4" w14:textId="77777777" w:rsidTr="00692E2C">
        <w:trPr>
          <w:trHeight w:val="1970"/>
          <w:trPrChange w:id="41" w:author="Diana Pani" w:date="2026-02-02T14:05:00Z" w16du:dateUtc="2026-02-02T19:05:00Z">
            <w:trPr>
              <w:wAfter w:w="15239" w:type="dxa"/>
              <w:trHeight w:val="1970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F81C4C" w14:textId="7FF65850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ins w:id="43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4</w:t>
              </w:r>
            </w:ins>
            <w:del w:id="44" w:author="Diana Pani" w:date="2026-02-03T09:06:00Z" w16du:dateUtc="2026-02-03T14:06:00Z">
              <w:r w:rsidRPr="0077789D" w:rsidDel="00B46117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77789D">
              <w:rPr>
                <w:rFonts w:cs="Arial"/>
                <w:sz w:val="16"/>
                <w:szCs w:val="16"/>
              </w:rPr>
              <w:t>0 – 13:</w:t>
            </w:r>
            <w:ins w:id="45" w:author="Diana Pani" w:date="2026-02-03T09:06:00Z" w16du:dateUtc="2026-02-03T14:06:00Z">
              <w:r w:rsidR="00B46117">
                <w:rPr>
                  <w:rFonts w:cs="Arial"/>
                  <w:sz w:val="16"/>
                  <w:szCs w:val="16"/>
                </w:rPr>
                <w:t>00</w:t>
              </w:r>
            </w:ins>
            <w:del w:id="46" w:author="Diana Pani" w:date="2026-02-03T09:06:00Z" w16du:dateUtc="2026-02-03T14:06:00Z">
              <w:r w:rsidDel="00B46117">
                <w:rPr>
                  <w:rFonts w:cs="Arial"/>
                  <w:sz w:val="16"/>
                  <w:szCs w:val="16"/>
                </w:rPr>
                <w:delText>15</w:delText>
              </w:r>
            </w:del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47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D8B5F1" w14:textId="4A1E959B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Diana Pani" w:date="2026-02-02T14:01:00Z" w16du:dateUtc="2026-02-02T19:01:00Z"/>
                <w:rFonts w:cs="Arial"/>
                <w:b/>
                <w:bCs/>
                <w:sz w:val="16"/>
                <w:szCs w:val="16"/>
              </w:rPr>
            </w:pPr>
            <w:ins w:id="49" w:author="Diana Pani" w:date="2026-02-02T14:01:00Z" w16du:dateUtc="2026-02-02T19:01:00Z">
              <w:r w:rsidRPr="00854B0C">
                <w:rPr>
                  <w:rFonts w:cs="Arial"/>
                  <w:b/>
                  <w:bCs/>
                  <w:sz w:val="16"/>
                  <w:szCs w:val="16"/>
                </w:rPr>
                <w:t>[10.1] 6GR organizational</w:t>
              </w:r>
            </w:ins>
            <w:ins w:id="50" w:author="Diana Pani" w:date="2026-02-02T14:02:00Z" w16du:dateUtc="2026-02-02T19:0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</w:ins>
            <w:proofErr w:type="spellEnd"/>
          </w:p>
          <w:p w14:paraId="58C8A7D4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Diana Pani" w:date="2026-02-02T14:01:00Z" w16du:dateUtc="2026-02-02T19:01:00Z"/>
                <w:rFonts w:cs="Arial"/>
                <w:b/>
                <w:bCs/>
                <w:sz w:val="16"/>
                <w:szCs w:val="16"/>
              </w:rPr>
            </w:pPr>
            <w:ins w:id="52" w:author="Diana Pani" w:date="2026-02-02T14:01:00Z" w16du:dateUtc="2026-02-02T19:01:00Z">
              <w:r>
                <w:rPr>
                  <w:rFonts w:cs="Arial"/>
                  <w:b/>
                  <w:bCs/>
                  <w:sz w:val="16"/>
                  <w:szCs w:val="16"/>
                </w:rPr>
                <w:t>[10.2.1] 6G UE capabilities</w:t>
              </w:r>
            </w:ins>
          </w:p>
          <w:p w14:paraId="24DB6295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6-02-02T14:01:00Z" w16du:dateUtc="2026-02-02T19:01:00Z"/>
                <w:rFonts w:cs="Arial"/>
                <w:b/>
                <w:bCs/>
                <w:sz w:val="16"/>
                <w:szCs w:val="16"/>
                <w:lang w:val="en-US"/>
              </w:rPr>
            </w:pPr>
            <w:ins w:id="54" w:author="Diana Pani" w:date="2026-02-02T14:01:00Z" w16du:dateUtc="2026-02-02T19:01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@12:15 [10.3.2] 6GR Control Plane </w:t>
              </w:r>
            </w:ins>
          </w:p>
          <w:p w14:paraId="0F61BD8E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Diana Pani" w:date="2026-02-02T14:01:00Z" w16du:dateUtc="2026-02-02T19:01:00Z"/>
                <w:rFonts w:cs="Arial"/>
                <w:sz w:val="16"/>
                <w:szCs w:val="16"/>
                <w:lang w:val="en-US"/>
              </w:rPr>
            </w:pPr>
            <w:ins w:id="56" w:author="Diana Pani" w:date="2026-02-02T14:01:00Z" w16du:dateUtc="2026-02-02T19:01:00Z">
              <w:r w:rsidRPr="004A2EE9">
                <w:rPr>
                  <w:rFonts w:cs="Arial"/>
                  <w:sz w:val="16"/>
                  <w:szCs w:val="16"/>
                  <w:lang w:val="en-US"/>
                </w:rPr>
                <w:t>[10.3.2.2</w:t>
              </w:r>
              <w:proofErr w:type="gramStart"/>
              <w:r w:rsidRPr="004A2EE9">
                <w:rPr>
                  <w:rFonts w:cs="Arial"/>
                  <w:sz w:val="16"/>
                  <w:szCs w:val="16"/>
                  <w:lang w:val="en-US"/>
                </w:rPr>
                <w:t>]  RRC</w:t>
              </w:r>
              <w:proofErr w:type="gramEnd"/>
              <w:r w:rsidRPr="004A2EE9">
                <w:rPr>
                  <w:rFonts w:cs="Arial"/>
                  <w:sz w:val="16"/>
                  <w:szCs w:val="16"/>
                  <w:lang w:val="en-US"/>
                </w:rPr>
                <w:t xml:space="preserve"> structure and (re) configuration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  <w:p w14:paraId="33B1B8BE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6-02-02T14:01:00Z" w16du:dateUtc="2026-02-02T19:01:00Z"/>
                <w:rFonts w:cs="Arial"/>
                <w:sz w:val="16"/>
                <w:szCs w:val="16"/>
                <w:lang w:val="en-US"/>
              </w:rPr>
            </w:pPr>
            <w:ins w:id="58" w:author="Diana Pani" w:date="2026-02-02T14:01:00Z" w16du:dateUtc="2026-02-02T19:01:00Z">
              <w:r>
                <w:rPr>
                  <w:rFonts w:cs="Arial"/>
                  <w:sz w:val="16"/>
                  <w:szCs w:val="16"/>
                  <w:lang w:val="en-US"/>
                </w:rPr>
                <w:t>- start with email discussions</w:t>
              </w:r>
            </w:ins>
          </w:p>
          <w:p w14:paraId="6062354C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59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780129A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6-02-03T09:11:00Z" w16du:dateUtc="2026-02-03T14:11:00Z"/>
                <w:rFonts w:cs="Arial"/>
                <w:b/>
                <w:bCs/>
                <w:sz w:val="16"/>
                <w:szCs w:val="16"/>
              </w:rPr>
            </w:pPr>
            <w:ins w:id="61" w:author="Diana Pani" w:date="2026-02-03T09:11:00Z" w16du:dateUtc="2026-02-03T14:11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EUTRA&amp;NR151617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18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(Mattias)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  <w:proofErr w:type="spellEnd"/>
            </w:ins>
          </w:p>
          <w:p w14:paraId="17567E4E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Diana Pani" w:date="2026-02-03T09:11:00Z" w16du:dateUtc="2026-02-03T14:11:00Z"/>
                <w:rFonts w:cs="Arial"/>
                <w:b/>
                <w:bCs/>
                <w:sz w:val="16"/>
                <w:szCs w:val="16"/>
              </w:rPr>
            </w:pPr>
            <w:ins w:id="63" w:author="Diana Pani" w:date="2026-02-03T09:11:00Z" w16du:dateUtc="2026-02-03T14:11:00Z">
              <w:r w:rsidRPr="007056CD">
                <w:rPr>
                  <w:rFonts w:cs="Arial"/>
                  <w:b/>
                  <w:bCs/>
                  <w:sz w:val="16"/>
                  <w:szCs w:val="16"/>
                </w:rPr>
                <w:t>[8.10] NR19 SONMDT [0] (Mattias)</w:t>
              </w:r>
            </w:ins>
          </w:p>
          <w:p w14:paraId="32A38C76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64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6B517E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iana Pani" w:date="2026-02-03T09:10:00Z" w16du:dateUtc="2026-02-03T14:10:00Z"/>
                <w:rFonts w:cs="Arial"/>
                <w:b/>
                <w:bCs/>
                <w:sz w:val="16"/>
                <w:szCs w:val="16"/>
                <w:lang w:val="en-US"/>
              </w:rPr>
            </w:pPr>
            <w:ins w:id="66" w:author="Diana Pani" w:date="2026-02-03T09:10:00Z" w16du:dateUtc="2026-02-03T14:1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[8.5] NR19 NES (Kyeongin) </w:t>
              </w:r>
            </w:ins>
          </w:p>
          <w:p w14:paraId="47505B44" w14:textId="77777777" w:rsidR="00692E2C" w:rsidRPr="006B637F" w:rsidRDefault="00692E2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67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CA15B8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:rsidDel="009763B3" w14:paraId="69A71A42" w14:textId="6D6ABB92" w:rsidTr="00692E2C">
        <w:trPr>
          <w:trHeight w:val="269"/>
          <w:trPrChange w:id="68" w:author="Diana Pani" w:date="2026-02-02T14:05:00Z" w16du:dateUtc="2026-02-02T19:05:00Z">
            <w:trPr>
              <w:wAfter w:w="15239" w:type="dxa"/>
              <w:trHeight w:val="269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53A0E5" w14:textId="611C6364" w:rsidR="00692E2C" w:rsidRPr="0077789D" w:rsidDel="009763B3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moveFrom w:id="70" w:author="Diana Pani" w:date="2026-02-02T14:00:00Z" w16du:dateUtc="2026-02-02T19:00:00Z"/>
                <w:rFonts w:cs="Arial"/>
                <w:sz w:val="16"/>
                <w:szCs w:val="16"/>
              </w:rPr>
            </w:pPr>
            <w:moveFromRangeStart w:id="71" w:author="Diana Pani" w:date="2026-02-02T14:00:00Z" w:name="move220933218"/>
            <w:moveFrom w:id="72" w:author="Diana Pani" w:date="2026-02-02T14:00:00Z" w16du:dateUtc="2026-02-02T19:00:00Z">
              <w:r w:rsidDel="009763B3">
                <w:rPr>
                  <w:rFonts w:cs="Arial"/>
                  <w:sz w:val="16"/>
                  <w:szCs w:val="16"/>
                </w:rPr>
                <w:t>14:30</w:t>
              </w:r>
            </w:moveFrom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  <w:tcPrChange w:id="73" w:author="Diana Pani" w:date="2026-02-02T14:05:00Z" w16du:dateUtc="2026-02-02T19:05:00Z">
              <w:tcPr>
                <w:tcW w:w="1047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30E770" w14:textId="1F8CE28F" w:rsidR="00692E2C" w:rsidRPr="006B637F" w:rsidDel="009763B3" w:rsidRDefault="00692E2C" w:rsidP="001B1B61">
            <w:pPr>
              <w:rPr>
                <w:moveFrom w:id="74" w:author="Diana Pani" w:date="2026-02-02T14:00:00Z" w16du:dateUtc="2026-02-02T19:00:00Z"/>
                <w:rFonts w:cs="Arial"/>
                <w:sz w:val="16"/>
                <w:szCs w:val="16"/>
              </w:rPr>
            </w:pPr>
            <w:moveFrom w:id="75" w:author="Diana Pani" w:date="2026-02-02T14:00:00Z" w16du:dateUtc="2026-02-02T19:00:00Z">
              <w:r w:rsidDel="009763B3">
                <w:rPr>
                  <w:rFonts w:cs="Arial"/>
                  <w:sz w:val="16"/>
                  <w:szCs w:val="16"/>
                </w:rPr>
                <w:t>Carolyn remembrance gathering</w:t>
              </w:r>
            </w:moveFrom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7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2BA6B5" w14:textId="7ADC385A" w:rsidR="00692E2C" w:rsidRPr="006761E5" w:rsidDel="009763B3" w:rsidRDefault="00692E2C" w:rsidP="00041F0F">
            <w:pPr>
              <w:rPr>
                <w:moveFrom w:id="77" w:author="Diana Pani" w:date="2026-02-02T14:00:00Z" w16du:dateUtc="2026-02-02T19:00:00Z"/>
                <w:rFonts w:cs="Arial"/>
                <w:sz w:val="16"/>
                <w:szCs w:val="16"/>
              </w:rPr>
            </w:pPr>
          </w:p>
        </w:tc>
      </w:tr>
      <w:moveFromRangeEnd w:id="71"/>
      <w:tr w:rsidR="00692E2C" w:rsidRPr="006761E5" w14:paraId="14797B66" w14:textId="77777777" w:rsidTr="00692E2C">
        <w:trPr>
          <w:trPrChange w:id="78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0C21A9" w14:textId="4A136EB2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ins w:id="80" w:author="Diana Pani" w:date="2026-02-04T14:22:00Z" w16du:dateUtc="2026-02-04T19:22:00Z">
              <w:r w:rsidR="003457C9">
                <w:rPr>
                  <w:rFonts w:cs="Arial"/>
                  <w:sz w:val="16"/>
                  <w:szCs w:val="16"/>
                </w:rPr>
                <w:t>4:30</w:t>
              </w:r>
            </w:ins>
            <w:del w:id="81" w:author="Diana Pani" w:date="2026-02-04T14:22:00Z" w16du:dateUtc="2026-02-04T19:22:00Z">
              <w:r w:rsidDel="003457C9">
                <w:rPr>
                  <w:rFonts w:cs="Arial"/>
                  <w:sz w:val="16"/>
                  <w:szCs w:val="16"/>
                </w:rPr>
                <w:delText>5:00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77438D8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82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B59841" w14:textId="34D7D25F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719EAAA9" w14:textId="145C58D0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RRC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F06064F" w14:textId="4E077283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52CFAB6" w14:textId="1A033511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38039A6D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83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689FD7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70C8C402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611476D0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91EED97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84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28DA680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6F3964D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NR</w:t>
            </w:r>
            <w:proofErr w:type="gram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18 MIMO</w:t>
            </w:r>
          </w:p>
          <w:p w14:paraId="07DFC031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DDCD0F9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0B49AAA4" w14:textId="77777777" w:rsidR="00692E2C" w:rsidRPr="000516C3" w:rsidRDefault="00692E2C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85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4240250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4BF875" w14:textId="77777777" w:rsidTr="00692E2C">
        <w:trPr>
          <w:trHeight w:val="866"/>
          <w:trPrChange w:id="86" w:author="Diana Pani" w:date="2026-02-02T14:05:00Z" w16du:dateUtc="2026-02-02T19:05:00Z">
            <w:trPr>
              <w:wAfter w:w="15239" w:type="dxa"/>
              <w:trHeight w:val="866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87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7FC4B6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88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CA2A7F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18CD246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>[10.2.3</w:t>
            </w:r>
            <w:proofErr w:type="gramStart"/>
            <w:r w:rsidRPr="00352CDE">
              <w:rPr>
                <w:rFonts w:cs="Arial"/>
                <w:sz w:val="16"/>
                <w:szCs w:val="16"/>
                <w:lang w:val="en-US"/>
              </w:rPr>
              <w:t>]  Others</w:t>
            </w:r>
            <w:proofErr w:type="gramEnd"/>
            <w:r w:rsidRPr="00352CDE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69EB2DB9" w14:textId="10FB3EB8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89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755B05A" w14:textId="2A0BFD6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[0] Sergio</w:t>
            </w:r>
          </w:p>
          <w:p w14:paraId="1D5B3B99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500A1A53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2EA0AF68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575E6AC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1F2FAB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90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8B858D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lastRenderedPageBreak/>
              <w:t>[8.20] NR others (Erlin)</w:t>
            </w:r>
          </w:p>
          <w:p w14:paraId="53C09EDF" w14:textId="77777777" w:rsidR="00692E2C" w:rsidRPr="00E3353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91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9BC11B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EE8EE14" w14:textId="77777777" w:rsidTr="00692E2C">
        <w:trPr>
          <w:trPrChange w:id="92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3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E877D91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692E2C" w:rsidRPr="006761E5" w14:paraId="04784603" w14:textId="77777777" w:rsidTr="00692E2C">
        <w:trPr>
          <w:trHeight w:val="1026"/>
          <w:trPrChange w:id="94" w:author="Diana Pani" w:date="2026-02-02T14:05:00Z" w16du:dateUtc="2026-02-02T19:05:00Z">
            <w:trPr>
              <w:wAfter w:w="11421" w:type="dxa"/>
              <w:trHeight w:val="1026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5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025D43" w14:textId="77777777" w:rsidR="00692E2C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AC0D809" w14:textId="77777777" w:rsidR="00692E2C" w:rsidRPr="006B637F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6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2CC57D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67A0F552" w14:textId="77777777" w:rsidR="00692E2C" w:rsidRPr="0059461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24F02B60" w14:textId="77777777" w:rsidR="00692E2C" w:rsidRPr="00C224C8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7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BCD186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[1.5]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62BEDEBD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8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CEE29A" w14:textId="77777777" w:rsidR="00692E2C" w:rsidRDefault="00692E2C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NRLTE15161718 Pos (Nathan)</w:t>
            </w:r>
          </w:p>
          <w:p w14:paraId="17D7E5EB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NR18/19 SL Relay (Nathan)</w:t>
            </w:r>
          </w:p>
          <w:p w14:paraId="509C3625" w14:textId="77777777" w:rsidR="00692E2C" w:rsidRPr="004A2EE9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99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D6181D" w14:textId="77777777" w:rsidR="00692E2C" w:rsidRPr="009C3101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E058107" w14:textId="77777777" w:rsidTr="00692E2C">
        <w:trPr>
          <w:trPrChange w:id="100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1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22A461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02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08D50F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6E286A8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3B548537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348772F0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03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1EF2F6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E5B96CB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AB4B1E8" w14:textId="77777777" w:rsidR="00692E2C" w:rsidRPr="000425E3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04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119C1AF" w14:textId="440C25E9" w:rsidR="00692E2C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105" w:author="Diana Pani" w:date="2026-02-03T09:12:00Z" w16du:dateUtc="2026-02-03T14:12:00Z">
              <w:r w:rsidRPr="006B637F" w:rsidDel="009125E3">
                <w:rPr>
                  <w:rFonts w:cs="Arial"/>
                  <w:b/>
                  <w:bCs/>
                  <w:sz w:val="16"/>
                  <w:szCs w:val="16"/>
                </w:rPr>
                <w:delText>EUTRA&amp;NR151617</w:delText>
              </w:r>
              <w:r w:rsidDel="009125E3">
                <w:rPr>
                  <w:rFonts w:cs="Arial"/>
                  <w:b/>
                  <w:bCs/>
                  <w:sz w:val="16"/>
                  <w:szCs w:val="16"/>
                </w:rPr>
                <w:delText>18</w:delText>
              </w:r>
              <w:r w:rsidRPr="006B637F" w:rsidDel="009125E3">
                <w:rPr>
                  <w:rFonts w:cs="Arial"/>
                  <w:b/>
                  <w:bCs/>
                  <w:sz w:val="16"/>
                  <w:szCs w:val="16"/>
                </w:rPr>
                <w:delText xml:space="preserve"> (Mattias)</w:delText>
              </w:r>
              <w:r w:rsidDel="009125E3">
                <w:rPr>
                  <w:rFonts w:cs="Arial"/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64283D73" w14:textId="21B07060" w:rsidR="00692E2C" w:rsidRPr="007056CD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  <w:ins w:id="106" w:author="Diana Pani" w:date="2026-02-03T09:12:00Z" w16du:dateUtc="2026-02-03T14:12:00Z">
              <w:r w:rsidR="009125E3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proofErr w:type="spellStart"/>
              <w:r w:rsidR="009125E3">
                <w:rPr>
                  <w:rFonts w:cs="Arial"/>
                  <w:b/>
                  <w:bCs/>
                  <w:sz w:val="16"/>
                  <w:szCs w:val="16"/>
                </w:rPr>
                <w:t>con’t</w:t>
              </w:r>
            </w:ins>
            <w:proofErr w:type="spellEnd"/>
          </w:p>
          <w:p w14:paraId="76CA4DAD" w14:textId="77777777" w:rsidR="00692E2C" w:rsidDel="003E1AFA" w:rsidRDefault="00692E2C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07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12CB13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92E2C" w:rsidRPr="006761E5" w14:paraId="2AC8486D" w14:textId="77777777" w:rsidTr="00692E2C">
        <w:trPr>
          <w:trHeight w:val="1595"/>
          <w:trPrChange w:id="108" w:author="Diana Pani" w:date="2026-02-02T14:05:00Z" w16du:dateUtc="2026-02-02T19:05:00Z">
            <w:trPr>
              <w:wAfter w:w="15239" w:type="dxa"/>
              <w:trHeight w:val="1595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9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433BD5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FF282C1" w14:textId="77777777" w:rsidR="00692E2C" w:rsidRPr="006761E5" w:rsidRDefault="00692E2C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10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8ECDAC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32753C17" w14:textId="77777777" w:rsidR="00692E2C" w:rsidRPr="004648A0" w:rsidRDefault="00692E2C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AI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use cases 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11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F9F04F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0E84BBAD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5209F70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F913905" w14:textId="77777777" w:rsidR="00692E2C" w:rsidRPr="00B174F2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12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1454A89" w14:textId="2F66D14A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7A493BD0" w14:textId="77777777" w:rsidR="00692E2C" w:rsidRPr="000F347E" w:rsidRDefault="00692E2C" w:rsidP="000F49D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68896CB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0DC9E2" w14:textId="77777777" w:rsidR="00692E2C" w:rsidRDefault="00692E2C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906984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419140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5ABCC6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4008FCDA" w14:textId="77777777" w:rsidR="00692E2C" w:rsidRPr="006B637F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13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D91A07" w14:textId="77777777" w:rsidR="00692E2C" w:rsidRPr="006761E5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11D599DE" w14:textId="77777777" w:rsidTr="00692E2C">
        <w:trPr>
          <w:trHeight w:val="1448"/>
          <w:trPrChange w:id="114" w:author="Diana Pani" w:date="2026-02-02T14:05:00Z" w16du:dateUtc="2026-02-02T19:05:00Z">
            <w:trPr>
              <w:wAfter w:w="15239" w:type="dxa"/>
              <w:trHeight w:val="1448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5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8F34D1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70EA311B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16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4F9C95D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1DAEC45D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54AFD38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24A0249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146F487" w14:textId="147A2C58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17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A1FD2CF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1E71B0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3A04AE7D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0A6CE2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A4042E0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18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996BC3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2EC7CD57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21D509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19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AA2784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FBAF1A9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9136138" w14:textId="77777777" w:rsidTr="00692E2C">
        <w:trPr>
          <w:trPrChange w:id="120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1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A7C9956" w14:textId="16BB3FA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259C89" w14:textId="77777777" w:rsidTr="00692E2C">
        <w:trPr>
          <w:trHeight w:val="692"/>
          <w:trPrChange w:id="122" w:author="Diana Pani" w:date="2026-02-02T14:05:00Z" w16du:dateUtc="2026-02-02T19:05:00Z">
            <w:trPr>
              <w:wAfter w:w="15239" w:type="dxa"/>
              <w:trHeight w:val="692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2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85672D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4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D40E48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793486F7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ins w:id="125" w:author="Diana Pani" w:date="2026-02-02T14:04:00Z" w16du:dateUtc="2026-02-02T19:04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5B395FBF" w14:textId="44A5A6F4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26" w:author="Diana Pani" w:date="2026-02-02T14:04:00Z" w16du:dateUtc="2026-02-02T19:04:00Z">
              <w:r>
                <w:rPr>
                  <w:rFonts w:cs="Arial"/>
                  <w:sz w:val="16"/>
                  <w:szCs w:val="16"/>
                  <w:lang w:val="en-US"/>
                </w:rPr>
                <w:t>[10.3.1.4] Others</w:t>
              </w:r>
            </w:ins>
          </w:p>
          <w:p w14:paraId="6F2AB560" w14:textId="79BFCF5A" w:rsidR="00692E2C" w:rsidRPr="00B174F2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27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>[10.3.1.3] Scheduling</w:delText>
              </w:r>
            </w:del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8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0B29B71" w14:textId="77777777" w:rsidR="00692E2C" w:rsidRPr="005A1743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29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02205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4FA028E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E4D6089" w14:textId="77777777" w:rsidR="00692E2C" w:rsidRPr="00D33201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0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97D39F8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F5D9FD0" w14:textId="77777777" w:rsidTr="00692E2C">
        <w:trPr>
          <w:trHeight w:val="620"/>
          <w:trPrChange w:id="131" w:author="Diana Pani" w:date="2026-02-02T14:05:00Z" w16du:dateUtc="2026-02-02T19:05:00Z">
            <w:trPr>
              <w:wAfter w:w="15239" w:type="dxa"/>
              <w:trHeight w:val="620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2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1F30B8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33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40D6EF6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266D36B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  <w:del w:id="134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 xml:space="preserve"> cont</w:delText>
              </w:r>
            </w:del>
          </w:p>
          <w:p w14:paraId="7DC99A0B" w14:textId="3E9D17E5" w:rsidR="00692E2C" w:rsidRPr="004A2EE9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del w:id="135" w:author="Diana Pani" w:date="2026-02-02T14:04:00Z" w16du:dateUtc="2026-02-02T19:04:00Z">
              <w:r w:rsidDel="00B16F13">
                <w:rPr>
                  <w:rFonts w:cs="Arial"/>
                  <w:sz w:val="16"/>
                  <w:szCs w:val="16"/>
                  <w:lang w:val="en-US"/>
                </w:rPr>
                <w:delText xml:space="preserve">[10.3.1.4] Others </w:delText>
              </w:r>
            </w:del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36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A278099" w14:textId="77777777" w:rsidR="00692E2C" w:rsidRDefault="00692E2C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2EFD5CBA" w14:textId="77777777" w:rsidR="00692E2C" w:rsidRPr="00A0275D" w:rsidRDefault="00692E2C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137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DB141A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  <w:p w14:paraId="179EFCB2" w14:textId="77777777" w:rsidR="00692E2C" w:rsidRPr="000425E3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38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50E492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F6EDA25" w14:textId="77777777" w:rsidTr="00692E2C">
        <w:trPr>
          <w:trHeight w:val="797"/>
          <w:trPrChange w:id="139" w:author="Diana Pani" w:date="2026-02-02T14:05:00Z" w16du:dateUtc="2026-02-02T19:05:00Z">
            <w:trPr>
              <w:wAfter w:w="15239" w:type="dxa"/>
              <w:trHeight w:val="797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40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C8C23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CE53D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41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3729BD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3ED09CC9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42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7786F6C" w14:textId="77777777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[1] (</w:t>
            </w:r>
            <w:proofErr w:type="spellStart"/>
            <w:r w:rsidRPr="00F37CE8">
              <w:rPr>
                <w:rFonts w:cs="Arial"/>
                <w:b/>
                <w:bCs/>
                <w:sz w:val="16"/>
                <w:szCs w:val="16"/>
              </w:rPr>
              <w:t>Keyongin</w:t>
            </w:r>
            <w:proofErr w:type="spellEnd"/>
            <w:r w:rsidRPr="00F37CE8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FA7A44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43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33147C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9BD5FE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44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6D414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399C702" w14:textId="77777777" w:rsidTr="00692E2C">
        <w:trPr>
          <w:trHeight w:val="368"/>
          <w:trPrChange w:id="145" w:author="Diana Pani" w:date="2026-02-02T14:05:00Z" w16du:dateUtc="2026-02-02T19:05:00Z">
            <w:trPr>
              <w:wAfter w:w="15239" w:type="dxa"/>
              <w:trHeight w:val="368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46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AB3C00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47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DB308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48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E260C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49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A8483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50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E6C17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14217166" w14:textId="77777777" w:rsidTr="00692E2C">
        <w:trPr>
          <w:trHeight w:val="336"/>
          <w:trPrChange w:id="151" w:author="Diana Pani" w:date="2026-02-02T14:05:00Z" w16du:dateUtc="2026-02-02T19:05:00Z">
            <w:trPr>
              <w:wAfter w:w="15239" w:type="dxa"/>
              <w:trHeight w:val="336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2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D744F1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3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0B54D6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7C27F0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1B8F9E2A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4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B35F56" w14:textId="77777777" w:rsidR="00692E2C" w:rsidRPr="000D2B7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D0D5A97" w14:textId="77777777" w:rsidR="00692E2C" w:rsidRPr="008A1F39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4592799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[8.19.1] TEI19 RAN2-led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510322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D5B48" w14:textId="77777777" w:rsidR="00692E2C" w:rsidRPr="003B2E4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55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B83A881" w14:textId="77777777" w:rsidR="00692E2C" w:rsidRPr="00155019" w:rsidDel="003B1D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5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E4446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304BA708" w14:textId="77777777" w:rsidTr="00692E2C">
        <w:trPr>
          <w:trHeight w:val="1020"/>
          <w:trPrChange w:id="157" w:author="Diana Pani" w:date="2026-02-02T14:05:00Z" w16du:dateUtc="2026-02-02T19:05:00Z">
            <w:trPr>
              <w:wAfter w:w="15239" w:type="dxa"/>
              <w:trHeight w:val="1020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58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20816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59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B4842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60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21582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61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0409DAC" w14:textId="77777777" w:rsidR="00692E2C" w:rsidRPr="00AA43B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62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9EDBBD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2B477F4" w14:textId="77777777" w:rsidTr="00692E2C">
        <w:trPr>
          <w:trHeight w:val="63"/>
          <w:trPrChange w:id="163" w:author="Diana Pani" w:date="2026-02-02T14:05:00Z" w16du:dateUtc="2026-02-02T19:05:00Z">
            <w:trPr>
              <w:wAfter w:w="15239" w:type="dxa"/>
              <w:trHeight w:val="63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64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153B0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5B5D37AD" w14:textId="77777777" w:rsidTr="00692E2C">
        <w:trPr>
          <w:trPrChange w:id="166" w:author="Diana Pani" w:date="2026-02-02T14:05:00Z" w16du:dateUtc="2026-02-02T19:05:00Z">
            <w:trPr>
              <w:wAfter w:w="15239" w:type="dxa"/>
            </w:trPr>
          </w:trPrChange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7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06AC6E6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5"/>
      <w:tr w:rsidR="00692E2C" w:rsidRPr="006761E5" w14:paraId="7F629A07" w14:textId="77777777" w:rsidTr="00692E2C">
        <w:trPr>
          <w:trHeight w:val="885"/>
          <w:trPrChange w:id="168" w:author="Diana Pani" w:date="2026-02-02T14:05:00Z" w16du:dateUtc="2026-02-02T19:05:00Z">
            <w:trPr>
              <w:wAfter w:w="15239" w:type="dxa"/>
              <w:trHeight w:val="885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9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22DC4B0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0" w:author="Diana Pani" w:date="2026-02-02T14:05:00Z" w16du:dateUtc="2026-02-02T19:05:00Z">
              <w:tcPr>
                <w:tcW w:w="2963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DF497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21111BB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28600C26" w14:textId="77777777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07BEE626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1" w:author="Diana Pani" w:date="2026-02-02T14:05:00Z" w16du:dateUtc="2026-02-02T19:05:00Z">
              <w:tcPr>
                <w:tcW w:w="369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8FF93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4B57F89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NR</w:t>
            </w:r>
            <w:proofErr w:type="gram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18 MIMO</w:t>
            </w:r>
          </w:p>
          <w:p w14:paraId="08E965C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7CF1FC0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NR SBFD </w:t>
            </w:r>
          </w:p>
          <w:p w14:paraId="15AAB551" w14:textId="747AEB4C" w:rsidR="00BC1D7B" w:rsidDel="00816E40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172" w:author="Diana Pani" w:date="2026-02-03T09:15:00Z" w16du:dateUtc="2026-02-03T14:15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[8.4] NR LPWUS </w:t>
            </w:r>
          </w:p>
          <w:p w14:paraId="48615638" w14:textId="77777777" w:rsidR="00692E2C" w:rsidRPr="00F37CE8" w:rsidRDefault="00692E2C" w:rsidP="00816E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3" w:author="Diana Pani" w:date="2026-02-02T14:05:00Z" w16du:dateUtc="2026-02-02T19:05:00Z">
              <w:tcPr>
                <w:tcW w:w="3818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9358B0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6230F23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3A08A721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790068BD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74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FBF0D0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67ECCD0" w14:textId="77777777" w:rsidTr="00692E2C">
        <w:trPr>
          <w:trHeight w:val="281"/>
          <w:trPrChange w:id="175" w:author="Diana Pani" w:date="2026-02-02T14:05:00Z" w16du:dateUtc="2026-02-02T19:05:00Z">
            <w:trPr>
              <w:wAfter w:w="15239" w:type="dxa"/>
              <w:trHeight w:val="281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76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BC075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77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73485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178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AAE502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179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020486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0" w:author="Diana Pani" w:date="2026-02-02T14:05:00Z" w16du:dateUtc="2026-02-02T19:05:00Z">
              <w:tcPr>
                <w:tcW w:w="235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87817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7F251740" w14:textId="77777777" w:rsidTr="00692E2C">
        <w:trPr>
          <w:trHeight w:val="960"/>
          <w:trPrChange w:id="181" w:author="Diana Pani" w:date="2026-02-02T14:05:00Z" w16du:dateUtc="2026-02-02T19:05:00Z">
            <w:trPr>
              <w:wAfter w:w="15239" w:type="dxa"/>
              <w:trHeight w:val="960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2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83F079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183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5AD328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078B72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7216C63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184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35FDB9B" w14:textId="4D44183F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  <w:p w14:paraId="3C9E8FB1" w14:textId="2906CDED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18E4B0D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2F789643" w14:textId="5DF147BD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2950B9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0C0A8E8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8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0A3878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27146DD3" w14:textId="77777777" w:rsidTr="00692E2C">
        <w:trPr>
          <w:trHeight w:val="1560"/>
          <w:trPrChange w:id="187" w:author="Diana Pani" w:date="2026-02-02T14:05:00Z" w16du:dateUtc="2026-02-02T19:05:00Z">
            <w:trPr>
              <w:wAfter w:w="15239" w:type="dxa"/>
              <w:trHeight w:val="1560"/>
            </w:trPr>
          </w:trPrChange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8" w:author="Diana Pani" w:date="2026-02-02T14:05:00Z" w16du:dateUtc="2026-02-02T19:05:00Z">
              <w:tcPr>
                <w:tcW w:w="113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CF9F34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89" w:author="Diana Pani" w:date="2026-02-02T14:05:00Z" w16du:dateUtc="2026-02-02T19:05:00Z">
              <w:tcPr>
                <w:tcW w:w="2963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F6BC8B" w14:textId="77777777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@11-12:00 [10.4] 6GR Mobility</w:t>
            </w:r>
          </w:p>
          <w:p w14:paraId="33ABDA7E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62E9DDE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0F1CCD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</w:t>
            </w:r>
            <w:proofErr w:type="gramStart"/>
            <w:r w:rsidRPr="004A2EE9">
              <w:rPr>
                <w:rFonts w:cs="Arial"/>
                <w:sz w:val="16"/>
                <w:szCs w:val="16"/>
                <w:lang w:val="en-US"/>
              </w:rPr>
              <w:t>]  AI</w:t>
            </w:r>
            <w:proofErr w:type="gramEnd"/>
            <w:r w:rsidRPr="004A2EE9">
              <w:rPr>
                <w:rFonts w:cs="Arial"/>
                <w:sz w:val="16"/>
                <w:szCs w:val="16"/>
                <w:lang w:val="en-US"/>
              </w:rPr>
              <w:t xml:space="preserve">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90" w:author="Diana Pani" w:date="2026-02-02T14:05:00Z" w16du:dateUtc="2026-02-02T19:05:00Z">
              <w:tcPr>
                <w:tcW w:w="3696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74D291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Diana Pani" w:date="2026-02-03T09:14:00Z" w16du:dateUtc="2026-02-03T14:14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Dawid XR </w:t>
            </w:r>
          </w:p>
          <w:p w14:paraId="5E3EC901" w14:textId="5CD5249C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92" w:author="Diana Pani" w:date="2026-02-03T09:14:00Z" w16du:dateUtc="2026-02-03T14:14:00Z">
              <w:r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</w:p>
          <w:p w14:paraId="646CEFF6" w14:textId="77777777" w:rsidR="001649ED" w:rsidRDefault="001649ED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Diana Pani" w:date="2026-02-03T09:14:00Z" w16du:dateUtc="2026-02-03T14:14:00Z"/>
                <w:rFonts w:cs="Arial"/>
                <w:b/>
                <w:bCs/>
                <w:sz w:val="16"/>
                <w:szCs w:val="16"/>
              </w:rPr>
            </w:pPr>
            <w:ins w:id="194" w:author="Diana Pani" w:date="2026-02-03T09:14:00Z" w16du:dateUtc="2026-02-03T14:14:00Z">
              <w:r w:rsidRPr="00C64124">
                <w:rPr>
                  <w:rFonts w:cs="Arial"/>
                  <w:b/>
                  <w:bCs/>
                  <w:sz w:val="16"/>
                  <w:szCs w:val="16"/>
                </w:rPr>
                <w:t>[8.20] NR others (Erlin)</w:t>
              </w:r>
            </w:ins>
          </w:p>
          <w:p w14:paraId="062EBD1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95" w:author="Diana Pani" w:date="2026-02-02T14:05:00Z" w16du:dateUtc="2026-02-02T19:05:00Z">
              <w:tcPr>
                <w:tcW w:w="3818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A18CB6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343F5900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D462C2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818447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6062AC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55A3963D" w14:textId="77777777" w:rsidR="00692E2C" w:rsidRPr="00D77F97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196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C797B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13946F4" w14:textId="77777777" w:rsidTr="00692E2C">
        <w:trPr>
          <w:trHeight w:val="510"/>
          <w:trPrChange w:id="197" w:author="Diana Pani" w:date="2026-02-02T14:05:00Z" w16du:dateUtc="2026-02-02T19:05:00Z">
            <w:trPr>
              <w:wAfter w:w="15239" w:type="dxa"/>
              <w:trHeight w:val="510"/>
            </w:trPr>
          </w:trPrChange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tcPrChange w:id="198" w:author="Diana Pani" w:date="2026-02-02T14:05:00Z" w16du:dateUtc="2026-02-02T19:05:00Z">
              <w:tcPr>
                <w:tcW w:w="113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C5F46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  <w:tcPrChange w:id="199" w:author="Diana Pani" w:date="2026-02-02T14:05:00Z" w16du:dateUtc="2026-02-02T19:05:00Z">
              <w:tcPr>
                <w:tcW w:w="296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3E92A0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tcPrChange w:id="200" w:author="Diana Pani" w:date="2026-02-02T14:05:00Z" w16du:dateUtc="2026-02-02T19:05:00Z">
              <w:tcPr>
                <w:tcW w:w="369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8BD13A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  <w:tcPrChange w:id="201" w:author="Diana Pani" w:date="2026-02-02T14:05:00Z" w16du:dateUtc="2026-02-02T19:05:00Z">
              <w:tcPr>
                <w:tcW w:w="3818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3E67464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202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B0BDD6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58E74D1D" w14:textId="77777777" w:rsidTr="00692E2C">
        <w:trPr>
          <w:trHeight w:val="1191"/>
          <w:trPrChange w:id="203" w:author="Diana Pani" w:date="2026-02-02T14:05:00Z" w16du:dateUtc="2026-02-02T19:05:00Z">
            <w:trPr>
              <w:wAfter w:w="15239" w:type="dxa"/>
              <w:trHeight w:val="1191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4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63E19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20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06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BD3689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685FCB1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3DFFC6BE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207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05F7CA4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18782B23" w14:textId="2BE9F711" w:rsidR="00692E2C" w:rsidRPr="00F37CE8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R18/19 mobility/NES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8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51B9576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tcPrChange w:id="209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E41AF1A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05"/>
      <w:tr w:rsidR="00692E2C" w:rsidRPr="006761E5" w14:paraId="664A2C48" w14:textId="77777777" w:rsidTr="00692E2C">
        <w:tblPrEx>
          <w:tblPrExChange w:id="210" w:author="Diana Pani" w:date="2026-02-02T14:05:00Z" w16du:dateUtc="2026-02-02T19:05:00Z">
            <w:tblPrEx>
              <w:tblW w:w="25382" w:type="dxa"/>
            </w:tblPrEx>
          </w:tblPrExChange>
        </w:tblPrEx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211" w:author="Diana Pani" w:date="2026-02-02T14:05:00Z" w16du:dateUtc="2026-02-02T19:05:00Z">
              <w:tcPr>
                <w:tcW w:w="1396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14:paraId="3C86351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54201251" w14:textId="77777777" w:rsidTr="00692E2C">
        <w:trPr>
          <w:trHeight w:val="204"/>
          <w:trPrChange w:id="212" w:author="Diana Pani" w:date="2026-02-02T14:05:00Z" w16du:dateUtc="2026-02-02T19:05:00Z">
            <w:trPr>
              <w:wAfter w:w="15239" w:type="dxa"/>
              <w:trHeight w:val="204"/>
            </w:trPr>
          </w:trPrChange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13" w:author="Diana Pani" w:date="2026-02-02T14:05:00Z" w16du:dateUtc="2026-02-02T19:05:00Z"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1BD8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020585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4" w:author="Diana Pani" w:date="2026-02-02T14:05:00Z" w16du:dateUtc="2026-02-02T19:05:00Z">
              <w:tcPr>
                <w:tcW w:w="296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3EA680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2A5037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F82FE43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5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6151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6EB9B753" w14:textId="0DB2FF8B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463D9342" w14:textId="28BD44A9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046AB66" w14:textId="5C577C7A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738336AE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23759502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0E22206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6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E403824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70B68F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26AED3B8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17" w:author="Diana Pani" w:date="2026-02-02T14:05:00Z" w16du:dateUtc="2026-02-02T19:05:00Z">
              <w:tcPr>
                <w:tcW w:w="235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BFD011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66A8F95B" w14:textId="77777777" w:rsidTr="00692E2C">
        <w:trPr>
          <w:trHeight w:val="203"/>
          <w:trPrChange w:id="218" w:author="Diana Pani" w:date="2026-02-02T14:05:00Z" w16du:dateUtc="2026-02-02T19:05:00Z">
            <w:trPr>
              <w:wAfter w:w="15239" w:type="dxa"/>
              <w:trHeight w:val="203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19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D6B9F64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4CEA3B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20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6C261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DFCE138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958FE07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661646D4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21" w:author="Diana Pani" w:date="2026-02-02T14:05:00Z" w16du:dateUtc="2026-02-02T19:05:00Z">
              <w:tcPr>
                <w:tcW w:w="369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A82F9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222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237C33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049413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tcPrChange w:id="223" w:author="Diana Pani" w:date="2026-02-02T14:05:00Z" w16du:dateUtc="2026-02-02T19:05:00Z">
              <w:tcPr>
                <w:tcW w:w="235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558B1C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C0C6353" w14:textId="77777777" w:rsidTr="00692E2C">
        <w:trPr>
          <w:trHeight w:val="203"/>
          <w:trPrChange w:id="224" w:author="Diana Pani" w:date="2026-02-02T14:05:00Z" w16du:dateUtc="2026-02-02T19:05:00Z">
            <w:trPr>
              <w:wAfter w:w="15239" w:type="dxa"/>
              <w:trHeight w:val="203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25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B72FEC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26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5A53FF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tcPrChange w:id="227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F946DCE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  <w:tcPrChange w:id="228" w:author="Diana Pani" w:date="2026-02-02T14:05:00Z" w16du:dateUtc="2026-02-02T19:05:00Z">
              <w:tcPr>
                <w:tcW w:w="3818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C4547B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tcPrChange w:id="229" w:author="Diana Pani" w:date="2026-02-02T14:05:00Z" w16du:dateUtc="2026-02-02T19:05:00Z">
              <w:tcPr>
                <w:tcW w:w="235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DCDCB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D837745" w14:textId="77777777" w:rsidTr="00692E2C">
        <w:trPr>
          <w:trHeight w:val="210"/>
          <w:trPrChange w:id="230" w:author="Diana Pani" w:date="2026-02-02T14:05:00Z" w16du:dateUtc="2026-02-02T19:05:00Z">
            <w:trPr>
              <w:wAfter w:w="15239" w:type="dxa"/>
              <w:trHeight w:val="210"/>
            </w:trPr>
          </w:trPrChange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tcPrChange w:id="231" w:author="Diana Pani" w:date="2026-02-02T14:05:00Z" w16du:dateUtc="2026-02-02T19:05:00Z">
              <w:tcPr>
                <w:tcW w:w="113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4B30E2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  <w:tcPrChange w:id="232" w:author="Diana Pani" w:date="2026-02-02T14:05:00Z" w16du:dateUtc="2026-02-02T19:05:00Z">
              <w:tcPr>
                <w:tcW w:w="2963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99F1DC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3" w:author="Diana Pani" w:date="2026-02-02T14:05:00Z" w16du:dateUtc="2026-02-02T19:05:00Z">
              <w:tcPr>
                <w:tcW w:w="369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8452BC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4" w:author="Diana Pani" w:date="2026-02-02T14:05:00Z" w16du:dateUtc="2026-02-02T19:05:00Z">
              <w:tcPr>
                <w:tcW w:w="381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0AE94F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35" w:author="Diana Pani" w:date="2026-02-02T14:05:00Z" w16du:dateUtc="2026-02-02T19:05:00Z">
              <w:tcPr>
                <w:tcW w:w="235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495AFB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7835FEB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760389A4" w14:textId="77777777" w:rsidR="006C2D2D" w:rsidRPr="006761E5" w:rsidRDefault="006C2D2D" w:rsidP="000860B9"/>
    <w:p w14:paraId="00C45F8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89176C4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F8603F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6351DF2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56EA8594" w14:textId="77777777" w:rsidR="00F00B43" w:rsidRPr="006761E5" w:rsidRDefault="00F00B43" w:rsidP="000860B9"/>
    <w:p w14:paraId="7E1351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62150A8" w14:textId="3BB904AF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BEDE" w14:textId="77777777" w:rsidR="00C703B7" w:rsidRDefault="00C703B7">
      <w:r>
        <w:separator/>
      </w:r>
    </w:p>
    <w:p w14:paraId="39B23619" w14:textId="77777777" w:rsidR="00C703B7" w:rsidRDefault="00C703B7"/>
  </w:endnote>
  <w:endnote w:type="continuationSeparator" w:id="0">
    <w:p w14:paraId="0C8F7012" w14:textId="77777777" w:rsidR="00C703B7" w:rsidRDefault="00C703B7">
      <w:r>
        <w:continuationSeparator/>
      </w:r>
    </w:p>
    <w:p w14:paraId="75CB0D78" w14:textId="77777777" w:rsidR="00C703B7" w:rsidRDefault="00C703B7"/>
  </w:endnote>
  <w:endnote w:type="continuationNotice" w:id="1">
    <w:p w14:paraId="272AA27B" w14:textId="77777777" w:rsidR="00C703B7" w:rsidRDefault="00C703B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B7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41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F70DC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B889" w14:textId="77777777" w:rsidR="00C703B7" w:rsidRDefault="00C703B7">
      <w:r>
        <w:separator/>
      </w:r>
    </w:p>
    <w:p w14:paraId="72DF1C16" w14:textId="77777777" w:rsidR="00C703B7" w:rsidRDefault="00C703B7"/>
  </w:footnote>
  <w:footnote w:type="continuationSeparator" w:id="0">
    <w:p w14:paraId="23A5FB70" w14:textId="77777777" w:rsidR="00C703B7" w:rsidRDefault="00C703B7">
      <w:r>
        <w:continuationSeparator/>
      </w:r>
    </w:p>
    <w:p w14:paraId="31ABCBD5" w14:textId="77777777" w:rsidR="00C703B7" w:rsidRDefault="00C703B7"/>
  </w:footnote>
  <w:footnote w:type="continuationNotice" w:id="1">
    <w:p w14:paraId="693E4B2D" w14:textId="77777777" w:rsidR="00C703B7" w:rsidRDefault="00C703B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638999">
    <w:abstractNumId w:val="10"/>
  </w:num>
  <w:num w:numId="2" w16cid:durableId="127669058">
    <w:abstractNumId w:val="11"/>
  </w:num>
  <w:num w:numId="3" w16cid:durableId="959067868">
    <w:abstractNumId w:val="2"/>
  </w:num>
  <w:num w:numId="4" w16cid:durableId="1669555043">
    <w:abstractNumId w:val="12"/>
  </w:num>
  <w:num w:numId="5" w16cid:durableId="990905794">
    <w:abstractNumId w:val="8"/>
  </w:num>
  <w:num w:numId="6" w16cid:durableId="192158741">
    <w:abstractNumId w:val="0"/>
  </w:num>
  <w:num w:numId="7" w16cid:durableId="1094326220">
    <w:abstractNumId w:val="9"/>
  </w:num>
  <w:num w:numId="8" w16cid:durableId="1694183082">
    <w:abstractNumId w:val="6"/>
  </w:num>
  <w:num w:numId="9" w16cid:durableId="868645538">
    <w:abstractNumId w:val="1"/>
  </w:num>
  <w:num w:numId="10" w16cid:durableId="957689004">
    <w:abstractNumId w:val="7"/>
  </w:num>
  <w:num w:numId="11" w16cid:durableId="1991908288">
    <w:abstractNumId w:val="5"/>
  </w:num>
  <w:num w:numId="12" w16cid:durableId="4477679">
    <w:abstractNumId w:val="13"/>
  </w:num>
  <w:num w:numId="13" w16cid:durableId="1290474090">
    <w:abstractNumId w:val="4"/>
  </w:num>
  <w:num w:numId="14" w16cid:durableId="13245315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3B7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2811"/>
  <w15:docId w15:val="{FE0C895E-047A-482B-9699-AB5A7DCA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DCB66-1B78-456B-8690-34BB3E9A8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3711</Characters>
  <Application>Microsoft Office Word</Application>
  <DocSecurity>0</DocSecurity>
  <Lines>326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4</cp:revision>
  <cp:lastPrinted>2019-02-23T18:51:00Z</cp:lastPrinted>
  <dcterms:created xsi:type="dcterms:W3CDTF">2026-02-04T19:22:00Z</dcterms:created>
  <dcterms:modified xsi:type="dcterms:W3CDTF">2026-02-04T19:58:00Z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