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D858" w14:textId="77777777" w:rsidR="00BC5BB2" w:rsidRDefault="00BC5BB2" w:rsidP="00AD160A">
      <w:pPr>
        <w:rPr>
          <w:rFonts w:eastAsia="SimSun"/>
          <w:lang w:eastAsia="zh-CN"/>
        </w:rPr>
      </w:pPr>
    </w:p>
    <w:p w14:paraId="2C148A0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B00E5B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C79AB3E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AB5CD7" w14:textId="77777777" w:rsidR="001436FF" w:rsidRDefault="001436FF" w:rsidP="008A1F8B">
      <w:pPr>
        <w:pStyle w:val="Doc-text2"/>
        <w:ind w:left="4046" w:hanging="4046"/>
      </w:pPr>
    </w:p>
    <w:p w14:paraId="43156C7D" w14:textId="77777777" w:rsidR="00E258E9" w:rsidRPr="006761E5" w:rsidRDefault="00E258E9" w:rsidP="00AD160A"/>
    <w:p w14:paraId="27EFBCB8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3327B9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5FEC216" w14:textId="77777777" w:rsidR="007A3318" w:rsidRPr="006761E5" w:rsidRDefault="00272A10" w:rsidP="007A3318">
      <w:r w:rsidRPr="006761E5">
        <w:tab/>
      </w:r>
    </w:p>
    <w:tbl>
      <w:tblPr>
        <w:tblW w:w="2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  <w:gridCol w:w="3818"/>
        <w:gridCol w:w="3818"/>
        <w:gridCol w:w="7603"/>
      </w:tblGrid>
      <w:tr w:rsidR="005231A7" w:rsidRPr="006761E5" w14:paraId="504048F0" w14:textId="77777777" w:rsidTr="00F37CE8">
        <w:trPr>
          <w:gridAfter w:val="3"/>
          <w:wAfter w:w="15239" w:type="dxa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7A4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60D7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10E3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D2C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02CD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6DF6EA9B" w14:textId="77777777" w:rsidTr="00F37CE8">
        <w:trPr>
          <w:gridAfter w:val="3"/>
          <w:wAfter w:w="15239" w:type="dxa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3B108E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382F2701" w14:textId="77777777" w:rsidTr="00F37CE8">
        <w:trPr>
          <w:gridAfter w:val="3"/>
          <w:wAfter w:w="15239" w:type="dxa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93200A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0F07C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5567826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714C1EFF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104E0AA2" w14:textId="77777777" w:rsidR="00BA6D12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 w:rsidR="00BA6D1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1CFAB535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066940" w14:textId="77777777" w:rsidR="002A58C0" w:rsidRPr="00DA01D7" w:rsidRDefault="002A58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r w:rsidR="00E1270F">
              <w:rPr>
                <w:rFonts w:cs="Arial"/>
                <w:b/>
                <w:bCs/>
                <w:sz w:val="16"/>
                <w:szCs w:val="16"/>
                <w:lang w:val="en-US"/>
              </w:rPr>
              <w:t>corrections</w:t>
            </w:r>
          </w:p>
          <w:p w14:paraId="6600A286" w14:textId="77777777" w:rsidR="00C224C8" w:rsidRDefault="00854B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40CC3F14" w14:textId="77777777" w:rsidR="00C93A59" w:rsidRDefault="00C93A59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Diana Pani" w:date="2026-01-23T14:35:00Z" w16du:dateUtc="2026-01-23T19:35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E1270F">
              <w:rPr>
                <w:rFonts w:cs="Arial"/>
                <w:b/>
                <w:bCs/>
                <w:sz w:val="16"/>
                <w:szCs w:val="16"/>
              </w:rPr>
              <w:t>10.2.1</w:t>
            </w:r>
            <w:r>
              <w:rPr>
                <w:rFonts w:cs="Arial"/>
                <w:b/>
                <w:bCs/>
                <w:sz w:val="16"/>
                <w:szCs w:val="16"/>
              </w:rPr>
              <w:t>] 6</w:t>
            </w:r>
            <w:r w:rsidR="002904AD">
              <w:rPr>
                <w:rFonts w:cs="Arial"/>
                <w:b/>
                <w:bCs/>
                <w:sz w:val="16"/>
                <w:szCs w:val="16"/>
              </w:rPr>
              <w:t>G UE capabilities</w:t>
            </w:r>
          </w:p>
          <w:p w14:paraId="0176AC57" w14:textId="1E01A208" w:rsidR="0044176F" w:rsidRDefault="00EA156D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Diana Pani" w:date="2026-01-23T14:36:00Z" w16du:dateUtc="2026-01-23T19:36:00Z"/>
                <w:rFonts w:cs="Arial"/>
                <w:b/>
                <w:bCs/>
                <w:sz w:val="16"/>
                <w:szCs w:val="16"/>
                <w:lang w:val="en-US"/>
              </w:rPr>
            </w:pPr>
            <w:ins w:id="3" w:author="Diana Pani" w:date="2026-01-23T14:35:00Z" w16du:dateUtc="2026-01-23T19:35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@12:15 </w:t>
              </w:r>
              <w:r w:rsidR="0044176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[10.3.2] 6GR Control Plane</w:t>
              </w:r>
              <w:r w:rsidR="0044176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</w:t>
              </w:r>
            </w:ins>
          </w:p>
          <w:p w14:paraId="47CC54DF" w14:textId="77777777" w:rsidR="00EA156D" w:rsidRDefault="00EA156D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Diana Pani" w:date="2026-01-23T14:36:00Z" w16du:dateUtc="2026-01-23T19:36:00Z"/>
                <w:rFonts w:cs="Arial"/>
                <w:sz w:val="16"/>
                <w:szCs w:val="16"/>
                <w:lang w:val="en-US"/>
              </w:rPr>
            </w:pPr>
            <w:ins w:id="5" w:author="Diana Pani" w:date="2026-01-23T14:36:00Z" w16du:dateUtc="2026-01-23T19:36:00Z">
              <w:r w:rsidRPr="004A2EE9">
                <w:rPr>
                  <w:rFonts w:cs="Arial"/>
                  <w:sz w:val="16"/>
                  <w:szCs w:val="16"/>
                  <w:lang w:val="en-US"/>
                </w:rPr>
                <w:t>[10.3.2.2]  RRC structure and (re) configuration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  <w:p w14:paraId="04E0BE71" w14:textId="77777777" w:rsidR="00EA156D" w:rsidRPr="004A2EE9" w:rsidRDefault="00EA156D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iana Pani" w:date="2026-01-23T14:36:00Z" w16du:dateUtc="2026-01-23T19:36:00Z"/>
                <w:rFonts w:cs="Arial"/>
                <w:sz w:val="16"/>
                <w:szCs w:val="16"/>
                <w:lang w:val="en-US"/>
              </w:rPr>
            </w:pPr>
            <w:ins w:id="7" w:author="Diana Pani" w:date="2026-01-23T14:36:00Z" w16du:dateUtc="2026-01-23T19:36:00Z">
              <w:r>
                <w:rPr>
                  <w:rFonts w:cs="Arial"/>
                  <w:sz w:val="16"/>
                  <w:szCs w:val="16"/>
                  <w:lang w:val="en-US"/>
                </w:rPr>
                <w:t>- start with email discussions</w:t>
              </w:r>
            </w:ins>
          </w:p>
          <w:p w14:paraId="293CB42E" w14:textId="77777777" w:rsidR="00EA156D" w:rsidRDefault="00EA156D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Diana Pani" w:date="2026-01-23T14:35:00Z" w16du:dateUtc="2026-01-23T19:35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167EC8F" w14:textId="4D5D88D7" w:rsidR="0044176F" w:rsidRPr="00D24A47" w:rsidRDefault="0044176F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9" w:author="Diana Pani" w:date="2026-01-23T14:22:00Z" w16du:dateUtc="2026-01-23T19:2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B09C8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and </w:t>
            </w:r>
            <w:r w:rsidR="005E5EA5">
              <w:rPr>
                <w:rFonts w:cs="Arial"/>
                <w:sz w:val="16"/>
                <w:szCs w:val="16"/>
              </w:rPr>
              <w:t xml:space="preserve">common ASN.1 </w:t>
            </w:r>
            <w:r w:rsidR="002E158F">
              <w:rPr>
                <w:rFonts w:cs="Arial"/>
                <w:sz w:val="16"/>
                <w:szCs w:val="16"/>
              </w:rPr>
              <w:t>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35E323B6" w14:textId="77777777" w:rsidR="00BA6D12" w:rsidRDefault="00BA6D12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65DDBFBA" w14:textId="77777777" w:rsidR="00BA6D12" w:rsidRDefault="00BA6D12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2200A7CB" w14:textId="2F9197DD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NES (Kyeongin) </w:t>
            </w:r>
          </w:p>
          <w:p w14:paraId="07112EC5" w14:textId="77777777" w:rsidR="00C224C8" w:rsidRPr="00C17FC8" w:rsidRDefault="00C22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BFA22" w14:textId="77777777" w:rsidR="007D1952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94A1BD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B1B0A7E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  <w:p w14:paraId="7CFD0457" w14:textId="77777777" w:rsidR="0077789D" w:rsidRPr="005C1819" w:rsidRDefault="0077789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C672F" w14:textId="77777777" w:rsidR="00C224C8" w:rsidRPr="006761E5" w:rsidRDefault="00C224C8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13B021C4" w14:textId="77777777" w:rsidTr="00F37CE8">
        <w:trPr>
          <w:gridAfter w:val="3"/>
          <w:wAfter w:w="15239" w:type="dxa"/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1C4C" w14:textId="11663504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</w:t>
            </w:r>
            <w:ins w:id="10" w:author="Diana Pani" w:date="2026-01-23T14:34:00Z" w16du:dateUtc="2026-01-23T19:34:00Z">
              <w:r w:rsidR="0044176F">
                <w:rPr>
                  <w:rFonts w:cs="Arial"/>
                  <w:sz w:val="16"/>
                  <w:szCs w:val="16"/>
                </w:rPr>
                <w:t>15</w:t>
              </w:r>
            </w:ins>
            <w:del w:id="11" w:author="Diana Pani" w:date="2026-01-23T14:34:00Z" w16du:dateUtc="2026-01-23T19:34:00Z">
              <w:r w:rsidRPr="0077789D" w:rsidDel="0044176F">
                <w:rPr>
                  <w:rFonts w:cs="Arial"/>
                  <w:sz w:val="16"/>
                  <w:szCs w:val="16"/>
                </w:rPr>
                <w:delText>00</w:delText>
              </w:r>
            </w:del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2354C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8C7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05B44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CA15B8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0627" w:rsidRPr="006761E5" w14:paraId="69A71A42" w14:textId="77777777" w:rsidTr="00304FC9">
        <w:trPr>
          <w:gridAfter w:val="3"/>
          <w:wAfter w:w="15239" w:type="dxa"/>
          <w:trHeight w:val="269"/>
          <w:ins w:id="12" w:author="Diana Pani" w:date="2026-01-23T14:23:00Z" w16du:dateUtc="2026-01-23T19:23:00Z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0E5" w14:textId="0339B257" w:rsidR="00110627" w:rsidRPr="0077789D" w:rsidRDefault="00110627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Diana Pani" w:date="2026-01-23T14:23:00Z" w16du:dateUtc="2026-01-23T19:23:00Z"/>
                <w:rFonts w:cs="Arial"/>
                <w:sz w:val="16"/>
                <w:szCs w:val="16"/>
              </w:rPr>
            </w:pPr>
            <w:ins w:id="14" w:author="Diana Pani" w:date="2026-01-23T14:23:00Z" w16du:dateUtc="2026-01-23T19:23:00Z">
              <w:r>
                <w:rPr>
                  <w:rFonts w:cs="Arial"/>
                  <w:sz w:val="16"/>
                  <w:szCs w:val="16"/>
                </w:rPr>
                <w:t>14:30</w:t>
              </w:r>
            </w:ins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30E770" w14:textId="5118394E" w:rsidR="00110627" w:rsidRPr="006B637F" w:rsidRDefault="00110627" w:rsidP="001B1B61">
            <w:pPr>
              <w:rPr>
                <w:ins w:id="15" w:author="Diana Pani" w:date="2026-01-23T14:23:00Z" w16du:dateUtc="2026-01-23T19:23:00Z"/>
                <w:rFonts w:cs="Arial"/>
                <w:sz w:val="16"/>
                <w:szCs w:val="16"/>
              </w:rPr>
            </w:pPr>
            <w:ins w:id="16" w:author="Diana Pani" w:date="2026-01-23T14:23:00Z" w16du:dateUtc="2026-01-23T19:23:00Z">
              <w:r>
                <w:rPr>
                  <w:rFonts w:cs="Arial"/>
                  <w:sz w:val="16"/>
                  <w:szCs w:val="16"/>
                </w:rPr>
                <w:t>Carolyn remembrance</w:t>
              </w:r>
            </w:ins>
            <w:ins w:id="17" w:author="Diana Pani" w:date="2026-01-23T14:34:00Z" w16du:dateUtc="2026-01-23T19:34:00Z">
              <w:r w:rsidR="0044176F">
                <w:rPr>
                  <w:rFonts w:cs="Arial"/>
                  <w:sz w:val="16"/>
                  <w:szCs w:val="16"/>
                </w:rPr>
                <w:t xml:space="preserve"> gathering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42BA6B5" w14:textId="77777777" w:rsidR="00110627" w:rsidRPr="006761E5" w:rsidRDefault="00110627" w:rsidP="00041F0F">
            <w:pPr>
              <w:rPr>
                <w:ins w:id="18" w:author="Diana Pani" w:date="2026-01-23T14:23:00Z" w16du:dateUtc="2026-01-23T19:23:00Z"/>
                <w:rFonts w:cs="Arial"/>
                <w:sz w:val="16"/>
                <w:szCs w:val="16"/>
              </w:rPr>
            </w:pPr>
          </w:p>
        </w:tc>
      </w:tr>
      <w:tr w:rsidR="00C224C8" w:rsidRPr="006761E5" w14:paraId="14797B66" w14:textId="77777777" w:rsidTr="00F37CE8">
        <w:trPr>
          <w:gridAfter w:val="3"/>
          <w:wAfter w:w="15239" w:type="dxa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21A9" w14:textId="222F3118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ins w:id="19" w:author="Diana Pani" w:date="2026-01-23T14:23:00Z" w16du:dateUtc="2026-01-23T19:23:00Z">
              <w:r w:rsidR="00110627">
                <w:rPr>
                  <w:rFonts w:cs="Arial"/>
                  <w:sz w:val="16"/>
                  <w:szCs w:val="16"/>
                </w:rPr>
                <w:t>5:00</w:t>
              </w:r>
            </w:ins>
            <w:del w:id="20" w:author="Diana Pani" w:date="2026-01-23T14:23:00Z" w16du:dateUtc="2026-01-23T19:23:00Z">
              <w:r w:rsidDel="00110627">
                <w:rPr>
                  <w:rFonts w:cs="Arial"/>
                  <w:sz w:val="16"/>
                  <w:szCs w:val="16"/>
                </w:rPr>
                <w:delText>4:30</w:delText>
              </w:r>
            </w:del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77438D8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0B59841" w14:textId="34D7D25F" w:rsidR="00C3567B" w:rsidRDefault="00DE06A8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</w:t>
            </w:r>
            <w:r w:rsidR="0080091F">
              <w:rPr>
                <w:rFonts w:cs="Arial"/>
                <w:b/>
                <w:bCs/>
                <w:sz w:val="16"/>
                <w:szCs w:val="16"/>
                <w:lang w:val="en-US"/>
              </w:rPr>
              <w:t>3.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2] </w:t>
            </w:r>
            <w:r w:rsidR="006512C4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="0080091F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6512C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93A59">
              <w:rPr>
                <w:rFonts w:cs="Arial"/>
                <w:b/>
                <w:bCs/>
                <w:sz w:val="16"/>
                <w:szCs w:val="16"/>
                <w:lang w:val="en-US"/>
              </w:rPr>
              <w:t>C</w:t>
            </w:r>
            <w:r w:rsidR="0080091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ontrol </w:t>
            </w:r>
            <w:r w:rsidR="00C93A59">
              <w:rPr>
                <w:rFonts w:cs="Arial"/>
                <w:b/>
                <w:bCs/>
                <w:sz w:val="16"/>
                <w:szCs w:val="16"/>
                <w:lang w:val="en-US"/>
              </w:rPr>
              <w:t>P</w:t>
            </w:r>
            <w:r w:rsidR="0080091F">
              <w:rPr>
                <w:rFonts w:cs="Arial"/>
                <w:b/>
                <w:bCs/>
                <w:sz w:val="16"/>
                <w:szCs w:val="16"/>
                <w:lang w:val="en-US"/>
              </w:rPr>
              <w:t>lane</w:t>
            </w:r>
          </w:p>
          <w:p w14:paraId="719EAAA9" w14:textId="145C58D0" w:rsidR="0080091F" w:rsidRDefault="0080091F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6F06064F" w14:textId="4E077283" w:rsidR="0080091F" w:rsidRPr="004A2EE9" w:rsidRDefault="0080091F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52CFAB6" w14:textId="1A033511" w:rsidR="007050A7" w:rsidRDefault="007050A7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38039A6D" w14:textId="77777777" w:rsidR="00C224C8" w:rsidRPr="006B637F" w:rsidRDefault="00C224C8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  <w:pPrChange w:id="21" w:author="Diana Pani" w:date="2026-01-23T14:22:00Z" w16du:dateUtc="2026-01-23T19:22:00Z">
                <w:pPr>
                  <w:pStyle w:val="Heading4"/>
                </w:pPr>
              </w:pPrChange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48689FD7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70C8C402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611476D0" w14:textId="77777777" w:rsidR="003B32C5" w:rsidRPr="00F37CE8" w:rsidRDefault="003B32C5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91EED97" w14:textId="77777777" w:rsidR="0079419D" w:rsidRPr="00A0275D" w:rsidRDefault="007941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28DA680" w14:textId="77777777" w:rsidR="00317BA8" w:rsidRDefault="00317BA8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Rel-19 corrections </w:t>
            </w:r>
            <w:r w:rsidR="003728EB">
              <w:rPr>
                <w:rFonts w:cs="Arial"/>
                <w:b/>
                <w:bCs/>
                <w:sz w:val="16"/>
                <w:szCs w:val="16"/>
              </w:rPr>
              <w:t>(Erlin)</w:t>
            </w:r>
          </w:p>
          <w:p w14:paraId="6F3964DF" w14:textId="77777777" w:rsidR="009133C9" w:rsidRDefault="009133C9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NR18 MIMO</w:t>
            </w:r>
          </w:p>
          <w:p w14:paraId="07DFC031" w14:textId="77777777" w:rsidR="004443CD" w:rsidRDefault="004443CD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DDCD0F9" w14:textId="77777777" w:rsidR="006F41A7" w:rsidRDefault="006F41A7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9018D7">
              <w:rPr>
                <w:rFonts w:cs="Arial"/>
                <w:b/>
                <w:bCs/>
                <w:sz w:val="16"/>
                <w:szCs w:val="16"/>
              </w:rPr>
              <w:t xml:space="preserve">11] NR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SBFD </w:t>
            </w:r>
          </w:p>
          <w:p w14:paraId="0B49AAA4" w14:textId="77777777" w:rsidR="00C224C8" w:rsidRPr="000516C3" w:rsidRDefault="00C224C8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4240250" w14:textId="77777777" w:rsidR="0012452E" w:rsidRPr="006761E5" w:rsidRDefault="0012452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354BF875" w14:textId="77777777" w:rsidTr="00F37CE8">
        <w:trPr>
          <w:gridAfter w:val="3"/>
          <w:wAfter w:w="15239" w:type="dxa"/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137FC4B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AA26A0" w14:textId="37C8B64D" w:rsidR="00C95DE7" w:rsidDel="00EA156D" w:rsidRDefault="00C95DE7" w:rsidP="00C95DE7">
            <w:pPr>
              <w:tabs>
                <w:tab w:val="left" w:pos="720"/>
                <w:tab w:val="left" w:pos="1622"/>
              </w:tabs>
              <w:spacing w:before="20" w:after="20"/>
              <w:rPr>
                <w:del w:id="22" w:author="Diana Pani" w:date="2026-01-23T14:36:00Z" w16du:dateUtc="2026-01-23T19:36:00Z"/>
                <w:rFonts w:cs="Arial"/>
                <w:b/>
                <w:bCs/>
                <w:sz w:val="16"/>
                <w:szCs w:val="16"/>
                <w:lang w:val="en-US"/>
              </w:rPr>
            </w:pPr>
            <w:del w:id="23" w:author="Diana Pani" w:date="2026-01-23T14:36:00Z" w16du:dateUtc="2026-01-23T19:36:00Z">
              <w:r w:rsidDel="00EA156D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[10.3.2] 6GR Control Plane</w:delText>
              </w:r>
            </w:del>
          </w:p>
          <w:p w14:paraId="45989DEB" w14:textId="482E5DFA" w:rsidR="00C95DE7" w:rsidRPr="008A1F39" w:rsidDel="00EA156D" w:rsidRDefault="00C95DE7" w:rsidP="00C95DE7">
            <w:pPr>
              <w:tabs>
                <w:tab w:val="left" w:pos="720"/>
                <w:tab w:val="left" w:pos="1622"/>
              </w:tabs>
              <w:spacing w:before="20" w:after="20"/>
              <w:rPr>
                <w:del w:id="24" w:author="Diana Pani" w:date="2026-01-23T14:36:00Z" w16du:dateUtc="2026-01-23T19:36:00Z"/>
                <w:rFonts w:cs="Arial"/>
                <w:sz w:val="16"/>
                <w:szCs w:val="16"/>
                <w:lang w:val="en-US"/>
              </w:rPr>
            </w:pPr>
            <w:del w:id="25" w:author="Diana Pani" w:date="2026-01-23T14:36:00Z" w16du:dateUtc="2026-01-23T19:36:00Z">
              <w:r w:rsidRPr="008A1F39" w:rsidDel="00EA156D">
                <w:rPr>
                  <w:rFonts w:cs="Arial"/>
                  <w:sz w:val="16"/>
                  <w:szCs w:val="16"/>
                  <w:lang w:val="en-US"/>
                </w:rPr>
                <w:delText>[10.3.2.</w:delText>
              </w:r>
              <w:r w:rsidR="00FC136A" w:rsidDel="00EA156D">
                <w:rPr>
                  <w:rFonts w:cs="Arial"/>
                  <w:sz w:val="16"/>
                  <w:szCs w:val="16"/>
                  <w:lang w:val="en-US"/>
                </w:rPr>
                <w:delText>3</w:delText>
              </w:r>
              <w:r w:rsidRPr="008A1F39" w:rsidDel="00EA156D">
                <w:rPr>
                  <w:rFonts w:cs="Arial"/>
                  <w:sz w:val="16"/>
                  <w:szCs w:val="16"/>
                  <w:lang w:val="en-US"/>
                </w:rPr>
                <w:delText xml:space="preserve">] </w:delText>
              </w:r>
              <w:r w:rsidR="00FC136A" w:rsidDel="00EA156D">
                <w:rPr>
                  <w:rFonts w:cs="Arial"/>
                  <w:sz w:val="16"/>
                  <w:szCs w:val="16"/>
                  <w:lang w:val="en-US"/>
                </w:rPr>
                <w:delText>System information</w:delText>
              </w:r>
            </w:del>
          </w:p>
          <w:p w14:paraId="0AEF1964" w14:textId="40C0C745" w:rsidR="00C95DE7" w:rsidRPr="008A1F39" w:rsidDel="00EA156D" w:rsidRDefault="00C95DE7" w:rsidP="00C95DE7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Diana Pani" w:date="2026-01-23T14:36:00Z" w16du:dateUtc="2026-01-23T19:36:00Z"/>
                <w:rFonts w:cs="Arial"/>
                <w:sz w:val="16"/>
                <w:szCs w:val="16"/>
                <w:lang w:val="en-US"/>
              </w:rPr>
            </w:pPr>
            <w:del w:id="27" w:author="Diana Pani" w:date="2026-01-23T14:36:00Z" w16du:dateUtc="2026-01-23T19:36:00Z">
              <w:r w:rsidRPr="008A1F39" w:rsidDel="00EA156D">
                <w:rPr>
                  <w:rFonts w:cs="Arial"/>
                  <w:sz w:val="16"/>
                  <w:szCs w:val="16"/>
                  <w:lang w:val="en-US"/>
                </w:rPr>
                <w:delText>[10.3.2.</w:delText>
              </w:r>
              <w:r w:rsidR="00FC136A" w:rsidDel="00EA156D">
                <w:rPr>
                  <w:rFonts w:cs="Arial"/>
                  <w:sz w:val="16"/>
                  <w:szCs w:val="16"/>
                  <w:lang w:val="en-US"/>
                </w:rPr>
                <w:delText>4</w:delText>
              </w:r>
              <w:r w:rsidRPr="008A1F39" w:rsidDel="00EA156D">
                <w:rPr>
                  <w:rFonts w:cs="Arial"/>
                  <w:sz w:val="16"/>
                  <w:szCs w:val="16"/>
                  <w:lang w:val="en-US"/>
                </w:rPr>
                <w:delText xml:space="preserve">] </w:delText>
              </w:r>
              <w:r w:rsidR="00FC136A" w:rsidDel="00EA156D">
                <w:rPr>
                  <w:rFonts w:cs="Arial"/>
                  <w:sz w:val="16"/>
                  <w:szCs w:val="16"/>
                  <w:lang w:val="en-US"/>
                </w:rPr>
                <w:delText>Paging</w:delText>
              </w:r>
            </w:del>
          </w:p>
          <w:p w14:paraId="5ACA2A7F" w14:textId="77777777" w:rsidR="006E5EC3" w:rsidRDefault="006E5EC3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iana Pani" w:date="2026-01-23T14:22:00Z" w16du:dateUtc="2026-01-23T19:22:00Z"/>
                <w:rFonts w:cs="Arial"/>
                <w:b/>
                <w:bCs/>
                <w:sz w:val="16"/>
                <w:szCs w:val="16"/>
                <w:lang w:val="en-US"/>
              </w:rPr>
            </w:pPr>
            <w:ins w:id="29" w:author="Diana Pani" w:date="2026-01-23T14:22:00Z" w16du:dateUtc="2026-01-23T19:22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[10.2] 6GR General</w:t>
              </w:r>
            </w:ins>
          </w:p>
          <w:p w14:paraId="18CD246E" w14:textId="77777777" w:rsidR="006E5EC3" w:rsidRPr="00352CDE" w:rsidRDefault="006E5EC3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Diana Pani" w:date="2026-01-23T14:22:00Z" w16du:dateUtc="2026-01-23T19:22:00Z"/>
                <w:rFonts w:cs="Arial"/>
                <w:sz w:val="16"/>
                <w:szCs w:val="16"/>
                <w:lang w:val="en-US"/>
              </w:rPr>
            </w:pPr>
            <w:ins w:id="31" w:author="Diana Pani" w:date="2026-01-23T14:22:00Z" w16du:dateUtc="2026-01-23T19:22:00Z">
              <w:r w:rsidRPr="00352CDE">
                <w:rPr>
                  <w:rFonts w:cs="Arial"/>
                  <w:sz w:val="16"/>
                  <w:szCs w:val="16"/>
                  <w:lang w:val="en-US"/>
                </w:rPr>
                <w:t xml:space="preserve">[10.2.3]  Others </w:t>
              </w:r>
            </w:ins>
          </w:p>
          <w:p w14:paraId="69EB2DB9" w14:textId="10FB3EB8" w:rsidR="003D5595" w:rsidRPr="006B637F" w:rsidRDefault="006E5EC3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2" w:author="Diana Pani" w:date="2026-01-23T14:22:00Z" w16du:dateUtc="2026-01-23T19:22:00Z">
              <w:r>
                <w:rPr>
                  <w:rFonts w:cs="Arial"/>
                  <w:sz w:val="16"/>
                  <w:szCs w:val="16"/>
                </w:rPr>
                <w:t>Security and other aspects</w:t>
              </w:r>
            </w:ins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755B05A" w14:textId="2A0BFD67" w:rsidR="00FA26D1" w:rsidRDefault="005016B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[8.9] </w:t>
            </w:r>
            <w:r w:rsidR="00FA26D1">
              <w:rPr>
                <w:rFonts w:cs="Arial"/>
                <w:b/>
                <w:bCs/>
                <w:sz w:val="16"/>
                <w:szCs w:val="16"/>
              </w:rPr>
              <w:t>R19  IoT NTN [0] Sergio</w:t>
            </w:r>
          </w:p>
          <w:p w14:paraId="1D5B3B99" w14:textId="77777777" w:rsidR="00FA26D1" w:rsidRPr="0089723E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500A1A53" w14:textId="77777777" w:rsidR="00FA26D1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2EA0AF68" w14:textId="77777777" w:rsidR="00FA26D1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6575E6AC" w14:textId="77777777" w:rsidR="00FA26D1" w:rsidRPr="00F1526D" w:rsidRDefault="00FA26D1" w:rsidP="000417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1F2FAB" w14:textId="77777777" w:rsidR="0079419D" w:rsidRPr="005A758C" w:rsidRDefault="0079419D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8B858DD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53C09EDF" w14:textId="77777777" w:rsidR="008A1BB8" w:rsidRPr="00E3353E" w:rsidRDefault="008A1BB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F9BC11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EE8EE14" w14:textId="77777777" w:rsidTr="00F37CE8">
        <w:trPr>
          <w:gridAfter w:val="3"/>
          <w:wAfter w:w="15239" w:type="dxa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E877D91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9035C6" w:rsidRPr="006761E5" w14:paraId="04784603" w14:textId="77777777" w:rsidTr="00F37CE8">
        <w:trPr>
          <w:gridAfter w:val="2"/>
          <w:wAfter w:w="11421" w:type="dxa"/>
          <w:trHeight w:val="102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25D43" w14:textId="77777777" w:rsidR="009035C6" w:rsidRDefault="009035C6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AC0D809" w14:textId="77777777" w:rsidR="009035C6" w:rsidRPr="006B637F" w:rsidRDefault="009035C6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CC57D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67A0F552" w14:textId="77777777" w:rsidR="009035C6" w:rsidRPr="00594619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24F02B60" w14:textId="77777777" w:rsidR="009035C6" w:rsidRPr="00C224C8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CD186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[1.5]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62BEDEBD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EE29A" w14:textId="77777777" w:rsidR="00463B1C" w:rsidRDefault="00463B1C" w:rsidP="00463B1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NRLTE15161718 Pos (Nathan)</w:t>
            </w:r>
          </w:p>
          <w:p w14:paraId="17D7E5EB" w14:textId="77777777" w:rsidR="000F49D4" w:rsidRDefault="00463B1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NR18/19 SL Relay (Nathan)</w:t>
            </w:r>
          </w:p>
          <w:p w14:paraId="509C3625" w14:textId="77777777" w:rsidR="009035C6" w:rsidRPr="004A2EE9" w:rsidRDefault="009035C6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6181D" w14:textId="77777777" w:rsidR="009035C6" w:rsidRPr="009C3101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7CEE1" w14:textId="77777777" w:rsidR="009035C6" w:rsidRPr="006761E5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035C6" w:rsidRPr="006761E5" w14:paraId="4E058107" w14:textId="77777777" w:rsidTr="00F37CE8">
        <w:trPr>
          <w:gridAfter w:val="3"/>
          <w:wAfter w:w="15239" w:type="dxa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2A461" w14:textId="77777777" w:rsidR="009035C6" w:rsidRPr="006761E5" w:rsidDel="003E1AFA" w:rsidRDefault="009035C6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D08D50F" w14:textId="77777777" w:rsidR="00E81011" w:rsidRDefault="00E81011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6E286A8" w14:textId="77777777" w:rsidR="009035C6" w:rsidRDefault="00E81011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3B548537" w14:textId="77777777" w:rsidR="00E81011" w:rsidRDefault="00C6681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</w:t>
            </w:r>
            <w:r w:rsidR="006417D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E81011">
              <w:rPr>
                <w:rFonts w:cs="Arial"/>
                <w:sz w:val="16"/>
                <w:szCs w:val="16"/>
                <w:lang w:val="en-US"/>
              </w:rPr>
              <w:t>Functionalities of UP</w:t>
            </w:r>
            <w:r w:rsidR="006417DF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348772F0" w14:textId="77777777" w:rsidR="00C6681C" w:rsidRPr="004A2EE9" w:rsidDel="003E1AFA" w:rsidRDefault="00C6681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301EF2F6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E5B96CB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AB4B1E8" w14:textId="77777777" w:rsidR="009035C6" w:rsidRPr="000425E3" w:rsidDel="003E1AFA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119C1AF" w14:textId="77777777" w:rsidR="00E81F4D" w:rsidRDefault="00E81F4D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283D73" w14:textId="77777777" w:rsidR="00E81F4D" w:rsidRPr="007056CD" w:rsidRDefault="00E81F4D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76CA4DAD" w14:textId="77777777" w:rsidR="009035C6" w:rsidDel="003E1AFA" w:rsidRDefault="009035C6" w:rsidP="008551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A12CB13" w14:textId="77777777" w:rsidR="009035C6" w:rsidRPr="004A2EE9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9035C6" w:rsidRPr="006761E5" w14:paraId="2AC8486D" w14:textId="77777777" w:rsidTr="00F37CE8">
        <w:trPr>
          <w:gridAfter w:val="3"/>
          <w:wAfter w:w="15239" w:type="dxa"/>
          <w:trHeight w:val="159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3BD50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FF282C1" w14:textId="77777777" w:rsidR="009035C6" w:rsidRPr="006761E5" w:rsidRDefault="009035C6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58ECDAC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32753C17" w14:textId="77777777" w:rsidR="009035C6" w:rsidRPr="004648A0" w:rsidRDefault="009035C6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 xml:space="preserve">[10.3.3.2]  AI use cases 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BF9F04F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0E84BBAD" w14:textId="77777777" w:rsidR="00463B1C" w:rsidRDefault="00463B1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5209F70" w14:textId="77777777" w:rsidR="009035C6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F913905" w14:textId="77777777" w:rsidR="009035C6" w:rsidRPr="00B174F2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1454A89" w14:textId="2F66D14A" w:rsidR="000F49D4" w:rsidRDefault="000F49D4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 w:rsidR="00FA26D1"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7A493BD0" w14:textId="77777777" w:rsidR="000F49D4" w:rsidRPr="000F347E" w:rsidRDefault="000F49D4" w:rsidP="000F49D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68896CB" w14:textId="77777777" w:rsidR="000F49D4" w:rsidRDefault="000F49D4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0DC9E2" w14:textId="77777777" w:rsidR="000F49D4" w:rsidRDefault="000F49D4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906984D" w14:textId="77777777" w:rsidR="00FA26D1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41914040" w14:textId="77777777" w:rsidR="009035C6" w:rsidRDefault="009035C6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5ABCC6" w14:textId="77777777" w:rsidR="00FA26D1" w:rsidRPr="00F1526D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4008FCDA" w14:textId="77777777" w:rsidR="00FA26D1" w:rsidRPr="006B637F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D91A07" w14:textId="77777777" w:rsidR="009035C6" w:rsidRPr="006761E5" w:rsidRDefault="009035C6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363E" w:rsidRPr="006761E5" w14:paraId="11D599DE" w14:textId="77777777" w:rsidTr="00F37CE8">
        <w:trPr>
          <w:gridAfter w:val="3"/>
          <w:wAfter w:w="15239" w:type="dxa"/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F34D1" w14:textId="77777777" w:rsidR="006D363E" w:rsidRDefault="006D363E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70EA311B" w14:textId="77777777" w:rsidR="006D363E" w:rsidRPr="006761E5" w:rsidRDefault="006D363E" w:rsidP="006D36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4F9C95D" w14:textId="77777777" w:rsidR="00EA156D" w:rsidRDefault="00EA156D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Diana Pani" w:date="2026-01-23T14:36:00Z" w16du:dateUtc="2026-01-23T19:36:00Z"/>
                <w:rFonts w:cs="Arial"/>
                <w:b/>
                <w:bCs/>
                <w:sz w:val="16"/>
                <w:szCs w:val="16"/>
                <w:lang w:val="en-US"/>
              </w:rPr>
            </w:pPr>
            <w:ins w:id="34" w:author="Diana Pani" w:date="2026-01-23T14:36:00Z" w16du:dateUtc="2026-01-23T19:36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[10.3.2] 6GR Control Plane</w:t>
              </w:r>
            </w:ins>
          </w:p>
          <w:p w14:paraId="1DAEC45D" w14:textId="77777777" w:rsidR="00EA156D" w:rsidRPr="008A1F39" w:rsidRDefault="00EA156D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Diana Pani" w:date="2026-01-23T14:36:00Z" w16du:dateUtc="2026-01-23T19:36:00Z"/>
                <w:rFonts w:cs="Arial"/>
                <w:sz w:val="16"/>
                <w:szCs w:val="16"/>
                <w:lang w:val="en-US"/>
              </w:rPr>
            </w:pPr>
            <w:ins w:id="36" w:author="Diana Pani" w:date="2026-01-23T14:36:00Z" w16du:dateUtc="2026-01-23T19:36:00Z">
              <w:r w:rsidRPr="008A1F39">
                <w:rPr>
                  <w:rFonts w:cs="Arial"/>
                  <w:sz w:val="16"/>
                  <w:szCs w:val="16"/>
                  <w:lang w:val="en-US"/>
                </w:rPr>
                <w:t>[10.3.2.</w:t>
              </w:r>
              <w:r>
                <w:rPr>
                  <w:rFonts w:cs="Arial"/>
                  <w:sz w:val="16"/>
                  <w:szCs w:val="16"/>
                  <w:lang w:val="en-US"/>
                </w:rPr>
                <w:t>3</w:t>
              </w:r>
              <w:r w:rsidRPr="008A1F39">
                <w:rPr>
                  <w:rFonts w:cs="Arial"/>
                  <w:sz w:val="16"/>
                  <w:szCs w:val="16"/>
                  <w:lang w:val="en-US"/>
                </w:rPr>
                <w:t xml:space="preserve">]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System information</w:t>
              </w:r>
            </w:ins>
          </w:p>
          <w:p w14:paraId="54AFD383" w14:textId="77777777" w:rsidR="00EA156D" w:rsidRPr="008A1F39" w:rsidRDefault="00EA156D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Diana Pani" w:date="2026-01-23T14:36:00Z" w16du:dateUtc="2026-01-23T19:36:00Z"/>
                <w:rFonts w:cs="Arial"/>
                <w:sz w:val="16"/>
                <w:szCs w:val="16"/>
                <w:lang w:val="en-US"/>
              </w:rPr>
            </w:pPr>
            <w:ins w:id="38" w:author="Diana Pani" w:date="2026-01-23T14:36:00Z" w16du:dateUtc="2026-01-23T19:36:00Z">
              <w:r w:rsidRPr="008A1F39">
                <w:rPr>
                  <w:rFonts w:cs="Arial"/>
                  <w:sz w:val="16"/>
                  <w:szCs w:val="16"/>
                  <w:lang w:val="en-US"/>
                </w:rPr>
                <w:t>[10.3.2.</w:t>
              </w:r>
              <w:r>
                <w:rPr>
                  <w:rFonts w:cs="Arial"/>
                  <w:sz w:val="16"/>
                  <w:szCs w:val="16"/>
                  <w:lang w:val="en-US"/>
                </w:rPr>
                <w:t>4</w:t>
              </w:r>
              <w:r w:rsidRPr="008A1F39">
                <w:rPr>
                  <w:rFonts w:cs="Arial"/>
                  <w:sz w:val="16"/>
                  <w:szCs w:val="16"/>
                  <w:lang w:val="en-US"/>
                </w:rPr>
                <w:t xml:space="preserve">]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Paging</w:t>
              </w:r>
            </w:ins>
          </w:p>
          <w:p w14:paraId="24A0249F" w14:textId="77777777" w:rsidR="00EA156D" w:rsidRDefault="00EA156D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Diana Pani" w:date="2026-01-23T14:36:00Z" w16du:dateUtc="2026-01-23T19:36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36ACA53" w14:textId="2B1375EF" w:rsidR="00352CDE" w:rsidDel="00C17F12" w:rsidRDefault="00352CD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del w:id="40" w:author="Diana Pani" w:date="2026-01-23T14:21:00Z" w16du:dateUtc="2026-01-23T19:21:00Z"/>
                <w:rFonts w:cs="Arial"/>
                <w:b/>
                <w:bCs/>
                <w:sz w:val="16"/>
                <w:szCs w:val="16"/>
                <w:lang w:val="en-US"/>
              </w:rPr>
            </w:pPr>
            <w:del w:id="41" w:author="Diana Pani" w:date="2026-01-23T14:21:00Z" w16du:dateUtc="2026-01-23T19:21:00Z">
              <w:r w:rsidDel="00C17F12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[10.2] 6GR General</w:delText>
              </w:r>
            </w:del>
          </w:p>
          <w:p w14:paraId="12E0B330" w14:textId="043689C3" w:rsidR="006D363E" w:rsidRPr="00352CDE" w:rsidDel="00C17F12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del w:id="42" w:author="Diana Pani" w:date="2026-01-23T14:21:00Z" w16du:dateUtc="2026-01-23T19:21:00Z"/>
                <w:rFonts w:cs="Arial"/>
                <w:sz w:val="16"/>
                <w:szCs w:val="16"/>
                <w:lang w:val="en-US"/>
              </w:rPr>
            </w:pPr>
            <w:del w:id="43" w:author="Diana Pani" w:date="2026-01-23T14:21:00Z" w16du:dateUtc="2026-01-23T19:21:00Z">
              <w:r w:rsidRPr="00352CDE" w:rsidDel="00C17F12">
                <w:rPr>
                  <w:rFonts w:cs="Arial"/>
                  <w:sz w:val="16"/>
                  <w:szCs w:val="16"/>
                  <w:lang w:val="en-US"/>
                </w:rPr>
                <w:delText>[10.2.3]</w:delText>
              </w:r>
              <w:r w:rsidR="00E81F4D" w:rsidRPr="00352CDE" w:rsidDel="00C17F12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  <w:r w:rsidRPr="00352CDE" w:rsidDel="00C17F12">
                <w:rPr>
                  <w:rFonts w:cs="Arial"/>
                  <w:sz w:val="16"/>
                  <w:szCs w:val="16"/>
                  <w:lang w:val="en-US"/>
                </w:rPr>
                <w:delText xml:space="preserve"> Others </w:delText>
              </w:r>
            </w:del>
          </w:p>
          <w:p w14:paraId="5146F487" w14:textId="4A2A4BA1" w:rsidR="00C17F12" w:rsidRPr="00C224C8" w:rsidRDefault="00352CDE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4" w:author="Diana Pani" w:date="2026-01-23T14:21:00Z" w16du:dateUtc="2026-01-23T19:21:00Z">
              <w:r w:rsidDel="00C17F12">
                <w:rPr>
                  <w:rFonts w:cs="Arial"/>
                  <w:sz w:val="16"/>
                  <w:szCs w:val="16"/>
                </w:rPr>
                <w:delText>Security and other aspects</w:delText>
              </w:r>
            </w:del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1FD2CF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21E71B07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3A04AE7D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0A6CE2B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A4042E0" w14:textId="77777777" w:rsidR="006D363E" w:rsidRPr="006945F0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E996BC3" w14:textId="77777777" w:rsidR="00FA26D1" w:rsidRPr="00F1526D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2EC7CD57" w14:textId="77777777" w:rsidR="00FA26D1" w:rsidRDefault="00FA26D1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21D509B" w14:textId="77777777" w:rsidR="006D363E" w:rsidRPr="006B637F" w:rsidRDefault="006D363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9AA2784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FBAF1A9" w14:textId="7777777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363E" w:rsidRPr="006761E5" w14:paraId="29136138" w14:textId="77777777" w:rsidTr="00F37CE8">
        <w:trPr>
          <w:gridAfter w:val="3"/>
          <w:wAfter w:w="15239" w:type="dxa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C9956" w14:textId="16BB3FA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363E" w:rsidRPr="006761E5" w14:paraId="24259C89" w14:textId="77777777" w:rsidTr="00F37CE8">
        <w:trPr>
          <w:gridAfter w:val="3"/>
          <w:wAfter w:w="15239" w:type="dxa"/>
          <w:trHeight w:val="69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85672D" w14:textId="7777777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40E48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793486F7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6F2AB560" w14:textId="77777777" w:rsidR="006D363E" w:rsidRPr="00B174F2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29B71" w14:textId="77777777" w:rsidR="006D363E" w:rsidRPr="005A1743" w:rsidRDefault="006D363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2205B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4FA028E3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E4D6089" w14:textId="77777777" w:rsidR="006D363E" w:rsidRPr="00D33201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D39F8" w14:textId="7777777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363E" w:rsidRPr="006761E5" w14:paraId="3F5D9FD0" w14:textId="77777777" w:rsidTr="00F37CE8">
        <w:trPr>
          <w:gridAfter w:val="3"/>
          <w:wAfter w:w="15239" w:type="dxa"/>
          <w:trHeight w:val="62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30B83" w14:textId="7777777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40D6EF6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266D36B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[10.3.1.3] Scheduling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</w:p>
          <w:p w14:paraId="7DC99A0B" w14:textId="77777777" w:rsidR="006D363E" w:rsidRPr="004A2EE9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[10.3.1.4] Others 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3A278099" w14:textId="77777777" w:rsidR="00DA6249" w:rsidRDefault="00DA6249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2EFD5CBA" w14:textId="77777777" w:rsidR="006D363E" w:rsidRPr="00A0275D" w:rsidRDefault="006D363E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8DB141A" w14:textId="77777777" w:rsidR="006D363E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CP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 w:rsidR="00E81F4D">
              <w:rPr>
                <w:rFonts w:cs="Arial"/>
                <w:b/>
                <w:bCs/>
                <w:sz w:val="16"/>
                <w:szCs w:val="16"/>
              </w:rPr>
              <w:t xml:space="preserve"> (time TBD)</w:t>
            </w:r>
          </w:p>
          <w:p w14:paraId="179EFCB2" w14:textId="77777777" w:rsidR="006D363E" w:rsidRPr="000425E3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950E492" w14:textId="77777777" w:rsidR="006D363E" w:rsidRPr="006761E5" w:rsidRDefault="006D363E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6F6EDA25" w14:textId="77777777" w:rsidTr="00F37CE8">
        <w:trPr>
          <w:gridAfter w:val="3"/>
          <w:wAfter w:w="15239" w:type="dxa"/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8C230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CE53D4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729BD1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[10.3.3] Common UP/CP </w:t>
            </w:r>
          </w:p>
          <w:p w14:paraId="3ED09CC9" w14:textId="77777777" w:rsidR="00F37CE8" w:rsidRPr="00E70EBD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786F6C" w14:textId="77777777" w:rsidR="00F37CE8" w:rsidRPr="00B509AA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[1] (</w:t>
            </w:r>
            <w:proofErr w:type="spellStart"/>
            <w:r w:rsidRPr="00F37CE8">
              <w:rPr>
                <w:rFonts w:cs="Arial"/>
                <w:b/>
                <w:bCs/>
                <w:sz w:val="16"/>
                <w:szCs w:val="16"/>
              </w:rPr>
              <w:t>Keyongin</w:t>
            </w:r>
            <w:proofErr w:type="spellEnd"/>
            <w:r w:rsidRPr="00F37CE8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BFA7A44" w14:textId="77777777" w:rsidR="00F37CE8" w:rsidRPr="004A2EE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3147CA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9BD5FE" w14:textId="77777777" w:rsidR="00F37CE8" w:rsidRPr="00F541E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96D414B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2399C702" w14:textId="77777777" w:rsidTr="00F37CE8">
        <w:trPr>
          <w:gridAfter w:val="3"/>
          <w:wAfter w:w="15239" w:type="dxa"/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3C00C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B308D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260CB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84833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4E6C17F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37CE8" w:rsidRPr="006761E5" w14:paraId="14217166" w14:textId="77777777" w:rsidTr="00F37CE8">
        <w:trPr>
          <w:gridAfter w:val="3"/>
          <w:wAfter w:w="15239" w:type="dxa"/>
          <w:trHeight w:val="336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44F19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B54D6" w14:textId="77777777" w:rsidR="00F37CE8" w:rsidRPr="008A1F3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7C27F05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1B8F9E2A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35F56" w14:textId="77777777" w:rsidR="00F37CE8" w:rsidRPr="000D2B77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D0D5A97" w14:textId="77777777" w:rsidR="00F37CE8" w:rsidRPr="008A1F39" w:rsidRDefault="00F37CE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4592799" w14:textId="77777777" w:rsidR="00F37CE8" w:rsidRPr="008A1F3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[8.19.1] TEI19 RAN2-led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510322" w14:textId="77777777" w:rsidR="00F37CE8" w:rsidRPr="008A1F3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D5B48" w14:textId="77777777" w:rsidR="00F37CE8" w:rsidRPr="003B2E4D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83A881" w14:textId="77777777" w:rsidR="00F37CE8" w:rsidRPr="00155019" w:rsidDel="003B1D8A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4E4446B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37CE8" w:rsidRPr="006761E5" w14:paraId="304BA708" w14:textId="77777777" w:rsidTr="00F37CE8">
        <w:trPr>
          <w:gridAfter w:val="3"/>
          <w:wAfter w:w="15239" w:type="dxa"/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1631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8423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1582D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09DAC" w14:textId="77777777" w:rsidR="00F37CE8" w:rsidRPr="00AA43B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9EDBBD4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62B477F4" w14:textId="77777777" w:rsidTr="00F37CE8">
        <w:trPr>
          <w:gridAfter w:val="3"/>
          <w:wAfter w:w="15239" w:type="dxa"/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153B0DA" w14:textId="77777777" w:rsidR="00F37CE8" w:rsidRPr="00CD2F4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5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F37CE8" w:rsidRPr="006761E5" w14:paraId="5B5D37AD" w14:textId="77777777" w:rsidTr="00F37CE8">
        <w:trPr>
          <w:gridAfter w:val="3"/>
          <w:wAfter w:w="15239" w:type="dxa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AC6E6" w14:textId="77777777" w:rsidR="00F37CE8" w:rsidRPr="00CE0A5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5"/>
      <w:tr w:rsidR="00F37CE8" w:rsidRPr="006761E5" w14:paraId="7F629A07" w14:textId="77777777" w:rsidTr="00F37CE8">
        <w:trPr>
          <w:gridAfter w:val="3"/>
          <w:wAfter w:w="15239" w:type="dxa"/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DC4B0" w14:textId="77777777" w:rsidR="00F37CE8" w:rsidRPr="006761E5" w:rsidRDefault="00F37CE8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F4970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21111BB1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28600C26" w14:textId="77777777" w:rsidR="00F37CE8" w:rsidRPr="008A1F3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07BEE626" w14:textId="77777777" w:rsidR="00F37CE8" w:rsidRPr="0058767B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F933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4B57F89C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NR18 MIMO</w:t>
            </w:r>
          </w:p>
          <w:p w14:paraId="08E965C5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7CF1FC06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NR SBFD </w:t>
            </w:r>
          </w:p>
          <w:p w14:paraId="6A5E5AA1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  <w:p w14:paraId="48615638" w14:textId="77777777" w:rsidR="00F37CE8" w:rsidRP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58B04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6230F23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3A08A721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790068BD" w14:textId="77777777" w:rsidR="00F37CE8" w:rsidRPr="0093038E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0D01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067ECCD0" w14:textId="77777777" w:rsidTr="00F37CE8">
        <w:trPr>
          <w:gridAfter w:val="3"/>
          <w:wAfter w:w="15239" w:type="dxa"/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C075E" w14:textId="77777777" w:rsidR="00F37CE8" w:rsidRPr="006761E5" w:rsidRDefault="00F37CE8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34856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AE502" w14:textId="77777777" w:rsidR="00F37CE8" w:rsidRPr="00EA2A36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0486F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78179" w14:textId="77777777" w:rsidR="00F37CE8" w:rsidRPr="001A727A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A550FE" w14:paraId="7F251740" w14:textId="77777777" w:rsidTr="00F37CE8">
        <w:trPr>
          <w:gridAfter w:val="3"/>
          <w:wAfter w:w="15239" w:type="dxa"/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3F079" w14:textId="77777777" w:rsidR="00F37CE8" w:rsidRPr="006B637F" w:rsidRDefault="00F37CE8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5AD328A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078B724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7216C634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35FDB9B" w14:textId="4D44183F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  <w:p w14:paraId="3C9E8FB1" w14:textId="2906CDED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18E4B0DD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2F789643" w14:textId="5DF147BD" w:rsidR="00F37CE8" w:rsidRP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0B9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  <w:p w14:paraId="0C0A8E85" w14:textId="77777777" w:rsidR="00F37CE8" w:rsidRPr="004A2EE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C0A3878" w14:textId="77777777" w:rsidR="00F37CE8" w:rsidRPr="00E26F1C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37CE8" w:rsidRPr="006761E5" w14:paraId="27146DD3" w14:textId="77777777" w:rsidTr="00F37CE8">
        <w:trPr>
          <w:gridAfter w:val="3"/>
          <w:wAfter w:w="15239" w:type="dxa"/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9F347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F6BC8B" w14:textId="77777777" w:rsidR="00F37CE8" w:rsidRPr="0096110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@11-12:00 [10.4] 6GR Mobility</w:t>
            </w:r>
          </w:p>
          <w:p w14:paraId="33ABDA7E" w14:textId="77777777" w:rsidR="00F37CE8" w:rsidRPr="004A2EE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62E9DDE0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0F1CCDE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4D291B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Dawid XR </w:t>
            </w:r>
          </w:p>
          <w:p w14:paraId="062EBD17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8CB62" w14:textId="77777777" w:rsidR="00F37CE8" w:rsidRPr="0060680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343F5900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7D462C23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08184470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6062AC5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55A3963D" w14:textId="77777777" w:rsidR="00F37CE8" w:rsidRPr="00D77F97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FC797B8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613946F4" w14:textId="77777777" w:rsidTr="00F37CE8">
        <w:trPr>
          <w:gridAfter w:val="3"/>
          <w:wAfter w:w="15239" w:type="dxa"/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5F46B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E92A0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BD13A" w14:textId="77777777" w:rsidR="00F37CE8" w:rsidRPr="00857AF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67464" w14:textId="77777777" w:rsidR="00F37CE8" w:rsidRPr="00D15BB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B0BDD66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A550FE" w14:paraId="58E74D1D" w14:textId="77777777" w:rsidTr="00F37CE8">
        <w:trPr>
          <w:gridAfter w:val="3"/>
          <w:wAfter w:w="15239" w:type="dxa"/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3E19E" w14:textId="77777777" w:rsidR="00F37CE8" w:rsidRPr="006761E5" w:rsidRDefault="00F37CE8" w:rsidP="00F37CE8">
            <w:pPr>
              <w:rPr>
                <w:rFonts w:cs="Arial"/>
                <w:sz w:val="16"/>
                <w:szCs w:val="16"/>
              </w:rPr>
            </w:pPr>
            <w:bookmarkStart w:id="46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BD36894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685FCB1B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3DFFC6BE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305F7CA4" w14:textId="77777777" w:rsidR="00F37CE8" w:rsidRDefault="00F37CE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18782B23" w14:textId="2BE9F711" w:rsidR="00F37CE8" w:rsidRPr="00F37CE8" w:rsidRDefault="00F37CE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R18/19 mobility/NES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9576" w14:textId="77777777" w:rsidR="00F37CE8" w:rsidRPr="00A5710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E41AF1A" w14:textId="77777777" w:rsidR="00F37CE8" w:rsidRPr="009B510C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6"/>
      <w:tr w:rsidR="00F37CE8" w:rsidRPr="006761E5" w14:paraId="664A2C48" w14:textId="77777777" w:rsidTr="00F37CE8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C86351E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  <w:tc>
          <w:tcPr>
            <w:tcW w:w="3818" w:type="dxa"/>
          </w:tcPr>
          <w:p w14:paraId="03B082BD" w14:textId="77777777" w:rsidR="00F37CE8" w:rsidRPr="006761E5" w:rsidRDefault="00F37CE8" w:rsidP="00F37CE8">
            <w:pPr>
              <w:spacing w:before="0"/>
            </w:pPr>
          </w:p>
        </w:tc>
        <w:tc>
          <w:tcPr>
            <w:tcW w:w="3818" w:type="dxa"/>
          </w:tcPr>
          <w:p w14:paraId="25944109" w14:textId="77777777" w:rsidR="00F37CE8" w:rsidRPr="006761E5" w:rsidRDefault="00F37CE8" w:rsidP="00F37CE8">
            <w:pPr>
              <w:spacing w:before="0"/>
            </w:pPr>
          </w:p>
        </w:tc>
        <w:tc>
          <w:tcPr>
            <w:tcW w:w="7603" w:type="dxa"/>
          </w:tcPr>
          <w:p w14:paraId="438FCED6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7EFEB60A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  <w:p w14:paraId="0C9A96B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[8.20] NR others</w:t>
            </w:r>
          </w:p>
          <w:p w14:paraId="2194D8B4" w14:textId="77777777" w:rsidR="00F37CE8" w:rsidRPr="006761E5" w:rsidRDefault="00F37CE8" w:rsidP="00F37CE8">
            <w:pPr>
              <w:spacing w:before="0"/>
            </w:pPr>
          </w:p>
        </w:tc>
      </w:tr>
      <w:tr w:rsidR="00F37CE8" w:rsidRPr="006761E5" w14:paraId="54201251" w14:textId="77777777" w:rsidTr="00F37CE8">
        <w:trPr>
          <w:gridAfter w:val="3"/>
          <w:wAfter w:w="15239" w:type="dxa"/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1BD84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020585A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A6802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62A5037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6F82FE43" w14:textId="77777777" w:rsidR="00F37CE8" w:rsidRPr="00517E8A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1513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6EB9B753" w14:textId="0DB2FF8B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@8:30-9:30 AI Mobility </w:t>
            </w:r>
          </w:p>
          <w:p w14:paraId="463D9342" w14:textId="28BD44A9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046AB66" w14:textId="5C577C7A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738336AE" w14:textId="77777777" w:rsidR="00F37CE8" w:rsidRPr="001D0CE9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23759502" w14:textId="77777777" w:rsidR="00F37CE8" w:rsidRPr="000B50F6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0E22206" w14:textId="77777777" w:rsidR="00F37CE8" w:rsidRPr="005B615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03824" w14:textId="77777777" w:rsidR="00F37CE8" w:rsidRPr="000B50F6" w:rsidRDefault="00F37CE8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70B68F92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26AED3B8" w14:textId="77777777" w:rsidR="00F37CE8" w:rsidRPr="00E8095A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D011A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66A8F95B" w14:textId="77777777" w:rsidTr="00F37CE8">
        <w:trPr>
          <w:gridAfter w:val="3"/>
          <w:wAfter w:w="15239" w:type="dxa"/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D6B9F64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4CEA3BB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66C2610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DFCE138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958FE07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661646D4" w14:textId="77777777" w:rsidR="00F37CE8" w:rsidRPr="006B637F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82F9E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237C338" w14:textId="77777777" w:rsidR="00F37CE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049413D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8B1C6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0C0C6353" w14:textId="77777777" w:rsidTr="00F37CE8">
        <w:trPr>
          <w:gridAfter w:val="3"/>
          <w:wAfter w:w="15239" w:type="dxa"/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7B72FEC8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5A53FFD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F946DCE" w14:textId="77777777" w:rsidR="00F37CE8" w:rsidRPr="00C17FC8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C4547B5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DCB8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37CE8" w:rsidRPr="006761E5" w14:paraId="2D837745" w14:textId="77777777" w:rsidTr="00F37CE8">
        <w:trPr>
          <w:gridAfter w:val="3"/>
          <w:wAfter w:w="15239" w:type="dxa"/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524B30E2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99F1DC1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452BCF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AE94F7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495AFBA" w14:textId="77777777" w:rsidR="00F37CE8" w:rsidRPr="006761E5" w:rsidRDefault="00F37CE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7835FEB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760389A4" w14:textId="77777777" w:rsidR="006C2D2D" w:rsidRPr="006761E5" w:rsidRDefault="006C2D2D" w:rsidP="000860B9"/>
    <w:p w14:paraId="00C45F87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89176C4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F8603F0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6351DF2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56EA8594" w14:textId="77777777" w:rsidR="00F00B43" w:rsidRPr="006761E5" w:rsidRDefault="00F00B43" w:rsidP="000860B9"/>
    <w:p w14:paraId="7E1351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62150A8" w14:textId="3BB904AF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57CE" w14:textId="77777777" w:rsidR="00D779BD" w:rsidRDefault="00D779BD">
      <w:r>
        <w:separator/>
      </w:r>
    </w:p>
    <w:p w14:paraId="14716151" w14:textId="77777777" w:rsidR="00D779BD" w:rsidRDefault="00D779BD"/>
  </w:endnote>
  <w:endnote w:type="continuationSeparator" w:id="0">
    <w:p w14:paraId="42B840CF" w14:textId="77777777" w:rsidR="00D779BD" w:rsidRDefault="00D779BD">
      <w:r>
        <w:continuationSeparator/>
      </w:r>
    </w:p>
    <w:p w14:paraId="319B0AE2" w14:textId="77777777" w:rsidR="00D779BD" w:rsidRDefault="00D779BD"/>
  </w:endnote>
  <w:endnote w:type="continuationNotice" w:id="1">
    <w:p w14:paraId="49030923" w14:textId="77777777" w:rsidR="00D779BD" w:rsidRDefault="00D779B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9B7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412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412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F70DC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4C2E" w14:textId="77777777" w:rsidR="00D779BD" w:rsidRDefault="00D779BD">
      <w:r>
        <w:separator/>
      </w:r>
    </w:p>
    <w:p w14:paraId="6B5C37A2" w14:textId="77777777" w:rsidR="00D779BD" w:rsidRDefault="00D779BD"/>
  </w:footnote>
  <w:footnote w:type="continuationSeparator" w:id="0">
    <w:p w14:paraId="6437FD88" w14:textId="77777777" w:rsidR="00D779BD" w:rsidRDefault="00D779BD">
      <w:r>
        <w:continuationSeparator/>
      </w:r>
    </w:p>
    <w:p w14:paraId="530629DD" w14:textId="77777777" w:rsidR="00D779BD" w:rsidRDefault="00D779BD"/>
  </w:footnote>
  <w:footnote w:type="continuationNotice" w:id="1">
    <w:p w14:paraId="230B8B24" w14:textId="77777777" w:rsidR="00D779BD" w:rsidRDefault="00D779B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24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638999">
    <w:abstractNumId w:val="10"/>
  </w:num>
  <w:num w:numId="2" w16cid:durableId="127669058">
    <w:abstractNumId w:val="11"/>
  </w:num>
  <w:num w:numId="3" w16cid:durableId="959067868">
    <w:abstractNumId w:val="2"/>
  </w:num>
  <w:num w:numId="4" w16cid:durableId="1669555043">
    <w:abstractNumId w:val="12"/>
  </w:num>
  <w:num w:numId="5" w16cid:durableId="990905794">
    <w:abstractNumId w:val="8"/>
  </w:num>
  <w:num w:numId="6" w16cid:durableId="192158741">
    <w:abstractNumId w:val="0"/>
  </w:num>
  <w:num w:numId="7" w16cid:durableId="1094326220">
    <w:abstractNumId w:val="9"/>
  </w:num>
  <w:num w:numId="8" w16cid:durableId="1694183082">
    <w:abstractNumId w:val="6"/>
  </w:num>
  <w:num w:numId="9" w16cid:durableId="868645538">
    <w:abstractNumId w:val="1"/>
  </w:num>
  <w:num w:numId="10" w16cid:durableId="957689004">
    <w:abstractNumId w:val="7"/>
  </w:num>
  <w:num w:numId="11" w16cid:durableId="1991908288">
    <w:abstractNumId w:val="5"/>
  </w:num>
  <w:num w:numId="12" w16cid:durableId="4477679">
    <w:abstractNumId w:val="13"/>
  </w:num>
  <w:num w:numId="13" w16cid:durableId="1290474090">
    <w:abstractNumId w:val="4"/>
  </w:num>
  <w:num w:numId="14" w16cid:durableId="13245315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A5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2811"/>
  <w15:docId w15:val="{FE0C895E-047A-482B-9699-AB5A7DCA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DCB66-1B78-456B-8690-34BB3E9A8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722</Words>
  <Characters>3958</Characters>
  <Application>Microsoft Office Word</Application>
  <DocSecurity>0</DocSecurity>
  <Lines>359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5</cp:revision>
  <cp:lastPrinted>2019-02-23T18:51:00Z</cp:lastPrinted>
  <dcterms:created xsi:type="dcterms:W3CDTF">2026-01-23T19:28:00Z</dcterms:created>
  <dcterms:modified xsi:type="dcterms:W3CDTF">2026-01-23T19:36:00Z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