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0A966" w14:textId="77777777" w:rsidR="00BC5BB2" w:rsidRDefault="00BC5BB2" w:rsidP="00801692">
      <w:pPr>
        <w:rPr>
          <w:lang w:eastAsia="ja-JP"/>
        </w:rPr>
      </w:pPr>
    </w:p>
    <w:p w14:paraId="2A5F6C06" w14:textId="77777777" w:rsidR="00272A10" w:rsidRPr="00987CE1" w:rsidRDefault="00987CE1" w:rsidP="00AD160A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 </w:t>
      </w:r>
    </w:p>
    <w:p w14:paraId="29BFDDF9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40B37159" w14:textId="4B66CE66" w:rsidR="00E258E9" w:rsidRDefault="005C1FE6" w:rsidP="008A1F8B">
      <w:pPr>
        <w:pStyle w:val="Doc-text2"/>
        <w:ind w:left="4046" w:hanging="4046"/>
      </w:pPr>
      <w:r>
        <w:t>Nov. 7</w:t>
      </w:r>
      <w:r w:rsidRPr="005C1FE6">
        <w:rPr>
          <w:vertAlign w:val="superscript"/>
        </w:rPr>
        <w:t>th</w:t>
      </w:r>
      <w:r>
        <w:t xml:space="preserve"> </w:t>
      </w:r>
      <w:r w:rsidR="00655418">
        <w:t xml:space="preserve"> </w:t>
      </w:r>
      <w:r w:rsidR="00F82A18">
        <w:rPr>
          <w:vertAlign w:val="superscript"/>
        </w:rPr>
        <w:t xml:space="preserve"> </w:t>
      </w:r>
      <w:r w:rsidR="00F82A18">
        <w:t xml:space="preserve"> 10:00 UTC</w:t>
      </w:r>
      <w:r w:rsidR="008A1F8B">
        <w:tab/>
      </w:r>
      <w:proofErr w:type="spellStart"/>
      <w:r w:rsidR="00E258E9" w:rsidRPr="006761E5">
        <w:rPr>
          <w:b/>
          <w:bCs/>
        </w:rPr>
        <w:t>Tdoc</w:t>
      </w:r>
      <w:proofErr w:type="spellEnd"/>
      <w:r w:rsidR="00E258E9" w:rsidRPr="006761E5">
        <w:rPr>
          <w:b/>
          <w:bCs/>
        </w:rPr>
        <w:t xml:space="preserve">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3F103FA5" w14:textId="77777777" w:rsidR="001436FF" w:rsidRDefault="001436FF" w:rsidP="008A1F8B">
      <w:pPr>
        <w:pStyle w:val="Doc-text2"/>
        <w:ind w:left="4046" w:hanging="4046"/>
      </w:pPr>
    </w:p>
    <w:p w14:paraId="6D666E63" w14:textId="77777777" w:rsidR="00E258E9" w:rsidRPr="006761E5" w:rsidRDefault="00E258E9" w:rsidP="00AD160A"/>
    <w:p w14:paraId="0DA5B6D1" w14:textId="6DA01698" w:rsidR="00E258E9" w:rsidRPr="006761E5" w:rsidRDefault="00E258E9" w:rsidP="00E258E9">
      <w:pPr>
        <w:pStyle w:val="BoldComments"/>
      </w:pPr>
      <w:r w:rsidRPr="006761E5">
        <w:t>RAN2-</w:t>
      </w:r>
      <w:r w:rsidR="006D3D2E">
        <w:t>1</w:t>
      </w:r>
      <w:r w:rsidR="007D1952">
        <w:t>3</w:t>
      </w:r>
      <w:r w:rsidR="005C1FE6">
        <w:t>2</w:t>
      </w:r>
      <w:r w:rsidR="00507E36">
        <w:t xml:space="preserve"> </w:t>
      </w:r>
      <w:r w:rsidRPr="006761E5">
        <w:t>Session Schedule</w:t>
      </w:r>
    </w:p>
    <w:p w14:paraId="2963244D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5B747689" w14:textId="77777777" w:rsidR="007A3318" w:rsidRPr="006761E5" w:rsidRDefault="00272A10" w:rsidP="007A3318">
      <w:r w:rsidRPr="006761E5"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"/>
        <w:gridCol w:w="3812"/>
        <w:gridCol w:w="3917"/>
        <w:gridCol w:w="3784"/>
        <w:gridCol w:w="3622"/>
      </w:tblGrid>
      <w:tr w:rsidR="005231A7" w:rsidRPr="006761E5" w14:paraId="0E3AF8F0" w14:textId="77777777" w:rsidTr="00F07C8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45A6F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E270C" w14:textId="77777777" w:rsidR="00741F1D" w:rsidRPr="006761E5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CBF37" w14:textId="77777777" w:rsidR="00686368" w:rsidRPr="007D1952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081683">
              <w:rPr>
                <w:rFonts w:cs="Arial"/>
                <w:b/>
                <w:sz w:val="16"/>
                <w:szCs w:val="16"/>
              </w:rPr>
              <w:t xml:space="preserve"> 1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823D" w14:textId="77777777" w:rsidR="00686368" w:rsidRPr="007D1952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5F0E45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2F29" w14:textId="77777777" w:rsidR="00016C6C" w:rsidRPr="007D1952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081683">
              <w:rPr>
                <w:rFonts w:cs="Arial"/>
                <w:b/>
                <w:sz w:val="16"/>
                <w:szCs w:val="16"/>
              </w:rPr>
              <w:t>3</w:t>
            </w:r>
            <w:r w:rsidR="005048E4" w:rsidRPr="006761E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7505FA">
              <w:rPr>
                <w:rFonts w:cs="Arial"/>
                <w:b/>
                <w:sz w:val="16"/>
                <w:szCs w:val="16"/>
              </w:rPr>
              <w:t>*</w:t>
            </w:r>
            <w:r w:rsidR="00016C6C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bookmarkEnd w:id="0"/>
      <w:tr w:rsidR="00E760C3" w:rsidRPr="006761E5" w14:paraId="7086672C" w14:textId="77777777" w:rsidTr="004459B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76CB5C8" w14:textId="77777777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291E7E" w:rsidRPr="006761E5" w14:paraId="5BA60C29" w14:textId="77777777" w:rsidTr="00F07C8F"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30FD4D" w14:textId="77777777" w:rsidR="00291E7E" w:rsidRPr="006761E5" w:rsidRDefault="00291E7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5727460" w14:textId="77777777" w:rsidR="00291E7E" w:rsidRPr="006B637F" w:rsidRDefault="00291E7E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[1], [2], [3], </w:t>
            </w:r>
          </w:p>
          <w:p w14:paraId="52E75506" w14:textId="77777777" w:rsidR="00291E7E" w:rsidRPr="006B637F" w:rsidRDefault="00291E7E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0FB5B255" w14:textId="77777777" w:rsidR="00291E7E" w:rsidRDefault="00291E7E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sz w:val="16"/>
                <w:szCs w:val="16"/>
                <w:lang w:val="en-US"/>
              </w:rPr>
              <w:t>[7.0.1] UE capabilities</w:t>
            </w:r>
          </w:p>
          <w:p w14:paraId="4887109D" w14:textId="77777777" w:rsidR="00291E7E" w:rsidRDefault="00291E7E" w:rsidP="0057244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[8.0] NR19 General </w:t>
            </w:r>
          </w:p>
          <w:p w14:paraId="0095378C" w14:textId="77777777" w:rsidR="00291E7E" w:rsidRDefault="00291E7E" w:rsidP="0057244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[8.0.1] Common ASN.</w:t>
            </w:r>
            <w:proofErr w:type="gramStart"/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1  and</w:t>
            </w:r>
            <w:proofErr w:type="gramEnd"/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cross-WI issues</w:t>
            </w:r>
          </w:p>
          <w:p w14:paraId="7780A789" w14:textId="77777777" w:rsidR="00291E7E" w:rsidRPr="006B637F" w:rsidRDefault="00291E7E" w:rsidP="00CD24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Break out </w:t>
            </w:r>
          </w:p>
          <w:p w14:paraId="1DA81D05" w14:textId="77777777" w:rsidR="00291E7E" w:rsidRPr="00DA01D7" w:rsidRDefault="00291E7E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[8.19] TEI19 </w:t>
            </w:r>
          </w:p>
          <w:p w14:paraId="556E1D8F" w14:textId="77777777" w:rsidR="00291E7E" w:rsidRDefault="00291E7E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>[10.1] 6GR organizational</w:t>
            </w:r>
          </w:p>
          <w:p w14:paraId="08978180" w14:textId="77777777" w:rsidR="00291E7E" w:rsidRDefault="00291E7E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[10.2] 6GR General (if time allows)</w:t>
            </w:r>
          </w:p>
          <w:p w14:paraId="7C70E17E" w14:textId="5FCB46A0" w:rsidR="00BB473F" w:rsidRPr="00E77A34" w:rsidRDefault="000D657C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" w:author="Diana Pani" w:date="2025-11-07T17:23:00Z" w16du:dateUtc="2025-11-07T22:23:00Z">
              <w:r>
                <w:rPr>
                  <w:rFonts w:cs="Arial"/>
                  <w:sz w:val="16"/>
                  <w:szCs w:val="16"/>
                </w:rPr>
                <w:t xml:space="preserve">[10.2.1] </w:t>
              </w:r>
            </w:ins>
            <w:r w:rsidR="00BB473F" w:rsidRPr="00E77A34">
              <w:rPr>
                <w:rFonts w:cs="Arial"/>
                <w:sz w:val="16"/>
                <w:szCs w:val="16"/>
              </w:rPr>
              <w:t>Design principles</w:t>
            </w:r>
          </w:p>
        </w:tc>
        <w:tc>
          <w:tcPr>
            <w:tcW w:w="3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87AA38" w14:textId="77777777" w:rsidR="00291E7E" w:rsidRPr="006761E5" w:rsidRDefault="00291E7E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Breakout to start after completion of 7.0.1 and common ASN.1 1 discussion</w:t>
            </w:r>
            <w:r w:rsidDel="002E158F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1C99DB2C" w14:textId="77777777" w:rsidR="00291E7E" w:rsidRDefault="00291E7E" w:rsidP="004C6D8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[7.0.2] Other Rel-18 corrections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(Mattias)</w:t>
            </w:r>
          </w:p>
          <w:p w14:paraId="5579DCA2" w14:textId="77777777" w:rsidR="00291E7E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7.0.2.1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RACH-less HO</w:t>
            </w:r>
          </w:p>
          <w:p w14:paraId="3F120ECA" w14:textId="77777777" w:rsidR="00291E7E" w:rsidRPr="007A113C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7.0.2.6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Mobile IAB</w:t>
            </w:r>
          </w:p>
          <w:p w14:paraId="32CE305A" w14:textId="77777777" w:rsidR="00291E7E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7.0.2.10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Network energy savings for NR</w:t>
            </w:r>
          </w:p>
          <w:p w14:paraId="2B21C5C9" w14:textId="77777777" w:rsidR="00291E7E" w:rsidRPr="007A113C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7.0.2.11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SON/MDT</w:t>
            </w:r>
          </w:p>
          <w:p w14:paraId="49AD88BC" w14:textId="77777777" w:rsidR="00291E7E" w:rsidRPr="007A113C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7.0.2.15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QoE</w:t>
            </w:r>
            <w:proofErr w:type="spellEnd"/>
          </w:p>
          <w:p w14:paraId="21637089" w14:textId="77777777" w:rsidR="00291E7E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7.0.2.23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TEI18</w:t>
            </w:r>
          </w:p>
          <w:p w14:paraId="7EE1023F" w14:textId="77777777" w:rsidR="00291E7E" w:rsidRPr="006B637F" w:rsidRDefault="00291E7E" w:rsidP="004C6D8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7.0.2.24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Others</w:t>
            </w:r>
          </w:p>
          <w:p w14:paraId="7F8CC0D8" w14:textId="2FA645AC" w:rsidR="00291E7E" w:rsidRDefault="00CD10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@12:00 </w:t>
            </w:r>
            <w:r w:rsidR="00291E7E">
              <w:rPr>
                <w:rFonts w:cs="Arial"/>
                <w:b/>
                <w:bCs/>
                <w:sz w:val="16"/>
                <w:szCs w:val="16"/>
              </w:rPr>
              <w:t>[8.5] NR19 NES (</w:t>
            </w:r>
            <w:r w:rsidR="001A7356"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="00291E7E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37725029" w14:textId="4F436CA4" w:rsidR="00C3291F" w:rsidRDefault="00C3291F" w:rsidP="00C329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[7.0.2.22] </w:t>
            </w:r>
            <w:r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>NR18 Mob (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Kyeongin</w:t>
            </w:r>
            <w:r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>)</w:t>
            </w:r>
          </w:p>
          <w:p w14:paraId="0523664F" w14:textId="77777777" w:rsidR="00C3291F" w:rsidRPr="00C17FC8" w:rsidRDefault="00C3291F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188ECF" w14:textId="77777777" w:rsidR="00291E7E" w:rsidRPr="006B637F" w:rsidRDefault="00291E7E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Breakout to start after completion of 7.0.1</w:t>
            </w:r>
            <w:r>
              <w:rPr>
                <w:rFonts w:cs="Arial"/>
                <w:sz w:val="16"/>
                <w:szCs w:val="16"/>
              </w:rPr>
              <w:t xml:space="preserve"> and ASN.1 discussion </w:t>
            </w:r>
          </w:p>
          <w:p w14:paraId="5B2B782F" w14:textId="77777777" w:rsidR="00291E7E" w:rsidRDefault="00291E7E" w:rsidP="007D1952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NRLTE151617 Pos (Nathan)</w:t>
            </w:r>
          </w:p>
          <w:p w14:paraId="4890B573" w14:textId="11F8D368" w:rsidR="00527B11" w:rsidRDefault="00527B11" w:rsidP="007D195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[4.3] LTE Pos</w:t>
            </w:r>
          </w:p>
          <w:p w14:paraId="6EDB9F2C" w14:textId="2643CF8C" w:rsidR="00527B11" w:rsidRPr="00527B11" w:rsidRDefault="00527B11" w:rsidP="007D195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[5.3] NR1516 Pos</w:t>
            </w:r>
          </w:p>
          <w:p w14:paraId="0B397D51" w14:textId="553D74A6" w:rsidR="00291E7E" w:rsidRDefault="00291E7E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[6.</w:t>
            </w:r>
            <w:r>
              <w:rPr>
                <w:rFonts w:cs="Arial"/>
                <w:sz w:val="16"/>
                <w:szCs w:val="16"/>
              </w:rPr>
              <w:t>1.3.1</w:t>
            </w:r>
            <w:r w:rsidRPr="006B637F">
              <w:rPr>
                <w:rFonts w:cs="Arial"/>
                <w:sz w:val="16"/>
                <w:szCs w:val="16"/>
              </w:rPr>
              <w:t>] NR</w:t>
            </w:r>
            <w:r>
              <w:rPr>
                <w:rFonts w:cs="Arial"/>
                <w:sz w:val="16"/>
                <w:szCs w:val="16"/>
              </w:rPr>
              <w:t>17</w:t>
            </w:r>
            <w:r w:rsidRPr="006B637F">
              <w:rPr>
                <w:rFonts w:cs="Arial"/>
                <w:sz w:val="16"/>
                <w:szCs w:val="16"/>
              </w:rPr>
              <w:t xml:space="preserve"> R</w:t>
            </w:r>
            <w:r>
              <w:rPr>
                <w:rFonts w:cs="Arial"/>
                <w:sz w:val="16"/>
                <w:szCs w:val="16"/>
              </w:rPr>
              <w:t>RC (relay documents)</w:t>
            </w:r>
          </w:p>
          <w:p w14:paraId="59911661" w14:textId="547493F1" w:rsidR="00527B11" w:rsidRPr="006B637F" w:rsidRDefault="00527B11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[6.3] NR17 Pos</w:t>
            </w:r>
          </w:p>
          <w:p w14:paraId="261DA156" w14:textId="77777777" w:rsidR="00291E7E" w:rsidRDefault="00291E7E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NR18 SL Relay (Nathan)</w:t>
            </w:r>
          </w:p>
          <w:p w14:paraId="59C31CB5" w14:textId="77777777" w:rsidR="00291E7E" w:rsidRDefault="00291E7E" w:rsidP="009418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[7.0.2.21] NR18 Pos (Nathan)</w:t>
            </w:r>
          </w:p>
          <w:p w14:paraId="2D313BFF" w14:textId="77777777" w:rsidR="00291E7E" w:rsidRDefault="00291E7E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54D78339" w14:textId="60FFD2AC" w:rsidR="00291E7E" w:rsidRPr="009C3101" w:rsidRDefault="00291E7E" w:rsidP="0077789D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 (as time allows)</w:t>
            </w:r>
          </w:p>
          <w:p w14:paraId="486FB332" w14:textId="0F6AF0A5" w:rsidR="00291E7E" w:rsidRPr="00F942A6" w:rsidRDefault="00291E7E" w:rsidP="005970C0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3A67A0" w14:textId="77777777" w:rsidR="00291E7E" w:rsidRPr="006761E5" w:rsidRDefault="00291E7E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91E7E" w:rsidRPr="006761E5" w14:paraId="3C377C7E" w14:textId="77777777" w:rsidTr="00F07C8F">
        <w:trPr>
          <w:trHeight w:val="1970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7317" w14:textId="77777777" w:rsidR="00291E7E" w:rsidRPr="006761E5" w:rsidRDefault="00291E7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7789D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A4F453" w14:textId="77777777" w:rsidR="00291E7E" w:rsidRPr="006B637F" w:rsidRDefault="00291E7E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3DEC1E" w14:textId="77777777" w:rsidR="00291E7E" w:rsidRPr="0039711C" w:rsidRDefault="00291E7E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981E2D" w14:textId="77777777" w:rsidR="00291E7E" w:rsidRPr="006B637F" w:rsidRDefault="00291E7E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CA980A" w14:textId="77777777" w:rsidR="00291E7E" w:rsidRPr="006761E5" w:rsidRDefault="00291E7E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2E0EC9" w:rsidRPr="006761E5" w14:paraId="6EBCD5B2" w14:textId="77777777" w:rsidTr="00F07C8F">
        <w:trPr>
          <w:trHeight w:val="435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7AFC4D7" w14:textId="77777777" w:rsidR="002E0EC9" w:rsidRDefault="002E0EC9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6D1F487D" w14:textId="77777777" w:rsidR="002E0EC9" w:rsidRPr="006761E5" w:rsidRDefault="002E0EC9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2CE230" w14:textId="77777777" w:rsidR="002E0EC9" w:rsidRPr="006B637F" w:rsidRDefault="002E0EC9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[10.2] 6GR General</w:t>
            </w:r>
          </w:p>
          <w:p w14:paraId="1CE8FDC1" w14:textId="597C0725" w:rsidR="000D657C" w:rsidRDefault="002E0EC9" w:rsidP="000B4E4A">
            <w:pPr>
              <w:tabs>
                <w:tab w:val="left" w:pos="720"/>
                <w:tab w:val="left" w:pos="1622"/>
              </w:tabs>
              <w:spacing w:before="20" w:after="20"/>
              <w:rPr>
                <w:ins w:id="2" w:author="Diana Pani" w:date="2025-11-07T17:24:00Z" w16du:dateUtc="2025-11-07T22:24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@15:00 </w:t>
            </w:r>
            <w:ins w:id="3" w:author="Diana Pani" w:date="2025-11-07T17:24:00Z" w16du:dateUtc="2025-11-07T22:24:00Z">
              <w:r w:rsidR="000D657C">
                <w:rPr>
                  <w:rFonts w:cs="Arial"/>
                  <w:sz w:val="16"/>
                  <w:szCs w:val="16"/>
                </w:rPr>
                <w:t xml:space="preserve">[10.2.2] </w:t>
              </w:r>
            </w:ins>
            <w:r>
              <w:rPr>
                <w:rFonts w:cs="Arial"/>
                <w:sz w:val="16"/>
                <w:szCs w:val="16"/>
              </w:rPr>
              <w:t xml:space="preserve">NTN  </w:t>
            </w:r>
          </w:p>
          <w:p w14:paraId="55075038" w14:textId="011467CA" w:rsidR="000D657C" w:rsidRPr="006B637F" w:rsidRDefault="000D657C" w:rsidP="000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D32870" w14:textId="2342D943" w:rsidR="002E0EC9" w:rsidRDefault="002E0EC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b/>
                <w:sz w:val="16"/>
                <w:szCs w:val="16"/>
                <w:lang w:eastAsia="ko-KR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[7.0.2.22] </w:t>
            </w:r>
            <w:r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>NR18 Mob (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Kyeongin</w:t>
            </w:r>
            <w:r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>)</w:t>
            </w:r>
          </w:p>
          <w:p w14:paraId="74BE50DC" w14:textId="18CBA57D" w:rsidR="002E0EC9" w:rsidRDefault="002E0E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01661">
              <w:rPr>
                <w:rFonts w:cs="Arial"/>
                <w:b/>
                <w:sz w:val="16"/>
                <w:szCs w:val="16"/>
              </w:rPr>
              <w:t xml:space="preserve">[8.6]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NR19 Mob (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Kyeongin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272B8FB8" w14:textId="36603B76" w:rsidR="002E0EC9" w:rsidRPr="00A0275D" w:rsidRDefault="002E0EC9" w:rsidP="00EE326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37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5C109EC" w14:textId="50C06010" w:rsidR="002E0EC9" w:rsidRPr="00BC5BB2" w:rsidRDefault="002E0EC9" w:rsidP="00A56C6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[8.20] NR Others </w:t>
            </w:r>
          </w:p>
          <w:p w14:paraId="49A66E56" w14:textId="77777777" w:rsidR="002E0EC9" w:rsidRDefault="002E0EC9" w:rsidP="00A56C6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[8.20.1] </w:t>
            </w:r>
          </w:p>
          <w:p w14:paraId="10E3BDA6" w14:textId="43F778AE" w:rsidR="002E0EC9" w:rsidRDefault="002E0EC9" w:rsidP="00A56C6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[8.20.2] </w:t>
            </w:r>
          </w:p>
          <w:p w14:paraId="2547E534" w14:textId="6169ABCE" w:rsidR="002E0EC9" w:rsidRPr="000516C3" w:rsidRDefault="002E0EC9" w:rsidP="00C46BE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C46BE5">
              <w:rPr>
                <w:rFonts w:eastAsia="SimSun" w:cs="Arial"/>
                <w:sz w:val="16"/>
                <w:szCs w:val="16"/>
                <w:lang w:eastAsia="zh-CN"/>
              </w:rPr>
              <w:t xml:space="preserve"> </w:t>
            </w: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31965161" w14:textId="2B9F0D53" w:rsidR="002E0EC9" w:rsidRPr="002D2B8B" w:rsidRDefault="002E0EC9" w:rsidP="00C43F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E0EC9" w:rsidRPr="006761E5" w14:paraId="1B6A8D83" w14:textId="77777777" w:rsidTr="00F07C8F">
        <w:trPr>
          <w:trHeight w:val="43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2B83B" w14:textId="77777777" w:rsidR="002E0EC9" w:rsidRDefault="002E0EC9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12654E" w14:textId="77777777" w:rsidR="002E0EC9" w:rsidRDefault="002E0EC9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C5522E" w14:textId="77777777" w:rsidR="002E0EC9" w:rsidRDefault="002E0E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EE7777" w14:textId="77777777" w:rsidR="002E0EC9" w:rsidRDefault="002E0EC9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2B69F862" w14:textId="4709676F" w:rsidR="002E0EC9" w:rsidRDefault="002E0EC9" w:rsidP="00EC40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2E0EC9" w:rsidRPr="006761E5" w14:paraId="68E824AA" w14:textId="77777777" w:rsidTr="00F07C8F">
        <w:trPr>
          <w:trHeight w:val="39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37D783" w14:textId="77777777" w:rsidR="002E0EC9" w:rsidRDefault="002E0EC9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53ABC9" w14:textId="77777777" w:rsidR="002E0EC9" w:rsidRDefault="002E0EC9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206C7" w14:textId="77777777" w:rsidR="002E0EC9" w:rsidRDefault="002E0E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FAC215" w14:textId="77777777" w:rsidR="002E0EC9" w:rsidRDefault="002E0EC9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06F4658A" w14:textId="77777777" w:rsidR="002E0EC9" w:rsidRDefault="002E0EC9" w:rsidP="00C43F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2E0EC9" w:rsidRPr="006761E5" w14:paraId="53307EB4" w14:textId="77777777" w:rsidTr="00F07C8F">
        <w:trPr>
          <w:trHeight w:val="39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7D2D" w14:textId="77777777" w:rsidR="002E0EC9" w:rsidRDefault="002E0EC9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760502" w14:textId="77777777" w:rsidR="002E0EC9" w:rsidRDefault="002E0EC9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AF983" w14:textId="77777777" w:rsidR="002E0EC9" w:rsidRDefault="002E0E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3303FD" w14:textId="07DD8CD9" w:rsidR="002E0EC9" w:rsidRDefault="002E0EC9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542CBBE1" w14:textId="604AA1B5" w:rsidR="002E0EC9" w:rsidRDefault="002E0EC9" w:rsidP="00C43F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eastAsia="ja-JP"/>
              </w:rPr>
            </w:pPr>
          </w:p>
        </w:tc>
      </w:tr>
      <w:tr w:rsidR="00544457" w:rsidRPr="006761E5" w14:paraId="762EA9CF" w14:textId="77777777" w:rsidTr="00F07C8F">
        <w:trPr>
          <w:trHeight w:val="866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5D5EF73D" w14:textId="77777777" w:rsidR="00544457" w:rsidRPr="006761E5" w:rsidRDefault="0077789D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17:00– 19:00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1F3FB674" w14:textId="2DF0E6F6" w:rsidR="00DE06A8" w:rsidRDefault="00517E8A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DE06A8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[10.2] 6GR General </w:t>
            </w:r>
            <w:proofErr w:type="spellStart"/>
            <w:r w:rsidR="00DE06A8">
              <w:rPr>
                <w:rFonts w:cs="Arial"/>
                <w:b/>
                <w:bCs/>
                <w:sz w:val="16"/>
                <w:szCs w:val="16"/>
                <w:lang w:val="en-US"/>
              </w:rPr>
              <w:t>cont</w:t>
            </w:r>
            <w:proofErr w:type="spellEnd"/>
          </w:p>
          <w:p w14:paraId="4C17BD97" w14:textId="60A4C95D" w:rsidR="00EF7738" w:rsidRPr="00F942A6" w:rsidRDefault="000D657C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ins w:id="4" w:author="Diana Pani" w:date="2025-11-07T17:24:00Z" w16du:dateUtc="2025-11-07T22:24:00Z">
              <w:r>
                <w:rPr>
                  <w:rFonts w:cs="Arial"/>
                  <w:sz w:val="16"/>
                  <w:szCs w:val="16"/>
                  <w:lang w:val="en-US"/>
                </w:rPr>
                <w:t xml:space="preserve">[10.2.3] </w:t>
              </w:r>
            </w:ins>
            <w:r w:rsidR="00637893">
              <w:rPr>
                <w:rFonts w:cs="Arial"/>
                <w:sz w:val="16"/>
                <w:szCs w:val="16"/>
                <w:lang w:val="en-US"/>
              </w:rPr>
              <w:t xml:space="preserve">UE capability </w:t>
            </w:r>
          </w:p>
          <w:p w14:paraId="056CBD28" w14:textId="77777777" w:rsidR="003D5595" w:rsidRPr="006B637F" w:rsidRDefault="003D5595" w:rsidP="00EF773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224D4975" w14:textId="62B94C4E" w:rsidR="00AF20DA" w:rsidRDefault="00AF20DA" w:rsidP="00AF20D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[7.0.2.16] R18 XR (Dawid)</w:t>
            </w:r>
          </w:p>
          <w:p w14:paraId="0A07DAE9" w14:textId="77777777" w:rsidR="00AF20DA" w:rsidRDefault="00AF20DA" w:rsidP="00AF20D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[8.7] 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</w:rPr>
              <w:t>0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] (Dawid)</w:t>
            </w:r>
          </w:p>
          <w:p w14:paraId="6A65C21B" w14:textId="77777777" w:rsidR="00AF20DA" w:rsidRDefault="00AF20DA" w:rsidP="00AF20D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[8.7.1] Rapporteur CRs, open issue summaries</w:t>
            </w:r>
          </w:p>
          <w:p w14:paraId="5CD47F1E" w14:textId="77777777" w:rsidR="00AF20DA" w:rsidRDefault="00AF20DA" w:rsidP="00AF20D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[8.7.2] RRC corrections</w:t>
            </w:r>
          </w:p>
          <w:p w14:paraId="5F1D7EA8" w14:textId="77777777" w:rsidR="00AF20DA" w:rsidRPr="00F942A6" w:rsidRDefault="00AF20DA" w:rsidP="00AF20DA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[8.7.3] Scheduling enhancements (RLC-&gt;PDCP-&gt;MAC)</w:t>
            </w:r>
          </w:p>
          <w:p w14:paraId="19E1AFDE" w14:textId="77777777" w:rsidR="00AF20DA" w:rsidRPr="00663C92" w:rsidRDefault="00AF20DA" w:rsidP="00BB2FB1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  <w:p w14:paraId="4D8F59A1" w14:textId="77777777" w:rsidR="00BB2FB1" w:rsidRPr="005A758C" w:rsidRDefault="00BB2FB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0F6E4391" w14:textId="77777777" w:rsidR="00A56C6F" w:rsidRDefault="00A56C6F" w:rsidP="00A56C6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[7.0.2.13</w:t>
            </w:r>
            <w:proofErr w:type="gramStart"/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]  N</w:t>
            </w:r>
            <w:r w:rsidRPr="00D93F54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R</w:t>
            </w:r>
            <w:proofErr w:type="gramEnd"/>
            <w:r w:rsidRPr="00D93F54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 xml:space="preserve">18 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MIMO (Erlin)</w:t>
            </w:r>
          </w:p>
          <w:p w14:paraId="1422CF7F" w14:textId="77777777" w:rsidR="00A56C6F" w:rsidRDefault="00A56C6F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</w:p>
          <w:p w14:paraId="167EE8FF" w14:textId="77777777" w:rsidR="006C0BD1" w:rsidRDefault="004C4BAC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[8.12] </w:t>
            </w:r>
            <w:r w:rsidR="00BC5BB2"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NR19 MIMO (Erlin)</w:t>
            </w:r>
            <w:r w:rsidR="006C0BD1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 </w:t>
            </w:r>
            <w:proofErr w:type="spellStart"/>
            <w:r w:rsidR="006C0BD1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con’t</w:t>
            </w:r>
            <w:proofErr w:type="spellEnd"/>
          </w:p>
          <w:p w14:paraId="1DBD3869" w14:textId="55069D36" w:rsidR="00C46BE5" w:rsidRPr="000516C3" w:rsidRDefault="00C46BE5" w:rsidP="00C46BE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0516C3">
              <w:rPr>
                <w:rFonts w:eastAsia="SimSun" w:cs="Arial" w:hint="eastAsia"/>
                <w:sz w:val="16"/>
                <w:szCs w:val="16"/>
                <w:lang w:val="en-US" w:eastAsia="zh-CN"/>
              </w:rPr>
              <w:t xml:space="preserve">[8.12.1] </w:t>
            </w:r>
          </w:p>
          <w:p w14:paraId="7F29C957" w14:textId="77777777" w:rsidR="00C46BE5" w:rsidRPr="000516C3" w:rsidRDefault="00C46BE5" w:rsidP="00C46BE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0516C3">
              <w:rPr>
                <w:rFonts w:eastAsia="SimSun" w:cs="Arial" w:hint="eastAsia"/>
                <w:sz w:val="16"/>
                <w:szCs w:val="16"/>
                <w:lang w:val="en-US" w:eastAsia="zh-CN"/>
              </w:rPr>
              <w:t>[8.12.2]</w:t>
            </w:r>
          </w:p>
          <w:p w14:paraId="011E0D77" w14:textId="77777777" w:rsidR="00C46BE5" w:rsidRPr="000516C3" w:rsidRDefault="00C46BE5" w:rsidP="00C46BE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0516C3">
              <w:rPr>
                <w:rFonts w:eastAsia="SimSun" w:cs="Arial" w:hint="eastAsia"/>
                <w:sz w:val="16"/>
                <w:szCs w:val="16"/>
                <w:lang w:val="en-US" w:eastAsia="zh-CN"/>
              </w:rPr>
              <w:t>[8.12.3]</w:t>
            </w:r>
          </w:p>
          <w:p w14:paraId="58EB8656" w14:textId="4B143540" w:rsidR="008A1BB8" w:rsidRPr="00E3353E" w:rsidRDefault="008A1BB8" w:rsidP="0019242D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5E8D84DB" w14:textId="77777777" w:rsidR="004E1EE0" w:rsidRPr="006761E5" w:rsidRDefault="004E1EE0" w:rsidP="0047002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577380D6" w14:textId="77777777" w:rsidTr="004459B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7356BBF" w14:textId="77777777" w:rsidR="00E80318" w:rsidRPr="00CD2F49" w:rsidRDefault="00CD2F49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b/>
                <w:bCs/>
                <w:sz w:val="16"/>
                <w:szCs w:val="16"/>
              </w:rPr>
            </w:pPr>
            <w:r w:rsidRPr="00CD2F49">
              <w:rPr>
                <w:rFonts w:cs="Arial"/>
                <w:b/>
                <w:bCs/>
                <w:sz w:val="16"/>
                <w:szCs w:val="16"/>
              </w:rPr>
              <w:t>Tuesday</w:t>
            </w:r>
          </w:p>
        </w:tc>
      </w:tr>
      <w:tr w:rsidR="002E0EC9" w:rsidRPr="006761E5" w14:paraId="7C5272E1" w14:textId="77777777" w:rsidTr="00AA4CBC">
        <w:trPr>
          <w:trHeight w:val="228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74BA" w14:textId="755F5572" w:rsidR="002E0EC9" w:rsidRDefault="002E0EC9" w:rsidP="00EA6FC2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>08:30 – 10:30</w:t>
            </w:r>
          </w:p>
          <w:p w14:paraId="15E4B507" w14:textId="77777777" w:rsidR="002E0EC9" w:rsidRPr="006B637F" w:rsidRDefault="002E0EC9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A07A" w14:textId="74B3A8AC" w:rsidR="002E0EC9" w:rsidRPr="00663C92" w:rsidRDefault="002E0EC9" w:rsidP="00F6064D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[9.3] AI Mobility (Kyeongin) [0.5]</w:t>
            </w:r>
          </w:p>
          <w:p w14:paraId="5A3CF389" w14:textId="77777777" w:rsidR="002E0EC9" w:rsidRDefault="002E0EC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10BB4F" w14:textId="77777777" w:rsidR="00F1526D" w:rsidRPr="00F1526D" w:rsidRDefault="00F1526D" w:rsidP="00F152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1526D">
              <w:rPr>
                <w:rFonts w:cs="Arial"/>
                <w:b/>
                <w:bCs/>
                <w:sz w:val="16"/>
                <w:szCs w:val="16"/>
              </w:rPr>
              <w:t>[8.8] NR19 NR NTN (Sergio) [0]</w:t>
            </w:r>
          </w:p>
          <w:p w14:paraId="7B4B7DEB" w14:textId="75502C03" w:rsidR="00F1526D" w:rsidRPr="00F1526D" w:rsidRDefault="00F1526D" w:rsidP="00F152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1526D">
              <w:rPr>
                <w:rFonts w:cs="Arial"/>
                <w:sz w:val="16"/>
                <w:szCs w:val="16"/>
              </w:rPr>
              <w:t>[8.8.1], [8.8.2], [8.8.4]</w:t>
            </w:r>
          </w:p>
          <w:p w14:paraId="1A2A89A6" w14:textId="77777777" w:rsidR="00F1526D" w:rsidRPr="00F1526D" w:rsidRDefault="00F1526D" w:rsidP="00F152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1526D">
              <w:rPr>
                <w:rFonts w:cs="Arial"/>
                <w:b/>
                <w:bCs/>
                <w:sz w:val="16"/>
                <w:szCs w:val="16"/>
              </w:rPr>
              <w:t>[9.7] R20 IoT NTN [0.5]</w:t>
            </w:r>
          </w:p>
          <w:p w14:paraId="365E749F" w14:textId="23A75F9B" w:rsidR="00F1526D" w:rsidRPr="00F1526D" w:rsidRDefault="00F1526D" w:rsidP="00F152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1526D">
              <w:rPr>
                <w:rFonts w:cs="Arial"/>
                <w:sz w:val="16"/>
                <w:szCs w:val="16"/>
              </w:rPr>
              <w:t>[9.7.1], [9.7.2]</w:t>
            </w:r>
          </w:p>
          <w:p w14:paraId="2F171F37" w14:textId="77777777" w:rsidR="002E0EC9" w:rsidRPr="009C3101" w:rsidRDefault="002E0EC9" w:rsidP="00AF20DA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154F6F" w14:textId="77777777" w:rsidR="002E0EC9" w:rsidRDefault="002E0EC9" w:rsidP="002972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3D950F9E" w14:textId="77777777" w:rsidR="002E0EC9" w:rsidRPr="009C3101" w:rsidRDefault="002E0EC9" w:rsidP="00EA6FC2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Continued from Monday, prioritizing user plane if there are still documents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0661" w14:textId="77777777" w:rsidR="002E0EC9" w:rsidRPr="006761E5" w:rsidRDefault="002E0EC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E0EC9" w:rsidRPr="006761E5" w14:paraId="5740FBF3" w14:textId="77777777" w:rsidTr="00D95050">
        <w:trPr>
          <w:trHeight w:val="6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58A438" w14:textId="77777777" w:rsidR="002E0EC9" w:rsidRPr="006761E5" w:rsidRDefault="002E0EC9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A0C286" w14:textId="08B311AD" w:rsidR="002E0EC9" w:rsidRDefault="002E0EC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5361C7" w14:textId="1E468F3E" w:rsidR="002E0EC9" w:rsidRDefault="002E0EC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DAD3A1" w14:textId="13F1F114" w:rsidR="002E0EC9" w:rsidRDefault="002E0EC9" w:rsidP="002972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F59424" w14:textId="6771E711" w:rsidR="002E0EC9" w:rsidRPr="006761E5" w:rsidRDefault="002E0EC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5798B" w:rsidRPr="006761E5" w14:paraId="4254F41F" w14:textId="77777777" w:rsidTr="00F07C8F">
        <w:trPr>
          <w:trHeight w:val="40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0E120F" w14:textId="77777777" w:rsidR="0055798B" w:rsidRPr="006761E5" w:rsidRDefault="0055798B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8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D787B6" w14:textId="726B816F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</w:t>
            </w:r>
            <w:r w:rsidR="00F17818">
              <w:rPr>
                <w:rFonts w:cs="Arial"/>
                <w:b/>
                <w:bCs/>
                <w:sz w:val="16"/>
                <w:szCs w:val="16"/>
                <w:lang w:val="en-US"/>
              </w:rPr>
              <w:t>0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(Diana)</w:t>
            </w:r>
          </w:p>
          <w:p w14:paraId="26D532A6" w14:textId="77777777" w:rsidR="0055798B" w:rsidRPr="004648A0" w:rsidRDefault="0055798B" w:rsidP="0015171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04C965" w14:textId="32F8ECB2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>NR18 NTN NR IoT(Sergio)</w:t>
            </w:r>
          </w:p>
          <w:p w14:paraId="3EAEFF48" w14:textId="77777777" w:rsidR="0055798B" w:rsidRPr="000F347E" w:rsidRDefault="0055798B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de-DE"/>
              </w:rPr>
            </w:pPr>
            <w:r w:rsidRPr="000F347E">
              <w:rPr>
                <w:rFonts w:cs="Arial"/>
                <w:bCs/>
                <w:sz w:val="16"/>
                <w:szCs w:val="16"/>
                <w:lang w:val="de-DE"/>
              </w:rPr>
              <w:t>[4.1] R17 IoT NTN corrections</w:t>
            </w:r>
          </w:p>
          <w:p w14:paraId="5A8453F5" w14:textId="0929EA82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[6.1.3.</w:t>
            </w:r>
            <w:r w:rsidR="00CA4049">
              <w:rPr>
                <w:rFonts w:cs="Arial"/>
                <w:bCs/>
                <w:sz w:val="16"/>
                <w:szCs w:val="16"/>
              </w:rPr>
              <w:t>x</w:t>
            </w:r>
            <w:r>
              <w:rPr>
                <w:rFonts w:cs="Arial"/>
                <w:bCs/>
                <w:sz w:val="16"/>
                <w:szCs w:val="16"/>
              </w:rPr>
              <w:t xml:space="preserve">] </w:t>
            </w:r>
            <w:r w:rsidRPr="00BC08E2">
              <w:rPr>
                <w:rFonts w:cs="Arial"/>
                <w:bCs/>
                <w:sz w:val="16"/>
                <w:szCs w:val="16"/>
              </w:rPr>
              <w:t>R17 NTN corrections</w:t>
            </w:r>
          </w:p>
          <w:p w14:paraId="2195BFF0" w14:textId="77777777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[7.0.2.17] R18 NR NTN corrections</w:t>
            </w:r>
          </w:p>
          <w:p w14:paraId="490B8DBD" w14:textId="77777777" w:rsidR="00CA4049" w:rsidRPr="00CA4049" w:rsidRDefault="00CA4049" w:rsidP="00CA40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CA4049">
              <w:rPr>
                <w:rFonts w:cs="Arial"/>
                <w:bCs/>
                <w:sz w:val="16"/>
                <w:szCs w:val="16"/>
              </w:rPr>
              <w:t>[7.0.2.18] R18 IoT NTN corrections</w:t>
            </w:r>
          </w:p>
          <w:p w14:paraId="24F909A9" w14:textId="77777777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00F468B9" w14:textId="21516D79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NR</w:t>
            </w:r>
            <w:proofErr w:type="gramStart"/>
            <w:r>
              <w:rPr>
                <w:rFonts w:cs="Arial"/>
                <w:b/>
                <w:bCs/>
                <w:sz w:val="16"/>
                <w:szCs w:val="16"/>
              </w:rPr>
              <w:t>19  IoT</w:t>
            </w:r>
            <w:proofErr w:type="gramEnd"/>
            <w:r>
              <w:rPr>
                <w:rFonts w:cs="Arial"/>
                <w:b/>
                <w:bCs/>
                <w:sz w:val="16"/>
                <w:szCs w:val="16"/>
              </w:rPr>
              <w:t xml:space="preserve"> NTN [</w:t>
            </w:r>
            <w:r w:rsidR="00F17818">
              <w:rPr>
                <w:rFonts w:cs="Arial"/>
                <w:b/>
                <w:bCs/>
                <w:sz w:val="16"/>
                <w:szCs w:val="16"/>
              </w:rPr>
              <w:t>0</w:t>
            </w:r>
            <w:r>
              <w:rPr>
                <w:rFonts w:cs="Arial"/>
                <w:b/>
                <w:bCs/>
                <w:sz w:val="16"/>
                <w:szCs w:val="16"/>
              </w:rPr>
              <w:t>] Sergio</w:t>
            </w:r>
          </w:p>
          <w:p w14:paraId="3B6229E5" w14:textId="77777777" w:rsidR="0055798B" w:rsidRPr="0089723E" w:rsidRDefault="0055798B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89723E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8.9</w:t>
            </w:r>
            <w:r w:rsidRPr="0089723E">
              <w:rPr>
                <w:rFonts w:cs="Arial"/>
                <w:bCs/>
                <w:sz w:val="16"/>
                <w:szCs w:val="16"/>
              </w:rPr>
              <w:t>.1]</w:t>
            </w:r>
          </w:p>
          <w:p w14:paraId="3FEE01DF" w14:textId="77777777" w:rsidR="0055798B" w:rsidRDefault="0055798B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[8.9</w:t>
            </w:r>
            <w:r w:rsidRPr="0089723E">
              <w:rPr>
                <w:rFonts w:cs="Arial"/>
                <w:bCs/>
                <w:sz w:val="16"/>
                <w:szCs w:val="16"/>
              </w:rPr>
              <w:t>.2]</w:t>
            </w:r>
          </w:p>
          <w:p w14:paraId="7F48AA08" w14:textId="77777777" w:rsidR="0055798B" w:rsidRPr="00B174F2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37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00E27F" w14:textId="2DC8F6B2" w:rsidR="00C8114D" w:rsidRDefault="00C8114D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1AFDEB5" w14:textId="1EA16DE0" w:rsidR="0055798B" w:rsidRPr="006B637F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 (Mattias)</w:t>
            </w:r>
          </w:p>
          <w:p w14:paraId="72FF8B82" w14:textId="77777777" w:rsidR="0055798B" w:rsidRPr="006B637F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Except NR17 NTN related </w:t>
            </w:r>
            <w:proofErr w:type="spellStart"/>
            <w:r w:rsidRPr="006B637F">
              <w:rPr>
                <w:rFonts w:cs="Arial"/>
                <w:sz w:val="16"/>
                <w:szCs w:val="16"/>
              </w:rPr>
              <w:t>Tdoc</w:t>
            </w:r>
            <w:proofErr w:type="spellEnd"/>
            <w:r w:rsidRPr="006B637F">
              <w:rPr>
                <w:rFonts w:cs="Arial"/>
                <w:sz w:val="16"/>
                <w:szCs w:val="16"/>
              </w:rPr>
              <w:t>, which will be handled in Sergio´s session.</w:t>
            </w:r>
          </w:p>
          <w:p w14:paraId="5097FE8D" w14:textId="77777777" w:rsidR="0055798B" w:rsidRDefault="0055798B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CD0867">
              <w:rPr>
                <w:rFonts w:cs="Arial"/>
                <w:sz w:val="16"/>
                <w:szCs w:val="16"/>
              </w:rPr>
              <w:t>5.1.2.1</w:t>
            </w:r>
            <w:r>
              <w:rPr>
                <w:rFonts w:cs="Arial"/>
                <w:sz w:val="16"/>
                <w:szCs w:val="16"/>
              </w:rPr>
              <w:t>]</w:t>
            </w:r>
          </w:p>
          <w:p w14:paraId="0043E2F9" w14:textId="0B729C74" w:rsidR="0055798B" w:rsidRDefault="0055798B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</w:t>
            </w:r>
            <w:proofErr w:type="gramStart"/>
            <w:r w:rsidRPr="006B637F">
              <w:rPr>
                <w:rFonts w:cs="Arial"/>
                <w:sz w:val="16"/>
                <w:szCs w:val="16"/>
              </w:rPr>
              <w:t>4.1][</w:t>
            </w:r>
            <w:proofErr w:type="gramEnd"/>
            <w:r w:rsidRPr="006B637F">
              <w:rPr>
                <w:rFonts w:cs="Arial"/>
                <w:sz w:val="16"/>
                <w:szCs w:val="16"/>
              </w:rPr>
              <w:t>5.1</w:t>
            </w:r>
            <w:r>
              <w:rPr>
                <w:rFonts w:cs="Arial"/>
                <w:sz w:val="16"/>
                <w:szCs w:val="16"/>
              </w:rPr>
              <w:t>]</w:t>
            </w:r>
          </w:p>
          <w:p w14:paraId="0A486B42" w14:textId="3B1EBF29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[6.1]</w:t>
            </w:r>
          </w:p>
          <w:p w14:paraId="242822F7" w14:textId="77777777" w:rsidR="0055798B" w:rsidRPr="006B637F" w:rsidRDefault="0055798B" w:rsidP="008F5E5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D22151" w14:textId="54C43242" w:rsidR="0055798B" w:rsidRPr="006761E5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5798B" w:rsidRPr="006761E5" w14:paraId="35B9AE4E" w14:textId="77777777" w:rsidTr="00F07C8F">
        <w:trPr>
          <w:trHeight w:val="16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D883A3" w14:textId="77777777" w:rsidR="0055798B" w:rsidRPr="006761E5" w:rsidRDefault="0055798B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3EBE35" w14:textId="77777777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13E7B9" w14:textId="77777777" w:rsidR="0055798B" w:rsidRPr="003A3187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AD7055" w14:textId="77777777" w:rsidR="0055798B" w:rsidRPr="006B637F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33BB5BB3" w14:textId="77777777" w:rsidR="0055798B" w:rsidRPr="006761E5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E0EC9" w:rsidRPr="007056CD" w14:paraId="1EEDE1B3" w14:textId="77777777" w:rsidTr="00C830AB">
        <w:trPr>
          <w:trHeight w:val="133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261EFB" w14:textId="77777777" w:rsidR="002E0EC9" w:rsidRPr="007056CD" w:rsidRDefault="002E0EC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056CD">
              <w:rPr>
                <w:rFonts w:cs="Arial"/>
                <w:sz w:val="16"/>
                <w:szCs w:val="16"/>
              </w:rPr>
              <w:t>14:30 -16:30</w:t>
            </w:r>
          </w:p>
          <w:p w14:paraId="617F553A" w14:textId="77777777" w:rsidR="002E0EC9" w:rsidRPr="007056CD" w:rsidRDefault="002E0EC9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F58E4D" w14:textId="4BE16F08" w:rsidR="002E0EC9" w:rsidRPr="007056CD" w:rsidRDefault="002E0EC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[8.2] NR19 Ambient IoT [</w:t>
            </w:r>
            <w:r>
              <w:rPr>
                <w:rFonts w:cs="Arial"/>
                <w:b/>
                <w:bCs/>
                <w:sz w:val="16"/>
                <w:szCs w:val="16"/>
              </w:rPr>
              <w:t>0</w:t>
            </w:r>
            <w:r w:rsidRPr="007056CD">
              <w:rPr>
                <w:rFonts w:cs="Arial"/>
                <w:b/>
                <w:bCs/>
                <w:sz w:val="16"/>
                <w:szCs w:val="16"/>
              </w:rPr>
              <w:t>] (Diana)</w:t>
            </w:r>
          </w:p>
          <w:p w14:paraId="2360FFF5" w14:textId="77777777" w:rsidR="002E0EC9" w:rsidRPr="007056CD" w:rsidRDefault="002E0EC9" w:rsidP="005C5F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056CD">
              <w:rPr>
                <w:rFonts w:cs="Arial"/>
                <w:sz w:val="16"/>
                <w:szCs w:val="16"/>
              </w:rPr>
              <w:t>Open issues to be discussed online</w:t>
            </w:r>
          </w:p>
        </w:tc>
        <w:tc>
          <w:tcPr>
            <w:tcW w:w="39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4827B4" w14:textId="0B80ED27" w:rsidR="002E0EC9" w:rsidRPr="007056CD" w:rsidRDefault="002E0EC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[8.5] NR19 Network Energy Saving [</w:t>
            </w:r>
            <w:r>
              <w:rPr>
                <w:rFonts w:cs="Arial"/>
                <w:b/>
                <w:bCs/>
                <w:sz w:val="16"/>
                <w:szCs w:val="16"/>
              </w:rPr>
              <w:t>0</w:t>
            </w:r>
            <w:r w:rsidRPr="007056CD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eastAsia="Malgun Gothic" w:cs="Arial" w:hint="eastAsia"/>
                <w:b/>
                <w:bCs/>
                <w:sz w:val="16"/>
                <w:szCs w:val="16"/>
                <w:lang w:eastAsia="ko-KR"/>
              </w:rPr>
              <w:t>Kyeongin</w:t>
            </w:r>
            <w:r w:rsidRPr="007056CD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65D38330" w14:textId="77777777" w:rsidR="002E0EC9" w:rsidRPr="007056CD" w:rsidRDefault="002E0EC9" w:rsidP="004D6A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7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5F711C" w14:textId="67BDFDFB" w:rsidR="002E0EC9" w:rsidRDefault="002E0EC9" w:rsidP="00C90B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[7.0.2] Other Rel-18 corrections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con’t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(Mattias)</w:t>
            </w:r>
          </w:p>
          <w:p w14:paraId="0EFF33C6" w14:textId="46367C42" w:rsidR="002E0EC9" w:rsidRPr="007056CD" w:rsidRDefault="002E0EC9" w:rsidP="00A00AB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14:paraId="6A68FC8E" w14:textId="43BA9D64" w:rsidR="002E0EC9" w:rsidRPr="007056CD" w:rsidRDefault="002E0EC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[8.10] NR19 SONMDT [0] (Mattias)</w:t>
            </w:r>
          </w:p>
          <w:p w14:paraId="58ADBAA6" w14:textId="77777777" w:rsidR="002E0EC9" w:rsidRPr="007056CD" w:rsidRDefault="002E0EC9" w:rsidP="00C573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[8.10.1], [8.10.2], [8.10.3]</w:t>
            </w:r>
          </w:p>
          <w:p w14:paraId="3C18C239" w14:textId="77777777" w:rsidR="002E0EC9" w:rsidRPr="007056CD" w:rsidRDefault="002E0EC9" w:rsidP="00AA0919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75C84437" w14:textId="12632F5E" w:rsidR="002E0EC9" w:rsidRPr="007056CD" w:rsidRDefault="002E0EC9" w:rsidP="00831691">
            <w:pPr>
              <w:tabs>
                <w:tab w:val="left" w:pos="720"/>
                <w:tab w:val="left" w:pos="1622"/>
              </w:tabs>
              <w:spacing w:before="20" w:after="20"/>
            </w:pPr>
          </w:p>
        </w:tc>
      </w:tr>
      <w:tr w:rsidR="002E0EC9" w:rsidRPr="007056CD" w14:paraId="04285EE1" w14:textId="77777777" w:rsidTr="00EE6ED0">
        <w:trPr>
          <w:trHeight w:val="117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3AF6" w14:textId="77777777" w:rsidR="002E0EC9" w:rsidRPr="007056CD" w:rsidRDefault="002E0EC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B61A" w14:textId="77777777" w:rsidR="002E0EC9" w:rsidRPr="007056CD" w:rsidRDefault="002E0EC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C8E7" w14:textId="77777777" w:rsidR="002E0EC9" w:rsidRPr="007056CD" w:rsidRDefault="002E0EC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2E5E" w14:textId="77777777" w:rsidR="002E0EC9" w:rsidRPr="007056CD" w:rsidRDefault="002E0EC9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ADEF" w14:textId="2EC2491C" w:rsidR="002E0EC9" w:rsidRPr="00744FEA" w:rsidRDefault="002E0EC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056CD" w:rsidRPr="007056CD" w14:paraId="2BD39924" w14:textId="77777777" w:rsidTr="00F07C8F"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F86346" w14:textId="77777777" w:rsidR="00E71253" w:rsidRPr="007056CD" w:rsidRDefault="00E71253" w:rsidP="00EA6FC2">
            <w:pPr>
              <w:rPr>
                <w:rFonts w:cs="Arial"/>
                <w:sz w:val="16"/>
                <w:szCs w:val="16"/>
              </w:rPr>
            </w:pPr>
            <w:r w:rsidRPr="007056CD">
              <w:rPr>
                <w:rFonts w:cs="Arial"/>
                <w:sz w:val="16"/>
                <w:szCs w:val="16"/>
              </w:rPr>
              <w:t>17:00– 19:00</w:t>
            </w:r>
          </w:p>
          <w:p w14:paraId="220546B4" w14:textId="77777777" w:rsidR="00A80E36" w:rsidRPr="007056CD" w:rsidDel="003E1AFA" w:rsidRDefault="00A80E36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3F762BCD" w14:textId="77777777" w:rsidR="00A80E36" w:rsidRPr="007056CD" w:rsidRDefault="00DE06A8" w:rsidP="003F15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[10.3.2] </w:t>
            </w:r>
            <w:r w:rsidR="003F15CB" w:rsidRPr="007056CD">
              <w:rPr>
                <w:rFonts w:cs="Arial"/>
                <w:b/>
                <w:bCs/>
                <w:sz w:val="16"/>
                <w:szCs w:val="16"/>
                <w:lang w:val="en-US"/>
              </w:rPr>
              <w:t>6G</w:t>
            </w:r>
            <w:r w:rsidRPr="007056CD">
              <w:rPr>
                <w:rFonts w:cs="Arial"/>
                <w:b/>
                <w:bCs/>
                <w:sz w:val="16"/>
                <w:szCs w:val="16"/>
                <w:lang w:val="en-US"/>
              </w:rPr>
              <w:t>R</w:t>
            </w:r>
            <w:r w:rsidR="003F15CB" w:rsidRPr="007056CD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C3567B" w:rsidRPr="007056CD">
              <w:rPr>
                <w:rFonts w:cs="Arial"/>
                <w:b/>
                <w:bCs/>
                <w:sz w:val="16"/>
                <w:szCs w:val="16"/>
                <w:lang w:val="en-US"/>
              </w:rPr>
              <w:t>Control Plane</w:t>
            </w:r>
          </w:p>
          <w:p w14:paraId="4ED1FFC3" w14:textId="241535A0" w:rsidR="00F2441F" w:rsidRPr="007056CD" w:rsidDel="003E1AFA" w:rsidRDefault="000D657C" w:rsidP="00C811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5" w:author="Diana Pani" w:date="2025-11-07T17:24:00Z" w16du:dateUtc="2025-11-07T22:24:00Z">
              <w:r>
                <w:rPr>
                  <w:rFonts w:cs="Arial"/>
                  <w:sz w:val="16"/>
                  <w:szCs w:val="16"/>
                  <w:lang w:val="en-US"/>
                </w:rPr>
                <w:t xml:space="preserve">[10.3.2.1] </w:t>
              </w:r>
            </w:ins>
            <w:r w:rsidR="00C8114D">
              <w:rPr>
                <w:rFonts w:cs="Arial"/>
                <w:sz w:val="16"/>
                <w:szCs w:val="16"/>
                <w:lang w:val="en-US"/>
              </w:rPr>
              <w:t xml:space="preserve">RRC states/modeling </w:t>
            </w: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694DB155" w14:textId="6934DB45" w:rsidR="00B76E45" w:rsidRPr="007056CD" w:rsidRDefault="00A80E3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7056CD">
              <w:rPr>
                <w:rFonts w:cs="Arial"/>
                <w:b/>
                <w:sz w:val="16"/>
                <w:szCs w:val="16"/>
              </w:rPr>
              <w:t>[8.4] NR19 LP-WUS [</w:t>
            </w:r>
            <w:r w:rsidR="00F17818">
              <w:rPr>
                <w:rFonts w:cs="Arial"/>
                <w:b/>
                <w:sz w:val="16"/>
                <w:szCs w:val="16"/>
              </w:rPr>
              <w:t>0</w:t>
            </w:r>
            <w:r w:rsidRPr="007056CD">
              <w:rPr>
                <w:rFonts w:cs="Arial"/>
                <w:b/>
                <w:sz w:val="16"/>
                <w:szCs w:val="16"/>
              </w:rPr>
              <w:t>] (Erlin)</w:t>
            </w:r>
          </w:p>
          <w:p w14:paraId="6498ED62" w14:textId="77777777" w:rsidR="00784370" w:rsidRPr="007056CD" w:rsidRDefault="00784370" w:rsidP="0078437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7056C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[8.4.2]</w:t>
            </w:r>
          </w:p>
          <w:p w14:paraId="59D7AAD5" w14:textId="77777777" w:rsidR="00784370" w:rsidRPr="007056CD" w:rsidRDefault="00784370" w:rsidP="0078437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7056C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[8.4.3]</w:t>
            </w:r>
          </w:p>
          <w:p w14:paraId="41C18C3D" w14:textId="77777777" w:rsidR="00784370" w:rsidRPr="007056CD" w:rsidDel="003E1AFA" w:rsidRDefault="00784370" w:rsidP="00784370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7056C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[8.4.4] if time allows</w:t>
            </w: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392DD85A" w14:textId="2BCCCD05" w:rsidR="00C57370" w:rsidRPr="007056CD" w:rsidRDefault="00C57370" w:rsidP="00C573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 xml:space="preserve">[8.10] NR19 SONMDT [0] (Mattias) </w:t>
            </w:r>
            <w:proofErr w:type="spellStart"/>
            <w:r w:rsidRPr="007056CD"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  <w:r w:rsidRPr="007056CD">
              <w:rPr>
                <w:rFonts w:cs="Arial"/>
                <w:b/>
                <w:bCs/>
                <w:sz w:val="16"/>
                <w:szCs w:val="16"/>
              </w:rPr>
              <w:t xml:space="preserve"> (if needed)</w:t>
            </w:r>
          </w:p>
          <w:p w14:paraId="2ED1C685" w14:textId="77777777" w:rsidR="00A80E36" w:rsidRPr="007056CD" w:rsidDel="003E1AFA" w:rsidRDefault="00A80E36" w:rsidP="00CA7E6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40B99D48" w14:textId="77777777" w:rsidR="00A80E36" w:rsidRPr="007056CD" w:rsidRDefault="00A80E3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6C1D0710" w14:textId="77777777" w:rsidTr="004459B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FA6C694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Wednesday</w:t>
            </w:r>
          </w:p>
        </w:tc>
      </w:tr>
      <w:tr w:rsidR="005C1FE6" w:rsidRPr="006761E5" w14:paraId="72041CEC" w14:textId="77777777" w:rsidTr="00F07C8F">
        <w:trPr>
          <w:trHeight w:val="65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0A4CED9" w14:textId="77777777" w:rsidR="005C1FE6" w:rsidRPr="006761E5" w:rsidRDefault="005C1FE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8D3D0" w14:textId="3349CDF0" w:rsidR="005C1FE6" w:rsidRDefault="005C1FE6" w:rsidP="006949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 [7.0.2.22] CB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NR18 Mob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3DA0332C" w14:textId="22E9606B" w:rsidR="005C1FE6" w:rsidRDefault="005C1FE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[8.6] NR19 Mob [2] (Kyeongin)</w:t>
            </w:r>
          </w:p>
          <w:p w14:paraId="79409A08" w14:textId="0F521FB4" w:rsidR="005C1FE6" w:rsidRDefault="005C1FE6" w:rsidP="006949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45D7FEBE" w14:textId="77777777" w:rsidR="005C1FE6" w:rsidRPr="00B174F2" w:rsidRDefault="005C1FE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5350A4" w14:textId="56F36EB2" w:rsidR="005C1FE6" w:rsidRPr="007056CD" w:rsidRDefault="005C1FE6" w:rsidP="009724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[8.7]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0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] (Dawid)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(if needed)</w:t>
            </w:r>
          </w:p>
          <w:p w14:paraId="78497EFD" w14:textId="77777777" w:rsidR="005C1FE6" w:rsidRPr="007056CD" w:rsidRDefault="005C1FE6" w:rsidP="009724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[8.18] EUTRA MBS (Dawid) [0]</w:t>
            </w:r>
          </w:p>
          <w:p w14:paraId="3699A0D4" w14:textId="77777777" w:rsidR="005C1FE6" w:rsidRPr="007056CD" w:rsidRDefault="005C1FE6" w:rsidP="009724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[8.19.2] TEI19 MBS (CAS muting) (Dawid)</w:t>
            </w:r>
          </w:p>
          <w:p w14:paraId="2B03C9E7" w14:textId="252AB119" w:rsidR="005C1FE6" w:rsidRPr="005A1743" w:rsidRDefault="005C1FE6" w:rsidP="00826BB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AFB19C" w14:textId="77777777" w:rsidR="005C1FE6" w:rsidRDefault="005C1FE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5893513A" w14:textId="77777777" w:rsidR="005C1FE6" w:rsidRDefault="005C1FE6" w:rsidP="003767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8.13] NR19 SL relay (Nathan)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</w:p>
          <w:p w14:paraId="26A00819" w14:textId="77777777" w:rsidR="005C1FE6" w:rsidRDefault="005C1FE6" w:rsidP="003767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[8.19]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TEI1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>relay/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positioning</w:t>
            </w:r>
          </w:p>
          <w:p w14:paraId="01083353" w14:textId="53EA8738" w:rsidR="005C1FE6" w:rsidRDefault="005C1FE6" w:rsidP="003767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1C35ABA" w14:textId="573A151B" w:rsidR="005C1FE6" w:rsidRPr="00D33201" w:rsidRDefault="005C1FE6" w:rsidP="002F0A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7C4F8A" w14:textId="4E5E6D1C" w:rsidR="005C1FE6" w:rsidRPr="006761E5" w:rsidRDefault="005C1FE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C1FE6" w:rsidRPr="006761E5" w14:paraId="0654D157" w14:textId="77777777" w:rsidTr="00F07C8F">
        <w:trPr>
          <w:trHeight w:val="65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B886C4" w14:textId="77777777" w:rsidR="005C1FE6" w:rsidRPr="006761E5" w:rsidRDefault="005C1FE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16E385" w14:textId="77777777" w:rsidR="005C1FE6" w:rsidRDefault="005C1FE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348BE" w14:textId="77777777" w:rsidR="005C1FE6" w:rsidRDefault="005C1FE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AAA2A6" w14:textId="77777777" w:rsidR="005C1FE6" w:rsidRDefault="005C1FE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2E9D49" w14:textId="393FB5F7" w:rsidR="005C1FE6" w:rsidRPr="006761E5" w:rsidRDefault="00B74537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6" w:author="Diana Pani" w:date="2025-11-07T17:30:00Z" w16du:dateUtc="2025-11-07T22:30:00Z">
              <w:r>
                <w:rPr>
                  <w:rFonts w:cs="Arial"/>
                  <w:sz w:val="16"/>
                  <w:szCs w:val="16"/>
                </w:rPr>
                <w:t>@</w:t>
              </w:r>
              <w:r w:rsidR="00CB6BC4">
                <w:rPr>
                  <w:rFonts w:cs="Arial"/>
                  <w:sz w:val="16"/>
                  <w:szCs w:val="16"/>
                </w:rPr>
                <w:t>10</w:t>
              </w:r>
              <w:r>
                <w:rPr>
                  <w:rFonts w:cs="Arial"/>
                  <w:sz w:val="16"/>
                  <w:szCs w:val="16"/>
                </w:rPr>
                <w:t>:</w:t>
              </w:r>
            </w:ins>
            <w:ins w:id="7" w:author="Diana Pani" w:date="2025-11-07T17:31:00Z" w16du:dateUtc="2025-11-07T22:31:00Z">
              <w:r w:rsidR="00CB6BC4">
                <w:rPr>
                  <w:rFonts w:cs="Arial"/>
                  <w:sz w:val="16"/>
                  <w:szCs w:val="16"/>
                </w:rPr>
                <w:t>00</w:t>
              </w:r>
            </w:ins>
            <w:ins w:id="8" w:author="Diana Pani" w:date="2025-11-07T17:30:00Z" w16du:dateUtc="2025-11-07T22:30:00Z">
              <w:r>
                <w:rPr>
                  <w:rFonts w:cs="Arial"/>
                  <w:sz w:val="16"/>
                  <w:szCs w:val="16"/>
                </w:rPr>
                <w:t xml:space="preserve"> reserved for AI/ML offline (if needed)</w:t>
              </w:r>
            </w:ins>
          </w:p>
        </w:tc>
      </w:tr>
      <w:tr w:rsidR="005C1FE6" w:rsidRPr="006761E5" w14:paraId="033FFD07" w14:textId="77777777" w:rsidTr="005C1FE6">
        <w:trPr>
          <w:trHeight w:val="22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D3C6B2" w14:textId="77777777" w:rsidR="005C1FE6" w:rsidRPr="006761E5" w:rsidRDefault="005C1FE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7A67EA" w14:textId="77777777" w:rsidR="005C1FE6" w:rsidRDefault="005C1FE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F16043" w14:textId="7C9BB1E0" w:rsidR="005C1FE6" w:rsidRDefault="005C1FE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06C588" w14:textId="77777777" w:rsidR="005C1FE6" w:rsidRDefault="005C1FE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D4A80F" w14:textId="1DF87943" w:rsidR="005C1FE6" w:rsidRPr="006761E5" w:rsidRDefault="005C1FE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4126F" w:rsidRPr="006761E5" w14:paraId="67FA58F6" w14:textId="77777777" w:rsidTr="00F07C8F">
        <w:trPr>
          <w:trHeight w:val="6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D687FE" w14:textId="77777777" w:rsidR="00F4126F" w:rsidRPr="005E42A5" w:rsidRDefault="00F4126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2A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1B2BD14D" w14:textId="77777777" w:rsidR="00F4126F" w:rsidRPr="005E42A5" w:rsidRDefault="00F4126F" w:rsidP="0099185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5E42A5">
              <w:rPr>
                <w:b/>
                <w:bCs/>
                <w:sz w:val="16"/>
                <w:szCs w:val="16"/>
              </w:rPr>
              <w:t xml:space="preserve">[10.3.3] 6G Common UP/CP </w:t>
            </w:r>
          </w:p>
          <w:p w14:paraId="7B092905" w14:textId="13CA1A01" w:rsidR="00F4126F" w:rsidRPr="005E42A5" w:rsidRDefault="000D657C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ins w:id="9" w:author="Diana Pani" w:date="2025-11-07T17:24:00Z" w16du:dateUtc="2025-11-07T22:24:00Z">
              <w:r>
                <w:rPr>
                  <w:sz w:val="16"/>
                  <w:szCs w:val="16"/>
                </w:rPr>
                <w:t xml:space="preserve">[10.3.3.1] </w:t>
              </w:r>
            </w:ins>
            <w:r w:rsidR="00F4126F" w:rsidRPr="00F942A6">
              <w:rPr>
                <w:sz w:val="16"/>
                <w:szCs w:val="16"/>
              </w:rPr>
              <w:t>Data transfer framework and AI related</w:t>
            </w:r>
            <w:r w:rsidR="00F4126F" w:rsidRPr="005E42A5">
              <w:rPr>
                <w:b/>
                <w:bCs/>
                <w:sz w:val="16"/>
                <w:szCs w:val="16"/>
              </w:rPr>
              <w:t xml:space="preserve"> aspects </w:t>
            </w:r>
          </w:p>
          <w:p w14:paraId="2977B1E8" w14:textId="77777777" w:rsidR="00F4126F" w:rsidRPr="005E42A5" w:rsidRDefault="00F4126F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67453933" w14:textId="77777777" w:rsidR="002C186D" w:rsidRPr="00301087" w:rsidRDefault="002C186D" w:rsidP="002C18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301087">
              <w:rPr>
                <w:rFonts w:cs="Arial"/>
                <w:b/>
                <w:bCs/>
                <w:sz w:val="16"/>
                <w:szCs w:val="16"/>
              </w:rPr>
              <w:t>[8.17] R19 IoT NTN TDD mode [0]</w:t>
            </w:r>
          </w:p>
          <w:p w14:paraId="65B04B1E" w14:textId="77777777" w:rsidR="002C186D" w:rsidRPr="00301087" w:rsidRDefault="002C186D" w:rsidP="002C186D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301087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[8.19.1] TEI19 RAN2-led </w:t>
            </w:r>
            <w:r w:rsidRPr="00301087">
              <w:rPr>
                <w:sz w:val="16"/>
                <w:szCs w:val="16"/>
              </w:rPr>
              <w:t>(NTN related aspects)</w:t>
            </w:r>
          </w:p>
          <w:p w14:paraId="373EA5D3" w14:textId="77777777" w:rsidR="002C186D" w:rsidRPr="00301087" w:rsidRDefault="002C186D" w:rsidP="002C186D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301087">
              <w:rPr>
                <w:b/>
                <w:sz w:val="16"/>
                <w:szCs w:val="16"/>
              </w:rPr>
              <w:t>[8.20.1] NR Others (RAN4)</w:t>
            </w:r>
            <w:r w:rsidRPr="00301087">
              <w:rPr>
                <w:sz w:val="16"/>
                <w:szCs w:val="16"/>
              </w:rPr>
              <w:t xml:space="preserve"> (NTN related aspects)</w:t>
            </w:r>
          </w:p>
          <w:p w14:paraId="796C6704" w14:textId="77777777" w:rsidR="002C186D" w:rsidRPr="00301087" w:rsidRDefault="002C186D" w:rsidP="002C18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301087">
              <w:rPr>
                <w:rFonts w:cs="Arial"/>
                <w:b/>
                <w:bCs/>
                <w:sz w:val="16"/>
                <w:szCs w:val="16"/>
              </w:rPr>
              <w:t>[8.8] NR19 NR NTN [</w:t>
            </w:r>
            <w:r>
              <w:rPr>
                <w:rFonts w:cs="Arial"/>
                <w:b/>
                <w:bCs/>
                <w:sz w:val="16"/>
                <w:szCs w:val="16"/>
              </w:rPr>
              <w:t>0</w:t>
            </w:r>
            <w:r w:rsidRPr="00301087">
              <w:rPr>
                <w:rFonts w:cs="Arial"/>
                <w:b/>
                <w:bCs/>
                <w:sz w:val="16"/>
                <w:szCs w:val="16"/>
              </w:rPr>
              <w:t>] (Sergio)</w:t>
            </w:r>
          </w:p>
          <w:p w14:paraId="08A6D3DE" w14:textId="2E8E041D" w:rsidR="00F4126F" w:rsidRPr="00A0275D" w:rsidRDefault="00F4126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25ABFC9D" w14:textId="77777777" w:rsidR="003D2E52" w:rsidRDefault="00F4126F" w:rsidP="003D2E5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lastRenderedPageBreak/>
              <w:t xml:space="preserve"> </w:t>
            </w:r>
            <w:r w:rsidR="003D2E52">
              <w:rPr>
                <w:rFonts w:cs="Arial"/>
                <w:b/>
                <w:bCs/>
                <w:sz w:val="16"/>
                <w:szCs w:val="16"/>
              </w:rPr>
              <w:t xml:space="preserve">[8.11] </w:t>
            </w:r>
            <w:r w:rsidR="003D2E52" w:rsidRPr="00C00758">
              <w:rPr>
                <w:rFonts w:cs="Arial"/>
                <w:b/>
                <w:bCs/>
                <w:sz w:val="16"/>
                <w:szCs w:val="16"/>
              </w:rPr>
              <w:t>NR19 S</w:t>
            </w:r>
            <w:r w:rsidR="003D2E52">
              <w:rPr>
                <w:rFonts w:cs="Arial"/>
                <w:b/>
                <w:bCs/>
                <w:sz w:val="16"/>
                <w:szCs w:val="16"/>
              </w:rPr>
              <w:t>BFD</w:t>
            </w:r>
            <w:r w:rsidR="003D2E52" w:rsidRPr="00C00758">
              <w:rPr>
                <w:rFonts w:cs="Arial"/>
                <w:b/>
                <w:bCs/>
                <w:sz w:val="16"/>
                <w:szCs w:val="16"/>
              </w:rPr>
              <w:t xml:space="preserve"> [0] (Erlin)</w:t>
            </w:r>
          </w:p>
          <w:p w14:paraId="5206D56C" w14:textId="77777777" w:rsidR="003D2E52" w:rsidRDefault="003D2E52" w:rsidP="003D2E52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[8.11.1</w:t>
            </w:r>
            <w:proofErr w:type="gramStart"/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]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>,</w:t>
            </w:r>
            <w:proofErr w:type="gramEnd"/>
            <w:r>
              <w:rPr>
                <w:rFonts w:eastAsia="SimSun" w:cs="Arial"/>
                <w:sz w:val="16"/>
                <w:szCs w:val="16"/>
                <w:lang w:eastAsia="zh-CN"/>
              </w:rPr>
              <w:t xml:space="preserve"> </w:t>
            </w: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[8.11.2]</w:t>
            </w: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 xml:space="preserve">, </w:t>
            </w: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[8.11.3]</w:t>
            </w:r>
          </w:p>
          <w:p w14:paraId="271F4A9E" w14:textId="6B366786" w:rsidR="00F4126F" w:rsidRPr="000425E3" w:rsidRDefault="00F4126F" w:rsidP="0070405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7E57C7" w14:textId="7555AE8D" w:rsidR="00F4126F" w:rsidRPr="006761E5" w:rsidRDefault="00F4126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A238A" w:rsidRPr="006761E5" w14:paraId="6391ADFB" w14:textId="77777777" w:rsidTr="007A7B11">
        <w:trPr>
          <w:trHeight w:val="12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33D653" w14:textId="77777777" w:rsidR="00FA238A" w:rsidRDefault="00FA238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01B1D26C" w14:textId="77777777" w:rsidR="00FA238A" w:rsidRPr="006761E5" w:rsidRDefault="00FA238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E2296A" w14:textId="77777777" w:rsidR="00FA238A" w:rsidRDefault="00FA238A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[10.3.2] 6GR Control Plane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</w:p>
          <w:p w14:paraId="085B997C" w14:textId="5D7BE60C" w:rsidR="00FA238A" w:rsidRPr="00F942A6" w:rsidRDefault="000D657C" w:rsidP="0099185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0" w:author="Diana Pani" w:date="2025-11-07T17:24:00Z" w16du:dateUtc="2025-11-07T22:24:00Z">
              <w:r>
                <w:rPr>
                  <w:rFonts w:cs="Arial"/>
                  <w:sz w:val="16"/>
                  <w:szCs w:val="16"/>
                </w:rPr>
                <w:t>[</w:t>
              </w:r>
            </w:ins>
            <w:ins w:id="11" w:author="Diana Pani" w:date="2025-11-07T17:25:00Z" w16du:dateUtc="2025-11-07T22:25:00Z">
              <w:r>
                <w:rPr>
                  <w:rFonts w:cs="Arial"/>
                  <w:sz w:val="16"/>
                  <w:szCs w:val="16"/>
                </w:rPr>
                <w:t xml:space="preserve">10.3.2.2] Initial access </w:t>
              </w:r>
            </w:ins>
            <w:r w:rsidR="00FA238A" w:rsidRPr="00F942A6">
              <w:rPr>
                <w:rFonts w:cs="Arial"/>
                <w:sz w:val="16"/>
                <w:szCs w:val="16"/>
              </w:rPr>
              <w:t xml:space="preserve">System information </w:t>
            </w:r>
          </w:p>
          <w:p w14:paraId="3D1BE996" w14:textId="43A12CEB" w:rsidR="00FA238A" w:rsidRPr="00F942A6" w:rsidDel="000D657C" w:rsidRDefault="00FA238A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del w:id="12" w:author="Diana Pani" w:date="2025-11-07T17:25:00Z" w16du:dateUtc="2025-11-07T22:25:00Z"/>
                <w:rFonts w:cs="Arial"/>
                <w:sz w:val="16"/>
                <w:szCs w:val="16"/>
              </w:rPr>
            </w:pPr>
            <w:del w:id="13" w:author="Diana Pani" w:date="2025-11-07T17:25:00Z" w16du:dateUtc="2025-11-07T22:25:00Z">
              <w:r w:rsidRPr="00F942A6" w:rsidDel="000D657C">
                <w:rPr>
                  <w:rFonts w:cs="Arial"/>
                  <w:sz w:val="16"/>
                  <w:szCs w:val="16"/>
                </w:rPr>
                <w:delText>Paging</w:delText>
              </w:r>
            </w:del>
          </w:p>
          <w:p w14:paraId="0A7C35B6" w14:textId="4E364F49" w:rsidR="00DA0876" w:rsidRDefault="00FA238A" w:rsidP="005F5F03">
            <w:pPr>
              <w:tabs>
                <w:tab w:val="left" w:pos="720"/>
                <w:tab w:val="left" w:pos="1622"/>
              </w:tabs>
              <w:spacing w:before="20" w:after="20"/>
              <w:rPr>
                <w:ins w:id="14" w:author="Diana Pani" w:date="2025-11-07T17:22:00Z" w16du:dateUtc="2025-11-07T22:22:00Z"/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@15:</w:t>
            </w:r>
            <w:ins w:id="15" w:author="Diana Pani" w:date="2025-11-07T17:37:00Z" w16du:dateUtc="2025-11-07T22:37:00Z">
              <w:r w:rsidR="00B678CC">
                <w:rPr>
                  <w:rFonts w:cs="Arial"/>
                  <w:b/>
                  <w:bCs/>
                  <w:sz w:val="16"/>
                  <w:szCs w:val="16"/>
                </w:rPr>
                <w:t>3</w:t>
              </w:r>
            </w:ins>
            <w:ins w:id="16" w:author="Diana Pani" w:date="2025-11-07T17:22:00Z" w16du:dateUtc="2025-11-07T22:22:00Z">
              <w:r w:rsidR="00DA0876">
                <w:rPr>
                  <w:rFonts w:cs="Arial"/>
                  <w:b/>
                  <w:bCs/>
                  <w:sz w:val="16"/>
                  <w:szCs w:val="16"/>
                </w:rPr>
                <w:t>0</w:t>
              </w:r>
            </w:ins>
          </w:p>
          <w:p w14:paraId="11CD1B3C" w14:textId="77777777" w:rsidR="00E8182A" w:rsidRDefault="00DA0876" w:rsidP="005F5F03">
            <w:pPr>
              <w:tabs>
                <w:tab w:val="left" w:pos="720"/>
                <w:tab w:val="left" w:pos="1622"/>
              </w:tabs>
              <w:spacing w:before="20" w:after="20"/>
              <w:rPr>
                <w:ins w:id="17" w:author="Diana Pani" w:date="2025-11-07T17:22:00Z" w16du:dateUtc="2025-11-07T22:22:00Z"/>
                <w:rFonts w:cs="Arial"/>
                <w:b/>
                <w:bCs/>
                <w:sz w:val="16"/>
                <w:szCs w:val="16"/>
              </w:rPr>
            </w:pPr>
            <w:ins w:id="18" w:author="Diana Pani" w:date="2025-11-07T17:22:00Z" w16du:dateUtc="2025-11-07T22:22:00Z">
              <w:r>
                <w:rPr>
                  <w:rFonts w:cs="Arial"/>
                  <w:b/>
                  <w:bCs/>
                  <w:sz w:val="16"/>
                  <w:szCs w:val="16"/>
                </w:rPr>
                <w:t xml:space="preserve">[10.3.1] 6GR </w:t>
              </w:r>
              <w:r w:rsidR="00E8182A">
                <w:rPr>
                  <w:rFonts w:cs="Arial"/>
                  <w:b/>
                  <w:bCs/>
                  <w:sz w:val="16"/>
                  <w:szCs w:val="16"/>
                </w:rPr>
                <w:t xml:space="preserve">User Plane </w:t>
              </w:r>
            </w:ins>
          </w:p>
          <w:p w14:paraId="2284017C" w14:textId="0940EF52" w:rsidR="00FA238A" w:rsidRPr="00F942A6" w:rsidRDefault="00E8182A" w:rsidP="005F5F0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9" w:author="Diana Pani" w:date="2025-11-07T17:22:00Z" w16du:dateUtc="2025-11-07T22:22:00Z">
              <w:r>
                <w:rPr>
                  <w:rFonts w:cs="Arial"/>
                  <w:sz w:val="16"/>
                  <w:szCs w:val="16"/>
                </w:rPr>
                <w:t>[10.3.1.1] UP</w:t>
              </w:r>
            </w:ins>
            <w:r w:rsidR="00FA238A" w:rsidRPr="00F942A6">
              <w:rPr>
                <w:rFonts w:cs="Arial"/>
                <w:sz w:val="16"/>
                <w:szCs w:val="16"/>
              </w:rPr>
              <w:t xml:space="preserve"> functions</w:t>
            </w:r>
          </w:p>
          <w:p w14:paraId="6922453E" w14:textId="77777777" w:rsidR="00FA238A" w:rsidRPr="00B174F2" w:rsidRDefault="00FA238A" w:rsidP="005F5F03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C759C7" w14:textId="7B7FE4E5" w:rsidR="00FA238A" w:rsidRPr="00301087" w:rsidRDefault="00FA238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301087">
              <w:rPr>
                <w:rFonts w:cs="Arial"/>
                <w:b/>
                <w:bCs/>
                <w:sz w:val="16"/>
                <w:szCs w:val="16"/>
              </w:rPr>
              <w:t>[8.9] NR</w:t>
            </w:r>
            <w:proofErr w:type="gramStart"/>
            <w:r w:rsidRPr="00301087">
              <w:rPr>
                <w:rFonts w:cs="Arial"/>
                <w:b/>
                <w:bCs/>
                <w:sz w:val="16"/>
                <w:szCs w:val="16"/>
              </w:rPr>
              <w:t>19  IoT</w:t>
            </w:r>
            <w:proofErr w:type="gramEnd"/>
            <w:r w:rsidRPr="00301087">
              <w:rPr>
                <w:rFonts w:cs="Arial"/>
                <w:b/>
                <w:bCs/>
                <w:sz w:val="16"/>
                <w:szCs w:val="16"/>
              </w:rPr>
              <w:t xml:space="preserve"> NTN [</w:t>
            </w:r>
            <w:r>
              <w:rPr>
                <w:rFonts w:cs="Arial"/>
                <w:b/>
                <w:bCs/>
                <w:sz w:val="16"/>
                <w:szCs w:val="16"/>
              </w:rPr>
              <w:t>0</w:t>
            </w:r>
            <w:r w:rsidRPr="00301087">
              <w:rPr>
                <w:rFonts w:cs="Arial"/>
                <w:b/>
                <w:bCs/>
                <w:sz w:val="16"/>
                <w:szCs w:val="16"/>
              </w:rPr>
              <w:t>] Sergio</w:t>
            </w:r>
          </w:p>
          <w:p w14:paraId="6F576C5F" w14:textId="4882F909" w:rsidR="00FA238A" w:rsidRPr="00301087" w:rsidRDefault="00FA238A" w:rsidP="002F314E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</w:tc>
        <w:tc>
          <w:tcPr>
            <w:tcW w:w="37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DEFD4D" w14:textId="0242E962" w:rsidR="00FA238A" w:rsidRPr="00F541E9" w:rsidRDefault="00FA238A" w:rsidP="003D2E52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5BA85354" w14:textId="77777777" w:rsidR="00FA238A" w:rsidRPr="006761E5" w:rsidRDefault="00FA238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A238A" w:rsidRPr="006761E5" w14:paraId="7262B676" w14:textId="77777777" w:rsidTr="00F07C8F">
        <w:trPr>
          <w:trHeight w:val="39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EA0CA0" w14:textId="77777777" w:rsidR="00FA238A" w:rsidRDefault="00FA238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F31597" w14:textId="77777777" w:rsidR="00FA238A" w:rsidRDefault="00FA238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9015EC" w14:textId="2790FA41" w:rsidR="00FA238A" w:rsidRPr="00BD15CF" w:rsidRDefault="00FA238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A5F74B" w14:textId="6AA50A03" w:rsidR="00FA238A" w:rsidRDefault="00FA238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720CDC0C" w14:textId="587DF991" w:rsidR="00FA238A" w:rsidRPr="006761E5" w:rsidRDefault="00FA238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F07C8F" w:rsidRPr="006761E5" w14:paraId="5FC033A6" w14:textId="77777777" w:rsidTr="00F07C8F">
        <w:trPr>
          <w:trHeight w:val="20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DDF569" w14:textId="77777777" w:rsidR="00F07C8F" w:rsidRPr="006B637F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371C8DB1" w14:textId="77777777" w:rsidR="00F07C8F" w:rsidRDefault="00F07C8F" w:rsidP="00DE06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[10.3.1] 6GR User Plane </w:t>
            </w:r>
          </w:p>
          <w:p w14:paraId="5D74A341" w14:textId="35623C77" w:rsidR="00F07C8F" w:rsidRPr="00F942A6" w:rsidRDefault="00E8182A" w:rsidP="00DE06A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0" w:author="Diana Pani" w:date="2025-11-07T17:22:00Z" w16du:dateUtc="2025-11-07T22:22:00Z">
              <w:r>
                <w:rPr>
                  <w:rFonts w:cs="Arial"/>
                  <w:sz w:val="16"/>
                  <w:szCs w:val="16"/>
                </w:rPr>
                <w:t xml:space="preserve">[10.3.1.1] </w:t>
              </w:r>
            </w:ins>
            <w:r w:rsidR="00F07C8F">
              <w:rPr>
                <w:rFonts w:cs="Arial"/>
                <w:sz w:val="16"/>
                <w:szCs w:val="16"/>
              </w:rPr>
              <w:t xml:space="preserve">UP </w:t>
            </w:r>
            <w:r w:rsidR="005F5F03">
              <w:rPr>
                <w:rFonts w:cs="Arial"/>
                <w:sz w:val="16"/>
                <w:szCs w:val="16"/>
              </w:rPr>
              <w:t>Functions</w:t>
            </w:r>
            <w:ins w:id="21" w:author="Diana Pani" w:date="2025-11-07T17:23:00Z" w16du:dateUtc="2025-11-07T22:23:00Z">
              <w:r w:rsidR="000D657C">
                <w:rPr>
                  <w:rFonts w:cs="Arial"/>
                  <w:sz w:val="16"/>
                  <w:szCs w:val="16"/>
                </w:rPr>
                <w:t xml:space="preserve"> </w:t>
              </w:r>
              <w:proofErr w:type="spellStart"/>
              <w:r w:rsidR="000D657C">
                <w:rPr>
                  <w:rFonts w:cs="Arial"/>
                  <w:sz w:val="16"/>
                  <w:szCs w:val="16"/>
                </w:rPr>
                <w:t>con’t</w:t>
              </w:r>
            </w:ins>
            <w:proofErr w:type="spellEnd"/>
          </w:p>
          <w:p w14:paraId="5EA7DA4A" w14:textId="495C8ED7" w:rsidR="00F07C8F" w:rsidRDefault="00E8182A" w:rsidP="004A5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2" w:author="Diana Pani" w:date="2025-11-07T17:22:00Z" w16du:dateUtc="2025-11-07T22:22:00Z">
              <w:r>
                <w:rPr>
                  <w:rFonts w:cs="Arial"/>
                  <w:sz w:val="16"/>
                  <w:szCs w:val="16"/>
                </w:rPr>
                <w:t>[10.3.1.</w:t>
              </w:r>
            </w:ins>
            <w:ins w:id="23" w:author="Diana Pani" w:date="2025-11-07T17:23:00Z" w16du:dateUtc="2025-11-07T22:23:00Z">
              <w:r>
                <w:rPr>
                  <w:rFonts w:cs="Arial"/>
                  <w:sz w:val="16"/>
                  <w:szCs w:val="16"/>
                </w:rPr>
                <w:t>2</w:t>
              </w:r>
            </w:ins>
            <w:ins w:id="24" w:author="Diana Pani" w:date="2025-11-07T17:22:00Z" w16du:dateUtc="2025-11-07T22:22:00Z">
              <w:r>
                <w:rPr>
                  <w:rFonts w:cs="Arial"/>
                  <w:sz w:val="16"/>
                  <w:szCs w:val="16"/>
                </w:rPr>
                <w:t xml:space="preserve"> </w:t>
              </w:r>
            </w:ins>
            <w:r w:rsidR="00F07C8F">
              <w:rPr>
                <w:rFonts w:cs="Arial"/>
                <w:sz w:val="16"/>
                <w:szCs w:val="16"/>
              </w:rPr>
              <w:t xml:space="preserve">UP </w:t>
            </w:r>
            <w:r w:rsidR="005F5F03">
              <w:rPr>
                <w:rFonts w:cs="Arial"/>
                <w:sz w:val="16"/>
                <w:szCs w:val="16"/>
              </w:rPr>
              <w:t>QoS</w:t>
            </w:r>
          </w:p>
          <w:p w14:paraId="68C8FE3F" w14:textId="0D1F37EF" w:rsidR="003C1AB2" w:rsidRDefault="00E8182A" w:rsidP="004A5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5" w:author="Diana Pani" w:date="2025-11-07T17:23:00Z" w16du:dateUtc="2025-11-07T22:23:00Z">
              <w:r>
                <w:rPr>
                  <w:rFonts w:cs="Arial"/>
                  <w:sz w:val="16"/>
                  <w:szCs w:val="16"/>
                </w:rPr>
                <w:t xml:space="preserve">[10.3.1.3] </w:t>
              </w:r>
            </w:ins>
            <w:r w:rsidR="003C1AB2">
              <w:rPr>
                <w:rFonts w:cs="Arial"/>
                <w:sz w:val="16"/>
                <w:szCs w:val="16"/>
              </w:rPr>
              <w:t>UP scheduling, L2 retransmission</w:t>
            </w:r>
          </w:p>
          <w:p w14:paraId="686E3560" w14:textId="5DCB531D" w:rsidR="00F07C8F" w:rsidRDefault="00F07C8F" w:rsidP="004A5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6702A4AD" w14:textId="77777777" w:rsidR="00F07C8F" w:rsidRPr="006B637F" w:rsidRDefault="00F07C8F" w:rsidP="004A5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59631871" w14:textId="77777777" w:rsidR="00F07C8F" w:rsidRPr="00301087" w:rsidRDefault="00F07C8F" w:rsidP="002C18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44214FB7" w14:textId="6BB71E04" w:rsidR="00F07C8F" w:rsidRDefault="00F07C8F" w:rsidP="003767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459CFEF0" w14:textId="77777777" w:rsidR="00C75BE5" w:rsidRDefault="00C75BE5" w:rsidP="00C75BE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[8.20</w:t>
            </w:r>
            <w:proofErr w:type="gramStart"/>
            <w:r>
              <w:rPr>
                <w:rFonts w:cs="Arial"/>
                <w:b/>
                <w:bCs/>
                <w:sz w:val="16"/>
                <w:szCs w:val="16"/>
              </w:rPr>
              <w:t>]  NR</w:t>
            </w:r>
            <w:proofErr w:type="gramEnd"/>
            <w:r>
              <w:rPr>
                <w:rFonts w:cs="Arial"/>
                <w:b/>
                <w:bCs/>
                <w:sz w:val="16"/>
                <w:szCs w:val="16"/>
              </w:rPr>
              <w:t>19 NR Other (Erlin)</w:t>
            </w:r>
          </w:p>
          <w:p w14:paraId="32ED063E" w14:textId="77777777" w:rsidR="00C75BE5" w:rsidRDefault="00C75BE5" w:rsidP="00C75BE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Details to be added after Monday session</w:t>
            </w:r>
          </w:p>
          <w:p w14:paraId="56D7E574" w14:textId="161BDA93" w:rsidR="00831FCA" w:rsidRPr="00C75BE5" w:rsidDel="003B1D8A" w:rsidRDefault="00831FCA" w:rsidP="00831F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338A67E3" w14:textId="77777777" w:rsidR="00F07C8F" w:rsidRPr="006761E5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E058FF" w:rsidRPr="006761E5" w14:paraId="511142E8" w14:textId="77777777" w:rsidTr="004459B9">
        <w:trPr>
          <w:trHeight w:val="63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3A30C06" w14:textId="77777777" w:rsidR="00E058FF" w:rsidRPr="00CD2F49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26" w:name="_Hlk127962186"/>
            <w:r w:rsidRPr="00CD2F49">
              <w:rPr>
                <w:rFonts w:cs="Arial"/>
                <w:b/>
                <w:bCs/>
                <w:sz w:val="16"/>
                <w:szCs w:val="16"/>
              </w:rPr>
              <w:t>Thursday</w:t>
            </w:r>
          </w:p>
        </w:tc>
      </w:tr>
      <w:tr w:rsidR="00E058FF" w:rsidRPr="006761E5" w14:paraId="2F74AACC" w14:textId="77777777" w:rsidTr="004459B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409A85" w14:textId="77777777" w:rsidR="00E058FF" w:rsidRPr="00CE0A5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0A5F"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Colourful </w:t>
            </w:r>
            <w:proofErr w:type="gramStart"/>
            <w:r w:rsidRPr="00CE0A5F">
              <w:rPr>
                <w:rFonts w:cs="Arial"/>
                <w:b/>
                <w:bCs/>
                <w:color w:val="FF0000"/>
                <w:sz w:val="18"/>
                <w:szCs w:val="18"/>
              </w:rPr>
              <w:t>Polo day</w:t>
            </w:r>
            <w:proofErr w:type="gramEnd"/>
            <w:r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</w:tr>
      <w:bookmarkEnd w:id="26"/>
      <w:tr w:rsidR="00744FEA" w:rsidRPr="006761E5" w14:paraId="5BD956FB" w14:textId="77777777" w:rsidTr="00894612">
        <w:trPr>
          <w:trHeight w:val="11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C91CB7" w14:textId="77777777" w:rsidR="00744FEA" w:rsidRPr="006761E5" w:rsidRDefault="00744FEA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5F72B2" w14:textId="77777777" w:rsidR="00744FEA" w:rsidRPr="0058767B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[10.4] 6GR mobility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BFE4D1" w14:textId="1A0B5247" w:rsidR="00744FEA" w:rsidRPr="00EA2A36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[8.9] </w:t>
            </w:r>
            <w:r w:rsidRPr="00EA2A36">
              <w:rPr>
                <w:rFonts w:cs="Arial"/>
                <w:b/>
                <w:bCs/>
                <w:sz w:val="16"/>
                <w:szCs w:val="16"/>
                <w:lang w:val="en-US"/>
              </w:rPr>
              <w:t>R19 IoT NTN CB (Sergio)</w:t>
            </w:r>
          </w:p>
          <w:p w14:paraId="603D8832" w14:textId="77777777" w:rsidR="002F314E" w:rsidRPr="002F314E" w:rsidRDefault="002F314E" w:rsidP="002F314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2F314E">
              <w:rPr>
                <w:rFonts w:cs="Arial"/>
                <w:b/>
                <w:bCs/>
                <w:sz w:val="16"/>
                <w:szCs w:val="16"/>
              </w:rPr>
              <w:t>[9.7] R20 IoT NTN CB</w:t>
            </w:r>
          </w:p>
          <w:p w14:paraId="1FB9EAB6" w14:textId="77777777" w:rsidR="00744FEA" w:rsidRPr="00EA2A36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099306" w14:textId="58F42635" w:rsidR="00744FEA" w:rsidRPr="006B637F" w:rsidRDefault="00C90B8C" w:rsidP="00C90B8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sz w:val="16"/>
                <w:szCs w:val="16"/>
              </w:rPr>
              <w:t xml:space="preserve"> CB Nathan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5A3CBF" w14:textId="77777777" w:rsidR="00744FEA" w:rsidRPr="006761E5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A550FE" w14:paraId="05B260DB" w14:textId="77777777" w:rsidTr="00F07C8F">
        <w:trPr>
          <w:trHeight w:val="9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A2D7F0" w14:textId="77777777" w:rsidR="00E058FF" w:rsidRPr="006B637F" w:rsidRDefault="00E058FF" w:rsidP="00E058FF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09C9DEAC" w14:textId="6D8A3ABB" w:rsidR="007339ED" w:rsidRPr="005E42A5" w:rsidRDefault="00DE06A8" w:rsidP="005C5FE2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</w:t>
            </w:r>
            <w:r w:rsidR="00F942A6">
              <w:rPr>
                <w:rFonts w:cs="Arial"/>
                <w:b/>
                <w:bCs/>
                <w:sz w:val="16"/>
                <w:szCs w:val="16"/>
              </w:rPr>
              <w:t>3.1</w:t>
            </w:r>
            <w:r>
              <w:rPr>
                <w:rFonts w:cs="Arial"/>
                <w:b/>
                <w:bCs/>
                <w:sz w:val="16"/>
                <w:szCs w:val="16"/>
              </w:rPr>
              <w:t>] 6GR</w:t>
            </w:r>
            <w:r w:rsidR="00F942A6">
              <w:rPr>
                <w:rFonts w:cs="Arial"/>
                <w:b/>
                <w:bCs/>
                <w:sz w:val="16"/>
                <w:szCs w:val="16"/>
              </w:rPr>
              <w:t xml:space="preserve"> CP </w:t>
            </w:r>
          </w:p>
          <w:p w14:paraId="5640A44C" w14:textId="77777777" w:rsidR="00517E8A" w:rsidRDefault="000D657C" w:rsidP="00FD3368">
            <w:pPr>
              <w:tabs>
                <w:tab w:val="left" w:pos="720"/>
                <w:tab w:val="left" w:pos="1622"/>
              </w:tabs>
              <w:spacing w:before="20" w:after="20"/>
              <w:rPr>
                <w:ins w:id="27" w:author="Diana Pani" w:date="2025-11-07T17:25:00Z" w16du:dateUtc="2025-11-07T22:25:00Z"/>
                <w:rFonts w:cs="Arial"/>
                <w:sz w:val="16"/>
                <w:szCs w:val="16"/>
              </w:rPr>
            </w:pPr>
            <w:ins w:id="28" w:author="Diana Pani" w:date="2025-11-07T17:25:00Z" w16du:dateUtc="2025-11-07T22:25:00Z">
              <w:r>
                <w:rPr>
                  <w:rFonts w:cs="Arial"/>
                  <w:sz w:val="16"/>
                  <w:szCs w:val="16"/>
                </w:rPr>
                <w:t xml:space="preserve">[10.3.1.2] Initial access </w:t>
              </w:r>
              <w:proofErr w:type="spellStart"/>
              <w:r>
                <w:rPr>
                  <w:rFonts w:cs="Arial"/>
                  <w:sz w:val="16"/>
                  <w:szCs w:val="16"/>
                </w:rPr>
                <w:t>con’t</w:t>
              </w:r>
              <w:proofErr w:type="spellEnd"/>
            </w:ins>
          </w:p>
          <w:p w14:paraId="09250AEE" w14:textId="0F25162A" w:rsidR="000D657C" w:rsidRPr="006B637F" w:rsidRDefault="000D657C" w:rsidP="00FD336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9" w:author="Diana Pani" w:date="2025-11-07T17:25:00Z" w16du:dateUtc="2025-11-07T22:25:00Z">
              <w:r>
                <w:rPr>
                  <w:rFonts w:cs="Arial"/>
                  <w:sz w:val="16"/>
                  <w:szCs w:val="16"/>
                </w:rPr>
                <w:t xml:space="preserve">[10.3.1.3] </w:t>
              </w:r>
              <w:r w:rsidR="007601C2">
                <w:rPr>
                  <w:rFonts w:cs="Arial"/>
                  <w:sz w:val="16"/>
                  <w:szCs w:val="16"/>
                </w:rPr>
                <w:t>Paging and others</w:t>
              </w:r>
            </w:ins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6D210302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[7.0.2.17] </w:t>
            </w:r>
            <w:r w:rsidRPr="00EA2A36">
              <w:rPr>
                <w:rFonts w:cs="Arial"/>
                <w:b/>
                <w:bCs/>
                <w:sz w:val="16"/>
                <w:szCs w:val="16"/>
              </w:rPr>
              <w:t>NR18 NR NTN /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[8.8] </w:t>
            </w:r>
            <w:r w:rsidRPr="00EA2A36">
              <w:rPr>
                <w:rFonts w:cs="Arial"/>
                <w:b/>
                <w:bCs/>
                <w:sz w:val="16"/>
                <w:szCs w:val="16"/>
              </w:rPr>
              <w:t>NR19 NR NTN CB (Sergio)</w:t>
            </w:r>
          </w:p>
          <w:p w14:paraId="267D468F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2F08A5E8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3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7378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Mattias</w:t>
            </w:r>
          </w:p>
          <w:p w14:paraId="7347B9A7" w14:textId="77777777" w:rsidR="005032F5" w:rsidRDefault="005032F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fi-FI"/>
              </w:rPr>
              <w:t xml:space="preserve">CB </w:t>
            </w: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Other Rel-18 corrections</w:t>
            </w:r>
          </w:p>
          <w:p w14:paraId="21AA2DA3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EUTRA&amp;NR151617 (Mattias)</w:t>
            </w:r>
          </w:p>
          <w:p w14:paraId="18A58455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>CB SON/MDT R19</w:t>
            </w:r>
          </w:p>
          <w:p w14:paraId="20D27A9C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45B68252" w14:textId="77777777" w:rsidR="00E058FF" w:rsidRPr="00E26F1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tr w:rsidR="00744FEA" w:rsidRPr="006761E5" w14:paraId="7611994B" w14:textId="77777777" w:rsidTr="00182F0F">
        <w:trPr>
          <w:trHeight w:val="20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3A559A" w14:textId="77777777" w:rsidR="00744FEA" w:rsidRPr="006761E5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03F2B696" w14:textId="53813F43" w:rsidR="00744FEA" w:rsidRDefault="00744FEA" w:rsidP="00872A6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[8.2] NR19 Ambient IoT [</w:t>
            </w:r>
            <w:r w:rsidR="003340BB">
              <w:rPr>
                <w:rFonts w:cs="Arial"/>
                <w:b/>
                <w:bCs/>
                <w:sz w:val="16"/>
                <w:szCs w:val="16"/>
              </w:rPr>
              <w:t>0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(Diana)</w:t>
            </w:r>
          </w:p>
          <w:p w14:paraId="11535078" w14:textId="4DF68E9B" w:rsidR="00744FEA" w:rsidRPr="00854B0C" w:rsidRDefault="00744FEA" w:rsidP="00872A6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[9.2] NR20 </w:t>
            </w:r>
            <w:proofErr w:type="spellStart"/>
            <w:r w:rsidRPr="00854B0C">
              <w:rPr>
                <w:rFonts w:cs="Arial"/>
                <w:b/>
                <w:bCs/>
                <w:sz w:val="16"/>
                <w:szCs w:val="16"/>
              </w:rPr>
              <w:t>AIoT</w:t>
            </w:r>
            <w:proofErr w:type="spellEnd"/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3340BB">
              <w:rPr>
                <w:rFonts w:cs="Arial"/>
                <w:b/>
                <w:bCs/>
                <w:sz w:val="16"/>
                <w:szCs w:val="16"/>
              </w:rPr>
              <w:t>(Diana)</w:t>
            </w:r>
            <w:r w:rsidR="00F17818">
              <w:rPr>
                <w:rFonts w:cs="Arial"/>
                <w:b/>
                <w:bCs/>
                <w:sz w:val="16"/>
                <w:szCs w:val="16"/>
              </w:rPr>
              <w:t xml:space="preserve"> [0.5]</w:t>
            </w:r>
          </w:p>
          <w:p w14:paraId="4442B302" w14:textId="77777777" w:rsidR="00744FEA" w:rsidRDefault="00744FEA" w:rsidP="00872A6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4DDA1C08" w14:textId="77777777" w:rsidR="00744FEA" w:rsidRPr="006B637F" w:rsidRDefault="00744FEA" w:rsidP="00872A6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4372439C" w14:textId="2064C070" w:rsidR="00744FEA" w:rsidRPr="00F5082C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082C">
              <w:rPr>
                <w:rFonts w:cs="Arial"/>
                <w:b/>
                <w:bCs/>
                <w:sz w:val="16"/>
                <w:szCs w:val="16"/>
              </w:rPr>
              <w:t xml:space="preserve">[8.5] CB NR19 NES </w:t>
            </w:r>
          </w:p>
          <w:p w14:paraId="1198964F" w14:textId="15A15064" w:rsidR="007A7E2D" w:rsidRPr="004D6A2B" w:rsidRDefault="004D6A2B" w:rsidP="003340B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F5082C">
              <w:rPr>
                <w:rFonts w:cs="Arial"/>
                <w:b/>
                <w:bCs/>
                <w:sz w:val="16"/>
                <w:szCs w:val="16"/>
              </w:rPr>
              <w:t xml:space="preserve">[8.5] CB NR19 </w:t>
            </w:r>
            <w:r>
              <w:rPr>
                <w:rFonts w:eastAsia="Malgun Gothic" w:cs="Arial" w:hint="eastAsia"/>
                <w:b/>
                <w:bCs/>
                <w:sz w:val="16"/>
                <w:szCs w:val="16"/>
                <w:lang w:eastAsia="ko-KR"/>
              </w:rPr>
              <w:t>MOB</w:t>
            </w: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25CB17FD" w14:textId="77777777" w:rsidR="00744FEA" w:rsidRPr="00D15BB5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15BB5">
              <w:rPr>
                <w:rFonts w:cs="Arial"/>
                <w:sz w:val="16"/>
                <w:szCs w:val="16"/>
              </w:rPr>
              <w:t>CB Erlin</w:t>
            </w:r>
          </w:p>
          <w:p w14:paraId="7B63FCBA" w14:textId="77777777" w:rsidR="00744FEA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 xml:space="preserve"> </w:t>
            </w: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>[8.4] NR</w:t>
            </w:r>
            <w:r w:rsidRPr="00C2455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19 LP-WUS</w:t>
            </w:r>
            <w:r w:rsidRPr="00C24551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 (Erlin)</w:t>
            </w: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 CBs/Continuation</w:t>
            </w:r>
          </w:p>
          <w:p w14:paraId="45E37823" w14:textId="77777777" w:rsidR="00744FEA" w:rsidRPr="00FF4EB2" w:rsidRDefault="00744FEA" w:rsidP="00DE06A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Details to be added</w:t>
            </w: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4284A743" w14:textId="77777777" w:rsidR="00744FEA" w:rsidRPr="006761E5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A550FE" w14:paraId="563BE58F" w14:textId="77777777" w:rsidTr="00F07C8F">
        <w:trPr>
          <w:trHeight w:val="11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C1C0C9" w14:textId="77777777" w:rsidR="00E058FF" w:rsidRDefault="00E058FF" w:rsidP="00E058FF">
            <w:pPr>
              <w:rPr>
                <w:rFonts w:cs="Arial"/>
                <w:sz w:val="16"/>
                <w:szCs w:val="16"/>
              </w:rPr>
            </w:pPr>
            <w:bookmarkStart w:id="30" w:name="_Hlk147921530"/>
            <w:r>
              <w:rPr>
                <w:rFonts w:cs="Arial"/>
                <w:sz w:val="16"/>
                <w:szCs w:val="16"/>
              </w:rPr>
              <w:t>17:00 – 19:00</w:t>
            </w:r>
          </w:p>
          <w:p w14:paraId="473A91B4" w14:textId="51C18527" w:rsidR="00AE489F" w:rsidRPr="006761E5" w:rsidRDefault="00AE489F" w:rsidP="00E058F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(shift schedule to end at 18:30)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2CF48F37" w14:textId="77777777" w:rsidR="00E058FF" w:rsidRDefault="00DE06A8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[10.3.3] </w:t>
            </w:r>
            <w:r w:rsidR="00C43F2C">
              <w:rPr>
                <w:b/>
                <w:bCs/>
                <w:sz w:val="16"/>
                <w:szCs w:val="16"/>
              </w:rPr>
              <w:t xml:space="preserve">6G </w:t>
            </w:r>
            <w:r w:rsidR="00872A66">
              <w:rPr>
                <w:b/>
                <w:bCs/>
                <w:sz w:val="16"/>
                <w:szCs w:val="16"/>
              </w:rPr>
              <w:t>C</w:t>
            </w:r>
            <w:r>
              <w:rPr>
                <w:b/>
                <w:bCs/>
                <w:sz w:val="16"/>
                <w:szCs w:val="16"/>
              </w:rPr>
              <w:t>ommon UP/CP</w:t>
            </w:r>
            <w:r w:rsidR="00517E8A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517E8A">
              <w:rPr>
                <w:b/>
                <w:bCs/>
                <w:sz w:val="16"/>
                <w:szCs w:val="16"/>
              </w:rPr>
              <w:t>con’t</w:t>
            </w:r>
            <w:proofErr w:type="spellEnd"/>
          </w:p>
          <w:p w14:paraId="016C8BD3" w14:textId="6BE7C60D" w:rsidR="009931DF" w:rsidRDefault="00872B93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ins w:id="31" w:author="Diana Pani" w:date="2025-11-07T17:26:00Z" w16du:dateUtc="2025-11-07T22:26:00Z">
              <w:r>
                <w:rPr>
                  <w:sz w:val="16"/>
                  <w:szCs w:val="16"/>
                </w:rPr>
                <w:t xml:space="preserve">[10.3.3.2] </w:t>
              </w:r>
            </w:ins>
            <w:r w:rsidR="009931DF" w:rsidRPr="004459B9">
              <w:rPr>
                <w:sz w:val="16"/>
                <w:szCs w:val="16"/>
              </w:rPr>
              <w:t>UE/NW Energy saving aspects</w:t>
            </w:r>
          </w:p>
          <w:p w14:paraId="1E808455" w14:textId="642EC6B0" w:rsidR="00AF264A" w:rsidRPr="006B637F" w:rsidRDefault="00872B93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ins w:id="32" w:author="Diana Pani" w:date="2025-11-07T17:26:00Z" w16du:dateUtc="2025-11-07T22:26:00Z">
              <w:r>
                <w:rPr>
                  <w:sz w:val="16"/>
                  <w:szCs w:val="16"/>
                </w:rPr>
                <w:t xml:space="preserve">[10.3.3.3] </w:t>
              </w:r>
            </w:ins>
            <w:r w:rsidR="00AF264A">
              <w:rPr>
                <w:b/>
                <w:bCs/>
                <w:sz w:val="16"/>
                <w:szCs w:val="16"/>
              </w:rPr>
              <w:t>Other</w:t>
            </w: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3CE044EA" w14:textId="6D799B3E" w:rsidR="00E058FF" w:rsidRPr="004D6A2B" w:rsidRDefault="008C4159" w:rsidP="004E3F7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cs="Arial"/>
                <w:sz w:val="16"/>
                <w:szCs w:val="16"/>
              </w:rPr>
              <w:t>CB Kyeongin</w:t>
            </w:r>
            <w:r w:rsidR="004D6A2B"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 (TBD)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C09CE7" w14:textId="5CE3396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Dawid</w:t>
            </w:r>
            <w:r w:rsidR="00055986">
              <w:rPr>
                <w:rFonts w:cs="Arial"/>
                <w:sz w:val="16"/>
                <w:szCs w:val="16"/>
              </w:rPr>
              <w:t xml:space="preserve"> (TBD)</w:t>
            </w:r>
          </w:p>
          <w:p w14:paraId="4217B919" w14:textId="77777777" w:rsidR="00E058FF" w:rsidRPr="009B510C" w:rsidRDefault="00E058FF" w:rsidP="00FC21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2324CF92" w14:textId="77777777" w:rsidR="00E058FF" w:rsidRPr="009B510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tr w:rsidR="00BC32A1" w:rsidRPr="00BC32A1" w14:paraId="4D2CB4D5" w14:textId="77777777" w:rsidTr="00BC32A1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1586" w14:textId="415F1C34" w:rsidR="00BC32A1" w:rsidRPr="00BC32A1" w:rsidRDefault="00BC32A1" w:rsidP="00BC32A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bCs/>
                <w:color w:val="FF0000"/>
                <w:sz w:val="18"/>
                <w:szCs w:val="18"/>
              </w:rPr>
            </w:pPr>
            <w:r w:rsidRPr="00BC32A1">
              <w:rPr>
                <w:rFonts w:cs="Arial"/>
                <w:b/>
                <w:bCs/>
                <w:color w:val="FF0000"/>
                <w:sz w:val="18"/>
                <w:szCs w:val="18"/>
              </w:rPr>
              <w:t>Social Event – R2 Band</w:t>
            </w:r>
          </w:p>
        </w:tc>
      </w:tr>
      <w:bookmarkEnd w:id="30"/>
      <w:tr w:rsidR="00E058FF" w:rsidRPr="006761E5" w14:paraId="58D885AB" w14:textId="77777777" w:rsidTr="004459B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52E290C4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Friday </w:t>
            </w:r>
          </w:p>
        </w:tc>
      </w:tr>
      <w:tr w:rsidR="00E058FF" w:rsidRPr="006761E5" w14:paraId="6FE5B6EE" w14:textId="77777777" w:rsidTr="00F07C8F">
        <w:trPr>
          <w:trHeight w:val="2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58CE27E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>08:30 – 10:30</w:t>
            </w:r>
          </w:p>
          <w:p w14:paraId="08D9A86F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1F67B1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CB Diana </w:t>
            </w:r>
            <w:r>
              <w:rPr>
                <w:rFonts w:cs="Arial"/>
                <w:sz w:val="16"/>
                <w:szCs w:val="16"/>
              </w:rPr>
              <w:t>TBD</w:t>
            </w:r>
          </w:p>
          <w:p w14:paraId="4CD9C213" w14:textId="4583B344" w:rsidR="00517E8A" w:rsidRDefault="00517E8A" w:rsidP="00517E8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517E8A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@9:00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 xml:space="preserve"> </w:t>
            </w:r>
            <w:r w:rsidR="00256234">
              <w:rPr>
                <w:rFonts w:cs="Arial"/>
                <w:b/>
                <w:bCs/>
                <w:sz w:val="16"/>
                <w:szCs w:val="16"/>
              </w:rPr>
              <w:t>[8.1] NR19 AI/ML PHY [2.5] (Diana) CB</w:t>
            </w:r>
            <w:r w:rsidR="00C76887">
              <w:rPr>
                <w:rFonts w:eastAsia="SimSun" w:cs="Arial"/>
                <w:sz w:val="16"/>
                <w:szCs w:val="16"/>
                <w:lang w:eastAsia="zh-CN"/>
              </w:rPr>
              <w:t xml:space="preserve"> </w:t>
            </w:r>
          </w:p>
          <w:p w14:paraId="58F72566" w14:textId="60A10524" w:rsidR="004C129C" w:rsidRPr="004C129C" w:rsidRDefault="00517E8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del w:id="33" w:author="Diana Pani" w:date="2025-11-07T17:26:00Z" w16du:dateUtc="2025-11-07T22:26:00Z">
              <w:r w:rsidDel="004C129C">
                <w:rPr>
                  <w:rFonts w:cs="Arial"/>
                  <w:b/>
                  <w:bCs/>
                  <w:sz w:val="16"/>
                  <w:szCs w:val="16"/>
                </w:rPr>
                <w:delText>@9:30 time if need</w:delText>
              </w:r>
              <w:r w:rsidR="00C76887" w:rsidRPr="00517E8A" w:rsidDel="004C129C">
                <w:rPr>
                  <w:rFonts w:eastAsia="SimSun" w:cs="Arial"/>
                  <w:b/>
                  <w:bCs/>
                  <w:sz w:val="16"/>
                  <w:szCs w:val="16"/>
                  <w:lang w:eastAsia="zh-CN"/>
                </w:rPr>
                <w:delText xml:space="preserve"> </w:delText>
              </w:r>
            </w:del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62935F" w14:textId="5BBD9A57" w:rsidR="00E058FF" w:rsidRPr="000B50F6" w:rsidRDefault="00E058FF" w:rsidP="00E058FF">
            <w:pPr>
              <w:tabs>
                <w:tab w:val="left" w:pos="8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0B50F6">
              <w:rPr>
                <w:rFonts w:cs="Arial"/>
                <w:b/>
                <w:sz w:val="16"/>
                <w:szCs w:val="16"/>
              </w:rPr>
              <w:t>CB Sergio</w:t>
            </w:r>
          </w:p>
          <w:p w14:paraId="0CBC6AC6" w14:textId="77777777" w:rsidR="00E058FF" w:rsidRPr="000B50F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NTN</w:t>
            </w:r>
          </w:p>
          <w:p w14:paraId="3358D771" w14:textId="77777777" w:rsidR="00E058FF" w:rsidRPr="005B615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4DD5A7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cs="Arial"/>
                <w:sz w:val="16"/>
                <w:szCs w:val="16"/>
              </w:rPr>
              <w:t xml:space="preserve">CB Erlin 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NR19 MIMO</w:t>
            </w:r>
          </w:p>
          <w:p w14:paraId="2F0A4C13" w14:textId="77777777" w:rsidR="0096316A" w:rsidRDefault="008763B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Details to be added</w:t>
            </w:r>
          </w:p>
          <w:p w14:paraId="391537AA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CB </w:t>
            </w:r>
            <w:r>
              <w:rPr>
                <w:rFonts w:cs="Arial"/>
                <w:sz w:val="16"/>
                <w:szCs w:val="16"/>
              </w:rPr>
              <w:t>NR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19 </w:t>
            </w:r>
            <w:proofErr w:type="gramStart"/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SBFD,  NR</w:t>
            </w:r>
            <w:proofErr w:type="gramEnd"/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19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77789D">
              <w:rPr>
                <w:rFonts w:cs="Arial"/>
                <w:sz w:val="16"/>
                <w:szCs w:val="16"/>
              </w:rPr>
              <w:t>O</w:t>
            </w:r>
            <w:r>
              <w:rPr>
                <w:rFonts w:cs="Arial"/>
                <w:sz w:val="16"/>
                <w:szCs w:val="16"/>
              </w:rPr>
              <w:t xml:space="preserve">thers </w:t>
            </w:r>
          </w:p>
          <w:p w14:paraId="7E054886" w14:textId="77777777" w:rsidR="0096316A" w:rsidRPr="00E8095A" w:rsidRDefault="008763BE" w:rsidP="00DE06A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Details to be added</w:t>
            </w: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BC3FBB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56F528CB" w14:textId="77777777" w:rsidTr="00F07C8F">
        <w:trPr>
          <w:trHeight w:val="203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5AA7CC09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724B4D9B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4DED396E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Diana</w:t>
            </w:r>
          </w:p>
          <w:p w14:paraId="73A6C179" w14:textId="7AF42172" w:rsidR="00256234" w:rsidRDefault="009A073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ins w:id="34" w:author="Diana Pani" w:date="2025-11-07T17:23:00Z" w16du:dateUtc="2025-11-07T22:23:00Z"/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</w:t>
            </w:r>
            <w:ins w:id="35" w:author="Diana Pani" w:date="2025-11-07T17:29:00Z" w16du:dateUtc="2025-11-07T22:29:00Z">
              <w:r w:rsidR="00853AF0">
                <w:rPr>
                  <w:rFonts w:cs="Arial"/>
                  <w:b/>
                  <w:bCs/>
                  <w:sz w:val="16"/>
                  <w:szCs w:val="16"/>
                </w:rPr>
                <w:t xml:space="preserve">10.3.1] 6GR UP </w:t>
              </w:r>
            </w:ins>
            <w:del w:id="36" w:author="Diana Pani" w:date="2025-11-07T17:29:00Z" w16du:dateUtc="2025-11-07T22:29:00Z">
              <w:r w:rsidR="00AF264A" w:rsidDel="00853AF0">
                <w:rPr>
                  <w:rFonts w:cs="Arial"/>
                  <w:b/>
                  <w:bCs/>
                  <w:sz w:val="16"/>
                  <w:szCs w:val="16"/>
                </w:rPr>
                <w:delText>6G UP</w:delText>
              </w:r>
            </w:del>
            <w:r w:rsidR="00AF264A">
              <w:rPr>
                <w:rFonts w:cs="Arial"/>
                <w:b/>
                <w:bCs/>
                <w:sz w:val="16"/>
                <w:szCs w:val="16"/>
              </w:rPr>
              <w:t xml:space="preserve">] </w:t>
            </w:r>
            <w:del w:id="37" w:author="Diana Pani" w:date="2025-11-07T17:27:00Z" w16du:dateUtc="2025-11-07T22:27:00Z">
              <w:r w:rsidR="00AF264A" w:rsidDel="00C4544D">
                <w:rPr>
                  <w:rFonts w:cs="Arial"/>
                  <w:b/>
                  <w:bCs/>
                  <w:sz w:val="16"/>
                  <w:szCs w:val="16"/>
                </w:rPr>
                <w:delText>i</w:delText>
              </w:r>
              <w:r w:rsidR="00AF264A" w:rsidDel="004C129C">
                <w:rPr>
                  <w:rFonts w:cs="Arial"/>
                  <w:b/>
                  <w:bCs/>
                  <w:sz w:val="16"/>
                  <w:szCs w:val="16"/>
                </w:rPr>
                <w:delText>f time allows</w:delText>
              </w:r>
            </w:del>
          </w:p>
          <w:p w14:paraId="32BF256D" w14:textId="5B1B662E" w:rsidR="000D657C" w:rsidRDefault="000D657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ins w:id="38" w:author="Diana Pani" w:date="2025-11-07T17:23:00Z" w16du:dateUtc="2025-11-07T22:23:00Z">
              <w:r>
                <w:rPr>
                  <w:rFonts w:cs="Arial"/>
                  <w:b/>
                  <w:bCs/>
                  <w:sz w:val="16"/>
                  <w:szCs w:val="16"/>
                </w:rPr>
                <w:t>[</w:t>
              </w:r>
              <w:r w:rsidRPr="004C129C">
                <w:rPr>
                  <w:rFonts w:cs="Arial"/>
                  <w:sz w:val="16"/>
                  <w:szCs w:val="16"/>
                </w:rPr>
                <w:t>10.3.1.3</w:t>
              </w:r>
            </w:ins>
            <w:ins w:id="39" w:author="Diana Pani" w:date="2025-11-07T17:26:00Z" w16du:dateUtc="2025-11-07T22:26:00Z">
              <w:r w:rsidR="004C129C" w:rsidRPr="004C129C">
                <w:rPr>
                  <w:rFonts w:cs="Arial"/>
                  <w:sz w:val="16"/>
                  <w:szCs w:val="16"/>
                </w:rPr>
                <w:t xml:space="preserve">] </w:t>
              </w:r>
            </w:ins>
            <w:ins w:id="40" w:author="Diana Pani" w:date="2025-11-07T17:27:00Z" w16du:dateUtc="2025-11-07T22:27:00Z">
              <w:r w:rsidR="004C129C" w:rsidRPr="004C129C">
                <w:rPr>
                  <w:rFonts w:cs="Arial"/>
                  <w:sz w:val="16"/>
                  <w:szCs w:val="16"/>
                </w:rPr>
                <w:t>L2 retransmissions</w:t>
              </w:r>
            </w:ins>
          </w:p>
          <w:p w14:paraId="20C11032" w14:textId="432EC0C9" w:rsidR="00891BCC" w:rsidRPr="00854B0C" w:rsidRDefault="00C7688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="00891BCC" w:rsidRPr="00854B0C">
              <w:rPr>
                <w:rFonts w:cs="Arial"/>
                <w:b/>
                <w:bCs/>
                <w:sz w:val="16"/>
                <w:szCs w:val="16"/>
              </w:rPr>
              <w:t>ASN.1 review</w:t>
            </w:r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 and TEI 19 </w:t>
            </w:r>
          </w:p>
          <w:p w14:paraId="299722D6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Other CBs</w:t>
            </w:r>
          </w:p>
          <w:p w14:paraId="262028F6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Reports from breakout sessions</w:t>
            </w:r>
          </w:p>
          <w:p w14:paraId="3AD02834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proofErr w:type="spellStart"/>
            <w:r w:rsidRPr="006B637F">
              <w:rPr>
                <w:rFonts w:cs="Arial"/>
                <w:sz w:val="16"/>
                <w:szCs w:val="16"/>
              </w:rPr>
              <w:t>EoM</w:t>
            </w:r>
            <w:proofErr w:type="spellEnd"/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A32DA1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351A520E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4DCAB163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03F5AF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6BDC9397" w14:textId="77777777" w:rsidTr="00F07C8F">
        <w:trPr>
          <w:trHeight w:val="203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162AD515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043D383C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3BA312B7" w14:textId="77777777" w:rsidR="00E058FF" w:rsidRPr="00C17FC8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7A11C3CE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91A110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15CF526F" w14:textId="77777777" w:rsidTr="00F07C8F">
        <w:trPr>
          <w:trHeight w:val="210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816EB37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724A4B0F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72E737D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C1151C3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F7A6706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4D9A2C8A" w14:textId="7C74B361" w:rsidR="00CD7200" w:rsidRPr="006761E5" w:rsidRDefault="007505FA" w:rsidP="007505FA">
      <w:r>
        <w:t xml:space="preserve"> * Offline discussions should be well scope</w:t>
      </w:r>
      <w:r w:rsidR="000D7F0E">
        <w:t>d</w:t>
      </w:r>
      <w:r>
        <w:t xml:space="preserve"> and only 30mins in duration.</w:t>
      </w:r>
    </w:p>
    <w:p w14:paraId="2EAB7729" w14:textId="77777777" w:rsidR="006C2D2D" w:rsidRPr="006761E5" w:rsidRDefault="006C2D2D" w:rsidP="000860B9"/>
    <w:p w14:paraId="03072F3F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45AC4513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7CE2C4CA" w14:textId="7777777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  <w:r w:rsidR="009547A1">
        <w:t xml:space="preserve"> </w:t>
      </w:r>
    </w:p>
    <w:p w14:paraId="22A476E4" w14:textId="77777777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  <w:r w:rsidR="009547A1">
        <w:t xml:space="preserve"> </w:t>
      </w:r>
    </w:p>
    <w:p w14:paraId="1A71C5E6" w14:textId="77777777" w:rsidR="00F00B43" w:rsidRPr="006761E5" w:rsidRDefault="00F00B43" w:rsidP="000860B9"/>
    <w:p w14:paraId="19C1BD75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388DEE1F" w14:textId="77777777" w:rsidR="00714030" w:rsidRDefault="008978B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p w14:paraId="6F53438B" w14:textId="450CC0B6" w:rsidR="004B3123" w:rsidRPr="00636025" w:rsidRDefault="004B3123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</w:p>
    <w:sectPr w:rsidR="004B3123" w:rsidRPr="00636025" w:rsidSect="00C37D9C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CF339" w14:textId="77777777" w:rsidR="00896377" w:rsidRDefault="00896377">
      <w:r>
        <w:separator/>
      </w:r>
    </w:p>
    <w:p w14:paraId="031BABA0" w14:textId="77777777" w:rsidR="00896377" w:rsidRDefault="00896377"/>
  </w:endnote>
  <w:endnote w:type="continuationSeparator" w:id="0">
    <w:p w14:paraId="5BEF03B0" w14:textId="77777777" w:rsidR="00896377" w:rsidRDefault="00896377">
      <w:r>
        <w:continuationSeparator/>
      </w:r>
    </w:p>
    <w:p w14:paraId="7B6D5C89" w14:textId="77777777" w:rsidR="00896377" w:rsidRDefault="00896377"/>
  </w:endnote>
  <w:endnote w:type="continuationNotice" w:id="1">
    <w:p w14:paraId="3BF3D508" w14:textId="77777777" w:rsidR="00896377" w:rsidRDefault="00896377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6EB8E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D075F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D075F">
      <w:rPr>
        <w:rStyle w:val="PageNumber"/>
        <w:noProof/>
      </w:rPr>
      <w:t>4</w:t>
    </w:r>
    <w:r>
      <w:rPr>
        <w:rStyle w:val="PageNumber"/>
      </w:rPr>
      <w:fldChar w:fldCharType="end"/>
    </w:r>
  </w:p>
  <w:p w14:paraId="75B772A3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CDEED" w14:textId="77777777" w:rsidR="00896377" w:rsidRDefault="00896377">
      <w:r>
        <w:separator/>
      </w:r>
    </w:p>
    <w:p w14:paraId="2EF0F4BA" w14:textId="77777777" w:rsidR="00896377" w:rsidRDefault="00896377"/>
  </w:footnote>
  <w:footnote w:type="continuationSeparator" w:id="0">
    <w:p w14:paraId="4F32DC82" w14:textId="77777777" w:rsidR="00896377" w:rsidRDefault="00896377">
      <w:r>
        <w:continuationSeparator/>
      </w:r>
    </w:p>
    <w:p w14:paraId="6D423646" w14:textId="77777777" w:rsidR="00896377" w:rsidRDefault="00896377"/>
  </w:footnote>
  <w:footnote w:type="continuationNotice" w:id="1">
    <w:p w14:paraId="61F6A01D" w14:textId="77777777" w:rsidR="00896377" w:rsidRDefault="00896377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33.85pt;height:22.7pt;visibility:visibl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84041"/>
    <w:multiLevelType w:val="hybridMultilevel"/>
    <w:tmpl w:val="86E46DB2"/>
    <w:lvl w:ilvl="0" w:tplc="31C26240">
      <w:start w:val="22"/>
      <w:numFmt w:val="bullet"/>
      <w:lvlText w:val=""/>
      <w:lvlJc w:val="left"/>
      <w:pPr>
        <w:ind w:left="4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C41CA9"/>
    <w:multiLevelType w:val="hybridMultilevel"/>
    <w:tmpl w:val="866C64DA"/>
    <w:lvl w:ilvl="0" w:tplc="58B0CAE6">
      <w:start w:val="8"/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1872950">
    <w:abstractNumId w:val="10"/>
  </w:num>
  <w:num w:numId="2" w16cid:durableId="1339700312">
    <w:abstractNumId w:val="12"/>
  </w:num>
  <w:num w:numId="3" w16cid:durableId="1395591906">
    <w:abstractNumId w:val="2"/>
  </w:num>
  <w:num w:numId="4" w16cid:durableId="1980839842">
    <w:abstractNumId w:val="13"/>
  </w:num>
  <w:num w:numId="5" w16cid:durableId="313415647">
    <w:abstractNumId w:val="8"/>
  </w:num>
  <w:num w:numId="6" w16cid:durableId="284779553">
    <w:abstractNumId w:val="0"/>
  </w:num>
  <w:num w:numId="7" w16cid:durableId="855389732">
    <w:abstractNumId w:val="9"/>
  </w:num>
  <w:num w:numId="8" w16cid:durableId="1973628608">
    <w:abstractNumId w:val="6"/>
  </w:num>
  <w:num w:numId="9" w16cid:durableId="1102071742">
    <w:abstractNumId w:val="1"/>
  </w:num>
  <w:num w:numId="10" w16cid:durableId="299657024">
    <w:abstractNumId w:val="7"/>
  </w:num>
  <w:num w:numId="11" w16cid:durableId="612636035">
    <w:abstractNumId w:val="5"/>
  </w:num>
  <w:num w:numId="12" w16cid:durableId="595481314">
    <w:abstractNumId w:val="14"/>
  </w:num>
  <w:num w:numId="13" w16cid:durableId="912470859">
    <w:abstractNumId w:val="4"/>
  </w:num>
  <w:num w:numId="14" w16cid:durableId="1633292822">
    <w:abstractNumId w:val="3"/>
  </w:num>
  <w:num w:numId="15" w16cid:durableId="1978411665">
    <w:abstractNumId w:val="11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iana Pani">
    <w15:presenceInfo w15:providerId="AD" w15:userId="S::Diana.Pani@InterDigital.com::8443479e-fd35-43ed-8d70-9ad017f1aee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doNotDisplayPageBoundarie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activeWritingStyle w:appName="MSWord" w:lang="ja-JP" w:vendorID="64" w:dllVersion="0" w:nlCheck="1" w:checkStyle="1"/>
  <w:activeWritingStyle w:appName="MSWord" w:lang="zh-CN" w:vendorID="64" w:dllVersion="5" w:nlCheck="1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oNotTrackFormatting/>
  <w:defaultTabStop w:val="720"/>
  <w:hyphenationZone w:val="425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87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8CF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10"/>
    <w:rsid w:val="00005C5E"/>
    <w:rsid w:val="00005D15"/>
    <w:rsid w:val="00005E38"/>
    <w:rsid w:val="00005EF9"/>
    <w:rsid w:val="00005F49"/>
    <w:rsid w:val="00005F50"/>
    <w:rsid w:val="0000615D"/>
    <w:rsid w:val="00006291"/>
    <w:rsid w:val="0000630F"/>
    <w:rsid w:val="00006346"/>
    <w:rsid w:val="00006377"/>
    <w:rsid w:val="00006422"/>
    <w:rsid w:val="0000648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16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9C4"/>
    <w:rsid w:val="00007A2F"/>
    <w:rsid w:val="00007B28"/>
    <w:rsid w:val="00007B47"/>
    <w:rsid w:val="00007CFB"/>
    <w:rsid w:val="00007DD1"/>
    <w:rsid w:val="00007E0E"/>
    <w:rsid w:val="00007E9F"/>
    <w:rsid w:val="00007F69"/>
    <w:rsid w:val="00007FCE"/>
    <w:rsid w:val="000101C9"/>
    <w:rsid w:val="00010318"/>
    <w:rsid w:val="000104D4"/>
    <w:rsid w:val="00010582"/>
    <w:rsid w:val="00010700"/>
    <w:rsid w:val="000107B2"/>
    <w:rsid w:val="000109D4"/>
    <w:rsid w:val="00010A1C"/>
    <w:rsid w:val="00010A9E"/>
    <w:rsid w:val="00010B0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65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94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D8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6C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1B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60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A53"/>
    <w:rsid w:val="00023B3E"/>
    <w:rsid w:val="00023C06"/>
    <w:rsid w:val="00023C46"/>
    <w:rsid w:val="00023DFD"/>
    <w:rsid w:val="00023EBC"/>
    <w:rsid w:val="00023F0B"/>
    <w:rsid w:val="00023F2A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23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62A"/>
    <w:rsid w:val="0002571A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CBC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86"/>
    <w:rsid w:val="000337BA"/>
    <w:rsid w:val="000337F5"/>
    <w:rsid w:val="00033820"/>
    <w:rsid w:val="00033856"/>
    <w:rsid w:val="00033878"/>
    <w:rsid w:val="0003389E"/>
    <w:rsid w:val="0003390C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9F8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9CF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495"/>
    <w:rsid w:val="000414A1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5E3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899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52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4A5"/>
    <w:rsid w:val="00051523"/>
    <w:rsid w:val="000515F0"/>
    <w:rsid w:val="000516C3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A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86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23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5A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DF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6"/>
    <w:rsid w:val="0006161B"/>
    <w:rsid w:val="00061839"/>
    <w:rsid w:val="0006183E"/>
    <w:rsid w:val="00061846"/>
    <w:rsid w:val="000618B4"/>
    <w:rsid w:val="000618C2"/>
    <w:rsid w:val="0006197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DE4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EF7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1B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93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9F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944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5F7C"/>
    <w:rsid w:val="0007600C"/>
    <w:rsid w:val="00076018"/>
    <w:rsid w:val="00076101"/>
    <w:rsid w:val="000761DA"/>
    <w:rsid w:val="000761FC"/>
    <w:rsid w:val="00076252"/>
    <w:rsid w:val="000762B2"/>
    <w:rsid w:val="000762D3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0E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2F7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0DC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993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20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2A5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5C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6BC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2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5C0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3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2C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893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A9A"/>
    <w:rsid w:val="00096AC4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27C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6"/>
    <w:rsid w:val="000A5298"/>
    <w:rsid w:val="000A53BE"/>
    <w:rsid w:val="000A54B5"/>
    <w:rsid w:val="000A550E"/>
    <w:rsid w:val="000A55CF"/>
    <w:rsid w:val="000A5645"/>
    <w:rsid w:val="000A564C"/>
    <w:rsid w:val="000A56AB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C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2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59F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0A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78"/>
    <w:rsid w:val="000B3683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4A"/>
    <w:rsid w:val="000B4E50"/>
    <w:rsid w:val="000B4E98"/>
    <w:rsid w:val="000B4EF9"/>
    <w:rsid w:val="000B4F4C"/>
    <w:rsid w:val="000B5001"/>
    <w:rsid w:val="000B503A"/>
    <w:rsid w:val="000B50F6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2FBB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36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D9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4E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73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061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57C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3A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0E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38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92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667"/>
    <w:rsid w:val="000E5849"/>
    <w:rsid w:val="000E5A28"/>
    <w:rsid w:val="000E5A45"/>
    <w:rsid w:val="000E5AAC"/>
    <w:rsid w:val="000E5AC4"/>
    <w:rsid w:val="000E5B70"/>
    <w:rsid w:val="000E5B87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68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C0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1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51D"/>
    <w:rsid w:val="000F2612"/>
    <w:rsid w:val="000F26B1"/>
    <w:rsid w:val="000F2852"/>
    <w:rsid w:val="000F286F"/>
    <w:rsid w:val="000F2872"/>
    <w:rsid w:val="000F29E1"/>
    <w:rsid w:val="000F2A89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7E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1A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5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BE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3B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D87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02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818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0BB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11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00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EE7"/>
    <w:rsid w:val="00110EF3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C6"/>
    <w:rsid w:val="00113DE9"/>
    <w:rsid w:val="00113E53"/>
    <w:rsid w:val="00113E75"/>
    <w:rsid w:val="00113EFF"/>
    <w:rsid w:val="00113F78"/>
    <w:rsid w:val="00113FD5"/>
    <w:rsid w:val="001140C7"/>
    <w:rsid w:val="001140D2"/>
    <w:rsid w:val="001140E1"/>
    <w:rsid w:val="0011416D"/>
    <w:rsid w:val="0011419B"/>
    <w:rsid w:val="001141B5"/>
    <w:rsid w:val="00114208"/>
    <w:rsid w:val="0011423F"/>
    <w:rsid w:val="00114265"/>
    <w:rsid w:val="0011431C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37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88"/>
    <w:rsid w:val="001215B5"/>
    <w:rsid w:val="00121628"/>
    <w:rsid w:val="0012164E"/>
    <w:rsid w:val="001216FB"/>
    <w:rsid w:val="0012171B"/>
    <w:rsid w:val="0012178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5B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69C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35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2E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6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1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A8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ECB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7CC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EFA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4E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72A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170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71A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072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58"/>
    <w:rsid w:val="00154D8F"/>
    <w:rsid w:val="00154DBB"/>
    <w:rsid w:val="00154E71"/>
    <w:rsid w:val="00154ED5"/>
    <w:rsid w:val="00154F0A"/>
    <w:rsid w:val="00154FE0"/>
    <w:rsid w:val="00155019"/>
    <w:rsid w:val="0015505E"/>
    <w:rsid w:val="001550E2"/>
    <w:rsid w:val="001551C4"/>
    <w:rsid w:val="00155282"/>
    <w:rsid w:val="001552B6"/>
    <w:rsid w:val="0015533D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17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2D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1CD"/>
    <w:rsid w:val="00170228"/>
    <w:rsid w:val="00170232"/>
    <w:rsid w:val="00170294"/>
    <w:rsid w:val="001702D5"/>
    <w:rsid w:val="001702E7"/>
    <w:rsid w:val="001703BD"/>
    <w:rsid w:val="001703E1"/>
    <w:rsid w:val="001703F0"/>
    <w:rsid w:val="001703FC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9EC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8B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83"/>
    <w:rsid w:val="00184CD9"/>
    <w:rsid w:val="00184DB7"/>
    <w:rsid w:val="00184DBE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92F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57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0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2D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ACA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2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848"/>
    <w:rsid w:val="001A487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7A"/>
    <w:rsid w:val="001A72B2"/>
    <w:rsid w:val="001A7356"/>
    <w:rsid w:val="001A7522"/>
    <w:rsid w:val="001A7588"/>
    <w:rsid w:val="001A7811"/>
    <w:rsid w:val="001A7854"/>
    <w:rsid w:val="001A785C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0A"/>
    <w:rsid w:val="001B0515"/>
    <w:rsid w:val="001B0531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34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81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46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402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41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B3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47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05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3B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10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6E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19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AB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D2D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5EA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CD2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9A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20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1FA0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CDB"/>
    <w:rsid w:val="001F2D2B"/>
    <w:rsid w:val="001F2DAB"/>
    <w:rsid w:val="001F2DD1"/>
    <w:rsid w:val="001F2ED4"/>
    <w:rsid w:val="001F2F00"/>
    <w:rsid w:val="001F3018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BFF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CBC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7F9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52"/>
    <w:rsid w:val="00201DDB"/>
    <w:rsid w:val="00201F02"/>
    <w:rsid w:val="00202172"/>
    <w:rsid w:val="00202175"/>
    <w:rsid w:val="0020222F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37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DE7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3C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48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08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18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5FD6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6F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DCA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6C"/>
    <w:rsid w:val="0022748D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37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79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41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C8D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73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43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5A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647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21"/>
    <w:rsid w:val="00254962"/>
    <w:rsid w:val="00254976"/>
    <w:rsid w:val="002549FD"/>
    <w:rsid w:val="00254ABC"/>
    <w:rsid w:val="00254C44"/>
    <w:rsid w:val="00254D76"/>
    <w:rsid w:val="00254DB9"/>
    <w:rsid w:val="00254E26"/>
    <w:rsid w:val="00254F11"/>
    <w:rsid w:val="00254F51"/>
    <w:rsid w:val="00255077"/>
    <w:rsid w:val="00255082"/>
    <w:rsid w:val="002550D6"/>
    <w:rsid w:val="00255177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234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64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4B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0A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65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DB1"/>
    <w:rsid w:val="00270E3E"/>
    <w:rsid w:val="00270E73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BB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0FA"/>
    <w:rsid w:val="0027217A"/>
    <w:rsid w:val="00272181"/>
    <w:rsid w:val="0027228D"/>
    <w:rsid w:val="002722DB"/>
    <w:rsid w:val="002723AC"/>
    <w:rsid w:val="00272491"/>
    <w:rsid w:val="00272510"/>
    <w:rsid w:val="002725A5"/>
    <w:rsid w:val="002725AF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41"/>
    <w:rsid w:val="00273346"/>
    <w:rsid w:val="00273351"/>
    <w:rsid w:val="00273372"/>
    <w:rsid w:val="002733A8"/>
    <w:rsid w:val="002736DB"/>
    <w:rsid w:val="002737C8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1F"/>
    <w:rsid w:val="0027537A"/>
    <w:rsid w:val="002754FE"/>
    <w:rsid w:val="00275630"/>
    <w:rsid w:val="00275725"/>
    <w:rsid w:val="002757DE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38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9A4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59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12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9B8"/>
    <w:rsid w:val="00290A11"/>
    <w:rsid w:val="00290A24"/>
    <w:rsid w:val="00290A3F"/>
    <w:rsid w:val="00290A8B"/>
    <w:rsid w:val="00290AD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4E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2B"/>
    <w:rsid w:val="00291C67"/>
    <w:rsid w:val="00291C78"/>
    <w:rsid w:val="00291D49"/>
    <w:rsid w:val="00291D8D"/>
    <w:rsid w:val="00291DF9"/>
    <w:rsid w:val="00291E07"/>
    <w:rsid w:val="00291E7E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9BE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9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1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27C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EE1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8C0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4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986"/>
    <w:rsid w:val="002B2A66"/>
    <w:rsid w:val="002B2A92"/>
    <w:rsid w:val="002B2ABB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30"/>
    <w:rsid w:val="002B41F9"/>
    <w:rsid w:val="002B4298"/>
    <w:rsid w:val="002B43E7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1EC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0B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86D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EB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8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0FE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B5B"/>
    <w:rsid w:val="002D2B8B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9D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1"/>
    <w:rsid w:val="002D3843"/>
    <w:rsid w:val="002D3A32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975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475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EC9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58F"/>
    <w:rsid w:val="002E184B"/>
    <w:rsid w:val="002E1861"/>
    <w:rsid w:val="002E189F"/>
    <w:rsid w:val="002E1986"/>
    <w:rsid w:val="002E199C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1F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5C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C7B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8F"/>
    <w:rsid w:val="002E5EA4"/>
    <w:rsid w:val="002E5F0C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B0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B94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1C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84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D4"/>
    <w:rsid w:val="002F28FE"/>
    <w:rsid w:val="002F296D"/>
    <w:rsid w:val="002F29E5"/>
    <w:rsid w:val="002F2A80"/>
    <w:rsid w:val="002F2B10"/>
    <w:rsid w:val="002F2C15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4E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3A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D7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8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0EF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087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B0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43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1F7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58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2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B6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43E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72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1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5A8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3F57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41"/>
    <w:rsid w:val="00324B7D"/>
    <w:rsid w:val="00324C19"/>
    <w:rsid w:val="00324CEB"/>
    <w:rsid w:val="00324E02"/>
    <w:rsid w:val="00324E26"/>
    <w:rsid w:val="00324EAA"/>
    <w:rsid w:val="00324F3E"/>
    <w:rsid w:val="003250D7"/>
    <w:rsid w:val="00325194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B70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06"/>
    <w:rsid w:val="00330B46"/>
    <w:rsid w:val="00330BCA"/>
    <w:rsid w:val="00330BF3"/>
    <w:rsid w:val="00330C2D"/>
    <w:rsid w:val="00330D29"/>
    <w:rsid w:val="00330E4F"/>
    <w:rsid w:val="00330EFA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27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8A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0BB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4FBC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42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49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43"/>
    <w:rsid w:val="00340969"/>
    <w:rsid w:val="003409D0"/>
    <w:rsid w:val="00340A74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8D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28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5F9B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6C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DE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68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B9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B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CD6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1C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5D8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90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1F6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59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BB6"/>
    <w:rsid w:val="00371C37"/>
    <w:rsid w:val="00371C8E"/>
    <w:rsid w:val="00371C99"/>
    <w:rsid w:val="00371D6F"/>
    <w:rsid w:val="00371D80"/>
    <w:rsid w:val="00371E6B"/>
    <w:rsid w:val="00371ECD"/>
    <w:rsid w:val="00371F2B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44"/>
    <w:rsid w:val="003738E5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4B6"/>
    <w:rsid w:val="00375549"/>
    <w:rsid w:val="00375670"/>
    <w:rsid w:val="003757C1"/>
    <w:rsid w:val="00375860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7C2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C5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45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31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BD0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57F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97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BE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16"/>
    <w:rsid w:val="003935AF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ED4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0F2"/>
    <w:rsid w:val="003A215E"/>
    <w:rsid w:val="003A2178"/>
    <w:rsid w:val="003A2266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187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29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9B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4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58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0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EAE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0FE0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AB2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78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3F01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BB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3D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A6F"/>
    <w:rsid w:val="003D2B00"/>
    <w:rsid w:val="003D2B7A"/>
    <w:rsid w:val="003D2BBC"/>
    <w:rsid w:val="003D2BF3"/>
    <w:rsid w:val="003D2CC7"/>
    <w:rsid w:val="003D2DE6"/>
    <w:rsid w:val="003D2E3E"/>
    <w:rsid w:val="003D2E52"/>
    <w:rsid w:val="003D2F6F"/>
    <w:rsid w:val="003D2F75"/>
    <w:rsid w:val="003D2FF8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6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595"/>
    <w:rsid w:val="003D560F"/>
    <w:rsid w:val="003D5631"/>
    <w:rsid w:val="003D5668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07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E44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AFA"/>
    <w:rsid w:val="003E1B08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3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E4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84B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C94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AC3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CB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4E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00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17"/>
    <w:rsid w:val="00402B9B"/>
    <w:rsid w:val="00402C0B"/>
    <w:rsid w:val="00402C3A"/>
    <w:rsid w:val="00402C8D"/>
    <w:rsid w:val="00402D8A"/>
    <w:rsid w:val="00402F0D"/>
    <w:rsid w:val="00402FBD"/>
    <w:rsid w:val="00402FD0"/>
    <w:rsid w:val="0040302B"/>
    <w:rsid w:val="0040313A"/>
    <w:rsid w:val="004031E5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433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D47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4F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CD5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2A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3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223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A1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CDE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5B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4D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7C5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C4C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A1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75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4FE9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EBD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59C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65"/>
    <w:rsid w:val="00442C81"/>
    <w:rsid w:val="00442D64"/>
    <w:rsid w:val="00442DCF"/>
    <w:rsid w:val="00442E55"/>
    <w:rsid w:val="00442E7D"/>
    <w:rsid w:val="00442ED4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082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DD4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9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6F1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2ED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00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94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BB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A0"/>
    <w:rsid w:val="004648CA"/>
    <w:rsid w:val="004648EA"/>
    <w:rsid w:val="0046499A"/>
    <w:rsid w:val="004649C9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2A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9F3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35"/>
    <w:rsid w:val="00467C6A"/>
    <w:rsid w:val="00467CFD"/>
    <w:rsid w:val="00467D28"/>
    <w:rsid w:val="00470021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8F9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49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38E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2B"/>
    <w:rsid w:val="0047603A"/>
    <w:rsid w:val="00476072"/>
    <w:rsid w:val="0047615E"/>
    <w:rsid w:val="00476172"/>
    <w:rsid w:val="004761B4"/>
    <w:rsid w:val="00476274"/>
    <w:rsid w:val="004762B2"/>
    <w:rsid w:val="00476305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4ED"/>
    <w:rsid w:val="00477522"/>
    <w:rsid w:val="0047760A"/>
    <w:rsid w:val="0047761D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28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2AE"/>
    <w:rsid w:val="0048232B"/>
    <w:rsid w:val="0048233B"/>
    <w:rsid w:val="0048237F"/>
    <w:rsid w:val="004823C1"/>
    <w:rsid w:val="0048257A"/>
    <w:rsid w:val="0048257B"/>
    <w:rsid w:val="004825F5"/>
    <w:rsid w:val="00482650"/>
    <w:rsid w:val="0048267B"/>
    <w:rsid w:val="0048275E"/>
    <w:rsid w:val="0048279E"/>
    <w:rsid w:val="004827A8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E91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A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C8B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7E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CB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640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ACD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8A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A7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85D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29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6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B9B"/>
    <w:rsid w:val="004B0D43"/>
    <w:rsid w:val="004B0D62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633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5F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123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69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21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46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23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29C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BAC"/>
    <w:rsid w:val="004C4C77"/>
    <w:rsid w:val="004C4CB1"/>
    <w:rsid w:val="004C4DF3"/>
    <w:rsid w:val="004C4DF5"/>
    <w:rsid w:val="004C4E8E"/>
    <w:rsid w:val="004C4EA8"/>
    <w:rsid w:val="004C4EB2"/>
    <w:rsid w:val="004C4F48"/>
    <w:rsid w:val="004C4F95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8A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AC0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69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5C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BF8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2B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C6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8"/>
    <w:rsid w:val="004E1B8B"/>
    <w:rsid w:val="004E1B98"/>
    <w:rsid w:val="004E1BB8"/>
    <w:rsid w:val="004E1C2E"/>
    <w:rsid w:val="004E1C81"/>
    <w:rsid w:val="004E1E5E"/>
    <w:rsid w:val="004E1EE0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76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56F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5F21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36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5E3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A3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1D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9D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5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7D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0C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36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1F35"/>
    <w:rsid w:val="0051202E"/>
    <w:rsid w:val="0051209F"/>
    <w:rsid w:val="005120BA"/>
    <w:rsid w:val="00512171"/>
    <w:rsid w:val="00512285"/>
    <w:rsid w:val="005122D4"/>
    <w:rsid w:val="005123FF"/>
    <w:rsid w:val="00512556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A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0E9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8A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493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A11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01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850"/>
    <w:rsid w:val="00526993"/>
    <w:rsid w:val="005269F4"/>
    <w:rsid w:val="00526A21"/>
    <w:rsid w:val="00526A56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5D"/>
    <w:rsid w:val="00527AA8"/>
    <w:rsid w:val="00527AE9"/>
    <w:rsid w:val="00527B11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457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BF1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8E0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18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A6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C98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8FA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3E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8B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C4C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B5F"/>
    <w:rsid w:val="00563B91"/>
    <w:rsid w:val="00563C72"/>
    <w:rsid w:val="00563D0B"/>
    <w:rsid w:val="00563D20"/>
    <w:rsid w:val="00563D5D"/>
    <w:rsid w:val="00563DE6"/>
    <w:rsid w:val="00563E29"/>
    <w:rsid w:val="00563EBA"/>
    <w:rsid w:val="00563F09"/>
    <w:rsid w:val="00563F1A"/>
    <w:rsid w:val="00563F4F"/>
    <w:rsid w:val="00563F5B"/>
    <w:rsid w:val="00563F9E"/>
    <w:rsid w:val="0056409A"/>
    <w:rsid w:val="005640C2"/>
    <w:rsid w:val="005640CC"/>
    <w:rsid w:val="00564105"/>
    <w:rsid w:val="00564235"/>
    <w:rsid w:val="0056427F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7D7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2B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18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4C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9C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64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1A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0B2"/>
    <w:rsid w:val="00583116"/>
    <w:rsid w:val="0058315E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39"/>
    <w:rsid w:val="005856F0"/>
    <w:rsid w:val="0058574B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39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3FE8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05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2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0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47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AC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8C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AC4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7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8F8"/>
    <w:rsid w:val="005B29C3"/>
    <w:rsid w:val="005B2B33"/>
    <w:rsid w:val="005B2B53"/>
    <w:rsid w:val="005B2BD0"/>
    <w:rsid w:val="005B2C16"/>
    <w:rsid w:val="005B2C82"/>
    <w:rsid w:val="005B2CE4"/>
    <w:rsid w:val="005B2D02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75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55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25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B8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19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1FE6"/>
    <w:rsid w:val="005C20B6"/>
    <w:rsid w:val="005C20BD"/>
    <w:rsid w:val="005C212F"/>
    <w:rsid w:val="005C217B"/>
    <w:rsid w:val="005C21F1"/>
    <w:rsid w:val="005C21F7"/>
    <w:rsid w:val="005C22FD"/>
    <w:rsid w:val="005C2361"/>
    <w:rsid w:val="005C2393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34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0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5FE2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11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C1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97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6EC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636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2E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62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150"/>
    <w:rsid w:val="005E421A"/>
    <w:rsid w:val="005E42A5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0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A5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63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DE"/>
    <w:rsid w:val="005E6AE3"/>
    <w:rsid w:val="005E6BD5"/>
    <w:rsid w:val="005E6CDB"/>
    <w:rsid w:val="005E6DBA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491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45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9F"/>
    <w:rsid w:val="005F43CC"/>
    <w:rsid w:val="005F4586"/>
    <w:rsid w:val="005F4587"/>
    <w:rsid w:val="005F472A"/>
    <w:rsid w:val="005F4734"/>
    <w:rsid w:val="005F47B3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589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5F03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0F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52B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6F2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1BF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2B"/>
    <w:rsid w:val="00610C6B"/>
    <w:rsid w:val="00610D4B"/>
    <w:rsid w:val="00610E6F"/>
    <w:rsid w:val="00610EBD"/>
    <w:rsid w:val="00610EDF"/>
    <w:rsid w:val="00610F5C"/>
    <w:rsid w:val="00610F8C"/>
    <w:rsid w:val="00610FA8"/>
    <w:rsid w:val="00611092"/>
    <w:rsid w:val="006110AE"/>
    <w:rsid w:val="006110EC"/>
    <w:rsid w:val="00611179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CC3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87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E85"/>
    <w:rsid w:val="00615F3D"/>
    <w:rsid w:val="00615F71"/>
    <w:rsid w:val="0061602A"/>
    <w:rsid w:val="0061609C"/>
    <w:rsid w:val="0061610B"/>
    <w:rsid w:val="006161CD"/>
    <w:rsid w:val="00616244"/>
    <w:rsid w:val="00616305"/>
    <w:rsid w:val="0061630D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1AA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2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4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765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DE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025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32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46"/>
    <w:rsid w:val="00637893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46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5B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4E1A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58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5A0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6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1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B5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8F6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285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FF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8D1"/>
    <w:rsid w:val="00663945"/>
    <w:rsid w:val="00663948"/>
    <w:rsid w:val="006639D9"/>
    <w:rsid w:val="00663A3F"/>
    <w:rsid w:val="00663A40"/>
    <w:rsid w:val="00663A91"/>
    <w:rsid w:val="00663C40"/>
    <w:rsid w:val="00663C92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179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0F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52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03"/>
    <w:rsid w:val="00670051"/>
    <w:rsid w:val="00670094"/>
    <w:rsid w:val="00670099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2A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03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963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4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08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1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68"/>
    <w:rsid w:val="006863D3"/>
    <w:rsid w:val="00686414"/>
    <w:rsid w:val="00686491"/>
    <w:rsid w:val="0068651D"/>
    <w:rsid w:val="006865E0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1B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3E5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5D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294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1B5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511"/>
    <w:rsid w:val="006A15DC"/>
    <w:rsid w:val="006A1612"/>
    <w:rsid w:val="006A1622"/>
    <w:rsid w:val="006A1657"/>
    <w:rsid w:val="006A17DA"/>
    <w:rsid w:val="006A17F9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1F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5A2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8A"/>
    <w:rsid w:val="006B2D15"/>
    <w:rsid w:val="006B2D6B"/>
    <w:rsid w:val="006B2D84"/>
    <w:rsid w:val="006B2DD2"/>
    <w:rsid w:val="006B2E09"/>
    <w:rsid w:val="006B2E5D"/>
    <w:rsid w:val="006B2F65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59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37F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2C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BD1"/>
    <w:rsid w:val="006C0CC4"/>
    <w:rsid w:val="006C0CC8"/>
    <w:rsid w:val="006C0D74"/>
    <w:rsid w:val="006C0D9A"/>
    <w:rsid w:val="006C0DA0"/>
    <w:rsid w:val="006C0DCD"/>
    <w:rsid w:val="006C0E36"/>
    <w:rsid w:val="006C0E8E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9D"/>
    <w:rsid w:val="006C31C0"/>
    <w:rsid w:val="006C31DA"/>
    <w:rsid w:val="006C31DE"/>
    <w:rsid w:val="006C3249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B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95"/>
    <w:rsid w:val="006D39DF"/>
    <w:rsid w:val="006D3C11"/>
    <w:rsid w:val="006D3D2B"/>
    <w:rsid w:val="006D3D2E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16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5FE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B4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FF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2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84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0FA"/>
    <w:rsid w:val="006F0103"/>
    <w:rsid w:val="006F0183"/>
    <w:rsid w:val="006F0190"/>
    <w:rsid w:val="006F0208"/>
    <w:rsid w:val="006F0218"/>
    <w:rsid w:val="006F0249"/>
    <w:rsid w:val="006F02E6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8C7"/>
    <w:rsid w:val="006F19A7"/>
    <w:rsid w:val="006F1AF2"/>
    <w:rsid w:val="006F1BC2"/>
    <w:rsid w:val="006F1C19"/>
    <w:rsid w:val="006F1C77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3B3"/>
    <w:rsid w:val="006F3407"/>
    <w:rsid w:val="006F35C8"/>
    <w:rsid w:val="006F3777"/>
    <w:rsid w:val="006F38FF"/>
    <w:rsid w:val="006F392C"/>
    <w:rsid w:val="006F39A4"/>
    <w:rsid w:val="006F3A02"/>
    <w:rsid w:val="006F3A57"/>
    <w:rsid w:val="006F3AED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37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49"/>
    <w:rsid w:val="006F7C95"/>
    <w:rsid w:val="006F7CC1"/>
    <w:rsid w:val="006F7D31"/>
    <w:rsid w:val="006F7DAF"/>
    <w:rsid w:val="006F7E99"/>
    <w:rsid w:val="006F7EA7"/>
    <w:rsid w:val="006F7EBA"/>
    <w:rsid w:val="006F7F2D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9D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5A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6CD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4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6C"/>
    <w:rsid w:val="00707872"/>
    <w:rsid w:val="00707A43"/>
    <w:rsid w:val="00707B3E"/>
    <w:rsid w:val="00707B45"/>
    <w:rsid w:val="00707B67"/>
    <w:rsid w:val="00707B68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84"/>
    <w:rsid w:val="007100F8"/>
    <w:rsid w:val="00710176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30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BBB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2FBC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9D9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8FD"/>
    <w:rsid w:val="007259F1"/>
    <w:rsid w:val="00725A0E"/>
    <w:rsid w:val="00725ABF"/>
    <w:rsid w:val="00725B01"/>
    <w:rsid w:val="00725B4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84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3A6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DF"/>
    <w:rsid w:val="007330E3"/>
    <w:rsid w:val="0073316F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9ED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D9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9DF"/>
    <w:rsid w:val="00734A5E"/>
    <w:rsid w:val="00734AB2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39A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1D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6F3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262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7F7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4FEA"/>
    <w:rsid w:val="00745016"/>
    <w:rsid w:val="0074505A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12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64"/>
    <w:rsid w:val="00746C8E"/>
    <w:rsid w:val="00746CB5"/>
    <w:rsid w:val="00746D24"/>
    <w:rsid w:val="00746D3D"/>
    <w:rsid w:val="00746DBC"/>
    <w:rsid w:val="00746E55"/>
    <w:rsid w:val="00746E69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A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8E"/>
    <w:rsid w:val="007517F7"/>
    <w:rsid w:val="00751924"/>
    <w:rsid w:val="00751B52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57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D43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C2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BD2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580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0B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959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8C2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1D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48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58E"/>
    <w:rsid w:val="007765F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89D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851"/>
    <w:rsid w:val="007808D4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C1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59E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0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19D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05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AE8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BF6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3C"/>
    <w:rsid w:val="007A11B3"/>
    <w:rsid w:val="007A126C"/>
    <w:rsid w:val="007A1288"/>
    <w:rsid w:val="007A12D3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06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E2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55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44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2D"/>
    <w:rsid w:val="007A7E4F"/>
    <w:rsid w:val="007A7E72"/>
    <w:rsid w:val="007A7F9C"/>
    <w:rsid w:val="007B0024"/>
    <w:rsid w:val="007B00D0"/>
    <w:rsid w:val="007B010B"/>
    <w:rsid w:val="007B0139"/>
    <w:rsid w:val="007B038E"/>
    <w:rsid w:val="007B0493"/>
    <w:rsid w:val="007B04B3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7B2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1B7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8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EF3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14C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E3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B0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6FB4"/>
    <w:rsid w:val="007B704B"/>
    <w:rsid w:val="007B70E2"/>
    <w:rsid w:val="007B718B"/>
    <w:rsid w:val="007B7230"/>
    <w:rsid w:val="007B72C4"/>
    <w:rsid w:val="007B740B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0EC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73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4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107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9F2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069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52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74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EE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7F3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2B0"/>
    <w:rsid w:val="007E1358"/>
    <w:rsid w:val="007E137F"/>
    <w:rsid w:val="007E13B0"/>
    <w:rsid w:val="007E13FF"/>
    <w:rsid w:val="007E1532"/>
    <w:rsid w:val="007E15C2"/>
    <w:rsid w:val="007E15DF"/>
    <w:rsid w:val="007E1613"/>
    <w:rsid w:val="007E179A"/>
    <w:rsid w:val="007E17E1"/>
    <w:rsid w:val="007E199C"/>
    <w:rsid w:val="007E1A31"/>
    <w:rsid w:val="007E1A47"/>
    <w:rsid w:val="007E1ACE"/>
    <w:rsid w:val="007E1B2B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93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3D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B60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1F1A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3F43"/>
    <w:rsid w:val="007F419C"/>
    <w:rsid w:val="007F41BE"/>
    <w:rsid w:val="007F4220"/>
    <w:rsid w:val="007F4388"/>
    <w:rsid w:val="007F43B1"/>
    <w:rsid w:val="007F43ED"/>
    <w:rsid w:val="007F4419"/>
    <w:rsid w:val="007F4422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7D"/>
    <w:rsid w:val="007F5DB4"/>
    <w:rsid w:val="007F5E70"/>
    <w:rsid w:val="007F5E7D"/>
    <w:rsid w:val="007F5F01"/>
    <w:rsid w:val="007F5F08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67"/>
    <w:rsid w:val="0080148F"/>
    <w:rsid w:val="00801575"/>
    <w:rsid w:val="0080163E"/>
    <w:rsid w:val="00801692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8B3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5A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0C"/>
    <w:rsid w:val="00804711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03"/>
    <w:rsid w:val="00805023"/>
    <w:rsid w:val="0080528A"/>
    <w:rsid w:val="008052FF"/>
    <w:rsid w:val="0080531C"/>
    <w:rsid w:val="0080536C"/>
    <w:rsid w:val="008053C7"/>
    <w:rsid w:val="008053D1"/>
    <w:rsid w:val="00805427"/>
    <w:rsid w:val="00805510"/>
    <w:rsid w:val="008055A2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44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B9A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EB1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26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3C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4DA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4F0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AA"/>
    <w:rsid w:val="00826B2A"/>
    <w:rsid w:val="00826BBE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B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91"/>
    <w:rsid w:val="008316DC"/>
    <w:rsid w:val="00831737"/>
    <w:rsid w:val="00831759"/>
    <w:rsid w:val="0083190E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CA"/>
    <w:rsid w:val="00831FFB"/>
    <w:rsid w:val="00832059"/>
    <w:rsid w:val="0083205A"/>
    <w:rsid w:val="008320CF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82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EFB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0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94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36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6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BCC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CAA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42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AF0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B0C"/>
    <w:rsid w:val="00854C6C"/>
    <w:rsid w:val="00854C8E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4E"/>
    <w:rsid w:val="00855473"/>
    <w:rsid w:val="008554E7"/>
    <w:rsid w:val="008555C0"/>
    <w:rsid w:val="00855679"/>
    <w:rsid w:val="0085573D"/>
    <w:rsid w:val="0085575C"/>
    <w:rsid w:val="008557DD"/>
    <w:rsid w:val="0085583B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5"/>
    <w:rsid w:val="00857AFE"/>
    <w:rsid w:val="00857C10"/>
    <w:rsid w:val="00857C49"/>
    <w:rsid w:val="00857D9E"/>
    <w:rsid w:val="00857E07"/>
    <w:rsid w:val="00857E26"/>
    <w:rsid w:val="00857EA7"/>
    <w:rsid w:val="00857ED4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6EB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71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A9E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5FFC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DF0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08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AC9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42"/>
    <w:rsid w:val="008723A8"/>
    <w:rsid w:val="0087241F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66"/>
    <w:rsid w:val="00872AB4"/>
    <w:rsid w:val="00872AC4"/>
    <w:rsid w:val="00872B52"/>
    <w:rsid w:val="00872B93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3BE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34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C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5F4"/>
    <w:rsid w:val="0089365B"/>
    <w:rsid w:val="00893692"/>
    <w:rsid w:val="00893760"/>
    <w:rsid w:val="008938A9"/>
    <w:rsid w:val="008939AA"/>
    <w:rsid w:val="00893AF9"/>
    <w:rsid w:val="00893B42"/>
    <w:rsid w:val="00893BAE"/>
    <w:rsid w:val="00893D2D"/>
    <w:rsid w:val="00893D86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17B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77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CB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D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74"/>
    <w:rsid w:val="008A1B9D"/>
    <w:rsid w:val="008A1BB8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DA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41D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0EB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AE8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BE5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7FC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1A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677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59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17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57F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52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6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2CA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7B7"/>
    <w:rsid w:val="008D6803"/>
    <w:rsid w:val="008D6808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BD9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7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B5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2C8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80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22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E53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44D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98F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92F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EE1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0D2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A60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03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34"/>
    <w:rsid w:val="00916069"/>
    <w:rsid w:val="00916281"/>
    <w:rsid w:val="00916285"/>
    <w:rsid w:val="009162A7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39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CD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4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0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25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BC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2E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74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09E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C9D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0B8"/>
    <w:rsid w:val="00940208"/>
    <w:rsid w:val="009403F4"/>
    <w:rsid w:val="00940536"/>
    <w:rsid w:val="009405BB"/>
    <w:rsid w:val="009405E2"/>
    <w:rsid w:val="0094070D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8F2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08E"/>
    <w:rsid w:val="00944143"/>
    <w:rsid w:val="009441DB"/>
    <w:rsid w:val="0094420C"/>
    <w:rsid w:val="0094429E"/>
    <w:rsid w:val="009442BC"/>
    <w:rsid w:val="00944556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CE0"/>
    <w:rsid w:val="00951D72"/>
    <w:rsid w:val="00951F70"/>
    <w:rsid w:val="00951F76"/>
    <w:rsid w:val="00951F7C"/>
    <w:rsid w:val="00951FAC"/>
    <w:rsid w:val="00951FB0"/>
    <w:rsid w:val="00951FF0"/>
    <w:rsid w:val="0095201F"/>
    <w:rsid w:val="00952110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7C"/>
    <w:rsid w:val="0095479B"/>
    <w:rsid w:val="009547A1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EA2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7F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BC6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1B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EF5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6A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2A4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AAD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1B5"/>
    <w:rsid w:val="00970206"/>
    <w:rsid w:val="00970428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46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3AF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63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4FC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0EE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EED"/>
    <w:rsid w:val="00980FA7"/>
    <w:rsid w:val="00980FC9"/>
    <w:rsid w:val="00980FCA"/>
    <w:rsid w:val="00981032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1F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4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0F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4F9A"/>
    <w:rsid w:val="00985046"/>
    <w:rsid w:val="009850FC"/>
    <w:rsid w:val="0098521F"/>
    <w:rsid w:val="009852AA"/>
    <w:rsid w:val="00985302"/>
    <w:rsid w:val="00985312"/>
    <w:rsid w:val="00985416"/>
    <w:rsid w:val="0098549D"/>
    <w:rsid w:val="0098549F"/>
    <w:rsid w:val="0098551F"/>
    <w:rsid w:val="00985535"/>
    <w:rsid w:val="009855B6"/>
    <w:rsid w:val="0098563F"/>
    <w:rsid w:val="0098568A"/>
    <w:rsid w:val="009856A6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54F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CE1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4EF"/>
    <w:rsid w:val="0099150F"/>
    <w:rsid w:val="009915C6"/>
    <w:rsid w:val="00991604"/>
    <w:rsid w:val="00991607"/>
    <w:rsid w:val="00991617"/>
    <w:rsid w:val="00991625"/>
    <w:rsid w:val="0099164E"/>
    <w:rsid w:val="0099165D"/>
    <w:rsid w:val="00991671"/>
    <w:rsid w:val="00991733"/>
    <w:rsid w:val="00991791"/>
    <w:rsid w:val="0099185F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1DF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31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B8C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EDF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7D"/>
    <w:rsid w:val="009A33D1"/>
    <w:rsid w:val="009A34B6"/>
    <w:rsid w:val="009A357D"/>
    <w:rsid w:val="009A35B9"/>
    <w:rsid w:val="009A35D7"/>
    <w:rsid w:val="009A360D"/>
    <w:rsid w:val="009A36BA"/>
    <w:rsid w:val="009A3794"/>
    <w:rsid w:val="009A3797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DD"/>
    <w:rsid w:val="009A5CE0"/>
    <w:rsid w:val="009A5D85"/>
    <w:rsid w:val="009A5E21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182"/>
    <w:rsid w:val="009A722C"/>
    <w:rsid w:val="009A72B1"/>
    <w:rsid w:val="009A72B2"/>
    <w:rsid w:val="009A7356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67E"/>
    <w:rsid w:val="009B174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B9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4FD9"/>
    <w:rsid w:val="009B5002"/>
    <w:rsid w:val="009B510C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47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5F2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EC9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7F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24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0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51C"/>
    <w:rsid w:val="009C463C"/>
    <w:rsid w:val="009C4651"/>
    <w:rsid w:val="009C469D"/>
    <w:rsid w:val="009C47CF"/>
    <w:rsid w:val="009C47D4"/>
    <w:rsid w:val="009C47E1"/>
    <w:rsid w:val="009C47F9"/>
    <w:rsid w:val="009C488D"/>
    <w:rsid w:val="009C48B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0D"/>
    <w:rsid w:val="009C683C"/>
    <w:rsid w:val="009C683F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C4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1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3F2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1C4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D7F57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02"/>
    <w:rsid w:val="009E0468"/>
    <w:rsid w:val="009E0517"/>
    <w:rsid w:val="009E0595"/>
    <w:rsid w:val="009E05BF"/>
    <w:rsid w:val="009E0603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77E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E5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B20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DD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6E2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8C6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24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AB1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5D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171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23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2D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5F9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9C5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3F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EDA"/>
    <w:rsid w:val="00A16F6C"/>
    <w:rsid w:val="00A1700F"/>
    <w:rsid w:val="00A17046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EE0"/>
    <w:rsid w:val="00A17F0C"/>
    <w:rsid w:val="00A17FBD"/>
    <w:rsid w:val="00A20033"/>
    <w:rsid w:val="00A200CD"/>
    <w:rsid w:val="00A200D9"/>
    <w:rsid w:val="00A20124"/>
    <w:rsid w:val="00A2018A"/>
    <w:rsid w:val="00A201C8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6"/>
    <w:rsid w:val="00A215C8"/>
    <w:rsid w:val="00A216C8"/>
    <w:rsid w:val="00A21731"/>
    <w:rsid w:val="00A217F4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3A7"/>
    <w:rsid w:val="00A22527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B63"/>
    <w:rsid w:val="00A27C80"/>
    <w:rsid w:val="00A27D35"/>
    <w:rsid w:val="00A27D41"/>
    <w:rsid w:val="00A27EC6"/>
    <w:rsid w:val="00A27EC9"/>
    <w:rsid w:val="00A27F47"/>
    <w:rsid w:val="00A30034"/>
    <w:rsid w:val="00A3006C"/>
    <w:rsid w:val="00A30080"/>
    <w:rsid w:val="00A3009E"/>
    <w:rsid w:val="00A30140"/>
    <w:rsid w:val="00A30188"/>
    <w:rsid w:val="00A301E6"/>
    <w:rsid w:val="00A302C2"/>
    <w:rsid w:val="00A3047A"/>
    <w:rsid w:val="00A304EB"/>
    <w:rsid w:val="00A3051E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1A"/>
    <w:rsid w:val="00A319A5"/>
    <w:rsid w:val="00A319E5"/>
    <w:rsid w:val="00A31C0E"/>
    <w:rsid w:val="00A31C9A"/>
    <w:rsid w:val="00A31CCD"/>
    <w:rsid w:val="00A31D70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72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772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C25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04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08"/>
    <w:rsid w:val="00A43B8A"/>
    <w:rsid w:val="00A43B98"/>
    <w:rsid w:val="00A43B9E"/>
    <w:rsid w:val="00A43BA5"/>
    <w:rsid w:val="00A43BCD"/>
    <w:rsid w:val="00A43BEF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5CC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28"/>
    <w:rsid w:val="00A464E4"/>
    <w:rsid w:val="00A4653C"/>
    <w:rsid w:val="00A4666D"/>
    <w:rsid w:val="00A46692"/>
    <w:rsid w:val="00A46835"/>
    <w:rsid w:val="00A4691D"/>
    <w:rsid w:val="00A4697B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2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8EA"/>
    <w:rsid w:val="00A54A3E"/>
    <w:rsid w:val="00A54A6B"/>
    <w:rsid w:val="00A54AAB"/>
    <w:rsid w:val="00A54C36"/>
    <w:rsid w:val="00A54D29"/>
    <w:rsid w:val="00A54E1A"/>
    <w:rsid w:val="00A54EA4"/>
    <w:rsid w:val="00A54EE5"/>
    <w:rsid w:val="00A54F78"/>
    <w:rsid w:val="00A550FE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C6F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DE9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43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9DD"/>
    <w:rsid w:val="00A64A14"/>
    <w:rsid w:val="00A64A4D"/>
    <w:rsid w:val="00A64A58"/>
    <w:rsid w:val="00A64C31"/>
    <w:rsid w:val="00A64D35"/>
    <w:rsid w:val="00A64DD2"/>
    <w:rsid w:val="00A64E4A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17C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6C6"/>
    <w:rsid w:val="00A67862"/>
    <w:rsid w:val="00A67A81"/>
    <w:rsid w:val="00A67AD8"/>
    <w:rsid w:val="00A67C0A"/>
    <w:rsid w:val="00A67C9F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297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9ED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7B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CA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37"/>
    <w:rsid w:val="00A74397"/>
    <w:rsid w:val="00A743DE"/>
    <w:rsid w:val="00A744C0"/>
    <w:rsid w:val="00A74513"/>
    <w:rsid w:val="00A74564"/>
    <w:rsid w:val="00A745D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226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36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B8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3EE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872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50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31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19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30E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BB0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9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0C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58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4C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49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29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65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BBA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9C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2E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0F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5E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47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AF0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AE7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63"/>
    <w:rsid w:val="00AE47B2"/>
    <w:rsid w:val="00AE4811"/>
    <w:rsid w:val="00AE489F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23A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1D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AEF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ED"/>
    <w:rsid w:val="00AE78F5"/>
    <w:rsid w:val="00AE790B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2F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0DA"/>
    <w:rsid w:val="00AF21ED"/>
    <w:rsid w:val="00AF2254"/>
    <w:rsid w:val="00AF22B4"/>
    <w:rsid w:val="00AF24D1"/>
    <w:rsid w:val="00AF2506"/>
    <w:rsid w:val="00AF25AD"/>
    <w:rsid w:val="00AF25EC"/>
    <w:rsid w:val="00AF264A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4FDE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09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DF1"/>
    <w:rsid w:val="00AF6E13"/>
    <w:rsid w:val="00AF6E6B"/>
    <w:rsid w:val="00AF6F14"/>
    <w:rsid w:val="00AF7050"/>
    <w:rsid w:val="00AF7068"/>
    <w:rsid w:val="00AF7079"/>
    <w:rsid w:val="00AF71A3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1A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42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491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7E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4E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A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4F2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3E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3B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D7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4DF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8A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24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AFF"/>
    <w:rsid w:val="00B33B3C"/>
    <w:rsid w:val="00B33BC6"/>
    <w:rsid w:val="00B33C50"/>
    <w:rsid w:val="00B33C66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CEC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EF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CB4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7DE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D41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28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4F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47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42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4D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19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7A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AC7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CC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C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D0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6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2A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7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22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20"/>
    <w:rsid w:val="00B75A78"/>
    <w:rsid w:val="00B75A90"/>
    <w:rsid w:val="00B75AB0"/>
    <w:rsid w:val="00B75C45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5F1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4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72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6E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7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A9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C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9E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DC6"/>
    <w:rsid w:val="00B96E3A"/>
    <w:rsid w:val="00B96E8F"/>
    <w:rsid w:val="00B96F99"/>
    <w:rsid w:val="00B96FD8"/>
    <w:rsid w:val="00B9703B"/>
    <w:rsid w:val="00B970B2"/>
    <w:rsid w:val="00B970BB"/>
    <w:rsid w:val="00B970C0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7DC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6FC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CCE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AC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649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43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16"/>
    <w:rsid w:val="00BB1B81"/>
    <w:rsid w:val="00BB1B9C"/>
    <w:rsid w:val="00BB1BF9"/>
    <w:rsid w:val="00BB1C18"/>
    <w:rsid w:val="00BB1C98"/>
    <w:rsid w:val="00BB1CAE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2FB1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834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3F"/>
    <w:rsid w:val="00BB4748"/>
    <w:rsid w:val="00BB47DE"/>
    <w:rsid w:val="00BB4828"/>
    <w:rsid w:val="00BB4898"/>
    <w:rsid w:val="00BB4A42"/>
    <w:rsid w:val="00BB4AD9"/>
    <w:rsid w:val="00BB4B2D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86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1D"/>
    <w:rsid w:val="00BC0870"/>
    <w:rsid w:val="00BC08A3"/>
    <w:rsid w:val="00BC08E2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2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6E7"/>
    <w:rsid w:val="00BC2855"/>
    <w:rsid w:val="00BC285C"/>
    <w:rsid w:val="00BC2903"/>
    <w:rsid w:val="00BC290F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2A1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BB2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6D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DFA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5CF"/>
    <w:rsid w:val="00BD1679"/>
    <w:rsid w:val="00BD169C"/>
    <w:rsid w:val="00BD16FB"/>
    <w:rsid w:val="00BD16FF"/>
    <w:rsid w:val="00BD1740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7F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67A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ECC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97E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8F8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00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6DD"/>
    <w:rsid w:val="00BE5996"/>
    <w:rsid w:val="00BE599C"/>
    <w:rsid w:val="00BE5B79"/>
    <w:rsid w:val="00BE5BBB"/>
    <w:rsid w:val="00BE5BCC"/>
    <w:rsid w:val="00BE5BEB"/>
    <w:rsid w:val="00BE5D4C"/>
    <w:rsid w:val="00BE5D92"/>
    <w:rsid w:val="00BE5DED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4F6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4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2C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2"/>
    <w:rsid w:val="00BF2933"/>
    <w:rsid w:val="00BF296E"/>
    <w:rsid w:val="00BF2974"/>
    <w:rsid w:val="00BF29CA"/>
    <w:rsid w:val="00BF2A2D"/>
    <w:rsid w:val="00BF2B32"/>
    <w:rsid w:val="00BF2BF5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691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0A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CB"/>
    <w:rsid w:val="00C00124"/>
    <w:rsid w:val="00C00174"/>
    <w:rsid w:val="00C00203"/>
    <w:rsid w:val="00C00257"/>
    <w:rsid w:val="00C0025E"/>
    <w:rsid w:val="00C00265"/>
    <w:rsid w:val="00C002AC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58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77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78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4F9E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95"/>
    <w:rsid w:val="00C07DAF"/>
    <w:rsid w:val="00C07E43"/>
    <w:rsid w:val="00C07EA3"/>
    <w:rsid w:val="00C07EB4"/>
    <w:rsid w:val="00C07F29"/>
    <w:rsid w:val="00C07F96"/>
    <w:rsid w:val="00C1001C"/>
    <w:rsid w:val="00C100D5"/>
    <w:rsid w:val="00C1020C"/>
    <w:rsid w:val="00C1027F"/>
    <w:rsid w:val="00C102B9"/>
    <w:rsid w:val="00C1037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0B1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74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A1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15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0B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4C8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6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51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81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18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183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A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91F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4E2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7B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D0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4A1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D9C"/>
    <w:rsid w:val="00C37E34"/>
    <w:rsid w:val="00C37E99"/>
    <w:rsid w:val="00C37EEA"/>
    <w:rsid w:val="00C37F0F"/>
    <w:rsid w:val="00C37F8A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6DA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2C"/>
    <w:rsid w:val="00C43F47"/>
    <w:rsid w:val="00C4407F"/>
    <w:rsid w:val="00C440F1"/>
    <w:rsid w:val="00C4411D"/>
    <w:rsid w:val="00C441B6"/>
    <w:rsid w:val="00C441D9"/>
    <w:rsid w:val="00C44243"/>
    <w:rsid w:val="00C442C5"/>
    <w:rsid w:val="00C442F6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4D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5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3E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E3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371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8E1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8C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370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2F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57"/>
    <w:rsid w:val="00C61E07"/>
    <w:rsid w:val="00C61E7D"/>
    <w:rsid w:val="00C61EAE"/>
    <w:rsid w:val="00C61EF2"/>
    <w:rsid w:val="00C61EF9"/>
    <w:rsid w:val="00C61F5B"/>
    <w:rsid w:val="00C61FF0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0B5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73F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D1E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9C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B0"/>
    <w:rsid w:val="00C719E9"/>
    <w:rsid w:val="00C71AF3"/>
    <w:rsid w:val="00C71AF4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66E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5C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BE5"/>
    <w:rsid w:val="00C75C13"/>
    <w:rsid w:val="00C75C75"/>
    <w:rsid w:val="00C75C7C"/>
    <w:rsid w:val="00C75C99"/>
    <w:rsid w:val="00C75D59"/>
    <w:rsid w:val="00C75DBD"/>
    <w:rsid w:val="00C75E1C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887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77FB1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4D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7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2E1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83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2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87F84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8C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1C6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5E5F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6A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F2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CA5"/>
    <w:rsid w:val="00CA3FB4"/>
    <w:rsid w:val="00CA400B"/>
    <w:rsid w:val="00CA4049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291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E61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6E7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AFA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BC4"/>
    <w:rsid w:val="00CB6C00"/>
    <w:rsid w:val="00CB6C9A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4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0AD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71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23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68"/>
    <w:rsid w:val="00CC5F87"/>
    <w:rsid w:val="00CC5FCC"/>
    <w:rsid w:val="00CC6161"/>
    <w:rsid w:val="00CC6273"/>
    <w:rsid w:val="00CC629E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A3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CF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05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67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37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4F8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49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6D1"/>
    <w:rsid w:val="00CD376A"/>
    <w:rsid w:val="00CD37BA"/>
    <w:rsid w:val="00CD383B"/>
    <w:rsid w:val="00CD38A7"/>
    <w:rsid w:val="00CD390C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00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EC3"/>
    <w:rsid w:val="00CD7F6C"/>
    <w:rsid w:val="00CD7FAA"/>
    <w:rsid w:val="00CD7FE4"/>
    <w:rsid w:val="00CE0007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5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C4E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01"/>
    <w:rsid w:val="00CE3743"/>
    <w:rsid w:val="00CE37D6"/>
    <w:rsid w:val="00CE39BD"/>
    <w:rsid w:val="00CE3A9D"/>
    <w:rsid w:val="00CE3AD2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6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3"/>
    <w:rsid w:val="00CF2716"/>
    <w:rsid w:val="00CF274B"/>
    <w:rsid w:val="00CF2827"/>
    <w:rsid w:val="00CF2892"/>
    <w:rsid w:val="00CF291A"/>
    <w:rsid w:val="00CF2927"/>
    <w:rsid w:val="00CF29CB"/>
    <w:rsid w:val="00CF2A9A"/>
    <w:rsid w:val="00CF2AA8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0F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61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33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AE1"/>
    <w:rsid w:val="00D04B7B"/>
    <w:rsid w:val="00D04D69"/>
    <w:rsid w:val="00D04DAC"/>
    <w:rsid w:val="00D04E4C"/>
    <w:rsid w:val="00D04EAE"/>
    <w:rsid w:val="00D05018"/>
    <w:rsid w:val="00D05043"/>
    <w:rsid w:val="00D0507E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BF9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CA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D2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5E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25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BB5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51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29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66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397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887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201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0F1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5A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5DC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8F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E5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4E1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59F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4D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98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95D"/>
    <w:rsid w:val="00D60A40"/>
    <w:rsid w:val="00D60AAC"/>
    <w:rsid w:val="00D60ADB"/>
    <w:rsid w:val="00D60BEE"/>
    <w:rsid w:val="00D60BFF"/>
    <w:rsid w:val="00D60D00"/>
    <w:rsid w:val="00D60D6B"/>
    <w:rsid w:val="00D60E36"/>
    <w:rsid w:val="00D60EB0"/>
    <w:rsid w:val="00D60F31"/>
    <w:rsid w:val="00D61222"/>
    <w:rsid w:val="00D612F2"/>
    <w:rsid w:val="00D6136B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1F67"/>
    <w:rsid w:val="00D62079"/>
    <w:rsid w:val="00D62091"/>
    <w:rsid w:val="00D620D5"/>
    <w:rsid w:val="00D62133"/>
    <w:rsid w:val="00D6223B"/>
    <w:rsid w:val="00D622A4"/>
    <w:rsid w:val="00D622CC"/>
    <w:rsid w:val="00D622E7"/>
    <w:rsid w:val="00D623E6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3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39"/>
    <w:rsid w:val="00D6614A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B6"/>
    <w:rsid w:val="00D66BC6"/>
    <w:rsid w:val="00D66BE5"/>
    <w:rsid w:val="00D66CD1"/>
    <w:rsid w:val="00D66CEF"/>
    <w:rsid w:val="00D66D14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3C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D5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291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29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D7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D6F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54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11"/>
    <w:rsid w:val="00D953CC"/>
    <w:rsid w:val="00D9551E"/>
    <w:rsid w:val="00D9552E"/>
    <w:rsid w:val="00D9556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1D7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76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91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AF2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00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7AC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B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0E7"/>
    <w:rsid w:val="00DB4199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E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06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32B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6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6D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35B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5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05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6A8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08"/>
    <w:rsid w:val="00DE1ACB"/>
    <w:rsid w:val="00DE1B5E"/>
    <w:rsid w:val="00DE1BFF"/>
    <w:rsid w:val="00DE1C3C"/>
    <w:rsid w:val="00DE1C93"/>
    <w:rsid w:val="00DE1CDF"/>
    <w:rsid w:val="00DE1D13"/>
    <w:rsid w:val="00DE1D2C"/>
    <w:rsid w:val="00DE1F0A"/>
    <w:rsid w:val="00DE1F2F"/>
    <w:rsid w:val="00DE1FAA"/>
    <w:rsid w:val="00DE1FD0"/>
    <w:rsid w:val="00DE2007"/>
    <w:rsid w:val="00DE203B"/>
    <w:rsid w:val="00DE2048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16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987"/>
    <w:rsid w:val="00DE4A95"/>
    <w:rsid w:val="00DE4AAB"/>
    <w:rsid w:val="00DE4ACA"/>
    <w:rsid w:val="00DE4AD7"/>
    <w:rsid w:val="00DE4B12"/>
    <w:rsid w:val="00DE4BB3"/>
    <w:rsid w:val="00DE4BD2"/>
    <w:rsid w:val="00DE4CC7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DAA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64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4B8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4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7D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CFC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47"/>
    <w:rsid w:val="00E05692"/>
    <w:rsid w:val="00E05773"/>
    <w:rsid w:val="00E057FD"/>
    <w:rsid w:val="00E05819"/>
    <w:rsid w:val="00E05891"/>
    <w:rsid w:val="00E058FF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8B3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26C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3F7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5C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21E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59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58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192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9C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4A"/>
    <w:rsid w:val="00E25EB2"/>
    <w:rsid w:val="00E25ED9"/>
    <w:rsid w:val="00E25F4F"/>
    <w:rsid w:val="00E25F94"/>
    <w:rsid w:val="00E25FC1"/>
    <w:rsid w:val="00E25FF0"/>
    <w:rsid w:val="00E26149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02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6F1C"/>
    <w:rsid w:val="00E27026"/>
    <w:rsid w:val="00E27108"/>
    <w:rsid w:val="00E27236"/>
    <w:rsid w:val="00E27276"/>
    <w:rsid w:val="00E272DA"/>
    <w:rsid w:val="00E272E2"/>
    <w:rsid w:val="00E2730D"/>
    <w:rsid w:val="00E27329"/>
    <w:rsid w:val="00E27404"/>
    <w:rsid w:val="00E2757F"/>
    <w:rsid w:val="00E276E3"/>
    <w:rsid w:val="00E276F0"/>
    <w:rsid w:val="00E27707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79F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3E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B69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C15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3F5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3F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A65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61"/>
    <w:rsid w:val="00E4418C"/>
    <w:rsid w:val="00E441ED"/>
    <w:rsid w:val="00E44226"/>
    <w:rsid w:val="00E4423A"/>
    <w:rsid w:val="00E4427A"/>
    <w:rsid w:val="00E442F3"/>
    <w:rsid w:val="00E4438D"/>
    <w:rsid w:val="00E443C5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A15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BE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2E7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38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5E0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57EEE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6A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18F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A2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65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53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ED1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3A8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DBE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A34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2A"/>
    <w:rsid w:val="00E8185A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2E69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0A2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1DA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6E9"/>
    <w:rsid w:val="00E91713"/>
    <w:rsid w:val="00E917F2"/>
    <w:rsid w:val="00E91B91"/>
    <w:rsid w:val="00E91B94"/>
    <w:rsid w:val="00E91B95"/>
    <w:rsid w:val="00E91BBE"/>
    <w:rsid w:val="00E91CD3"/>
    <w:rsid w:val="00E91D15"/>
    <w:rsid w:val="00E91D84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AD4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3BF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76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BE3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939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9B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36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7A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35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6FB1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11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F5"/>
    <w:rsid w:val="00EB195A"/>
    <w:rsid w:val="00EB1A10"/>
    <w:rsid w:val="00EB1A26"/>
    <w:rsid w:val="00EB1B0B"/>
    <w:rsid w:val="00EB1B2C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6B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97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36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50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3A9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3C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8F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1C"/>
    <w:rsid w:val="00EC7C96"/>
    <w:rsid w:val="00EC7C9F"/>
    <w:rsid w:val="00EC7E42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80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4E6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8E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16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64"/>
    <w:rsid w:val="00ED7374"/>
    <w:rsid w:val="00ED7399"/>
    <w:rsid w:val="00ED74CB"/>
    <w:rsid w:val="00ED756E"/>
    <w:rsid w:val="00ED7626"/>
    <w:rsid w:val="00ED7632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EE6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39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C3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64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83"/>
    <w:rsid w:val="00EE43BE"/>
    <w:rsid w:val="00EE4434"/>
    <w:rsid w:val="00EE4463"/>
    <w:rsid w:val="00EE44B8"/>
    <w:rsid w:val="00EE44BD"/>
    <w:rsid w:val="00EE44F0"/>
    <w:rsid w:val="00EE450A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5E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97"/>
    <w:rsid w:val="00EE66CB"/>
    <w:rsid w:val="00EE6886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2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35"/>
    <w:rsid w:val="00EF116C"/>
    <w:rsid w:val="00EF1191"/>
    <w:rsid w:val="00EF1223"/>
    <w:rsid w:val="00EF1275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18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C3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738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71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E1C"/>
    <w:rsid w:val="00F01F30"/>
    <w:rsid w:val="00F01F65"/>
    <w:rsid w:val="00F01F7C"/>
    <w:rsid w:val="00F01F84"/>
    <w:rsid w:val="00F01F88"/>
    <w:rsid w:val="00F01FEF"/>
    <w:rsid w:val="00F01FF6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8FB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3A8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4B8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8F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CD7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9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D97"/>
    <w:rsid w:val="00F12DF9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6D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818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8F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4F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31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1F"/>
    <w:rsid w:val="00F24434"/>
    <w:rsid w:val="00F24453"/>
    <w:rsid w:val="00F24515"/>
    <w:rsid w:val="00F24821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22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D0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42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79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1FC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38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A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DB5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11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8EF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6F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41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66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2C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3A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813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8CF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64D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9C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747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5C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4A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05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94"/>
    <w:rsid w:val="00F71A53"/>
    <w:rsid w:val="00F71A71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EEA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5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25D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58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09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18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06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4FF8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5B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54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41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2A6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01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9FB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8A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E4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82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6B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A1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5C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299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5EC2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B7FB4"/>
    <w:rsid w:val="00FC004A"/>
    <w:rsid w:val="00FC0101"/>
    <w:rsid w:val="00FC0132"/>
    <w:rsid w:val="00FC019A"/>
    <w:rsid w:val="00FC0267"/>
    <w:rsid w:val="00FC02C0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2D"/>
    <w:rsid w:val="00FC215C"/>
    <w:rsid w:val="00FC21B7"/>
    <w:rsid w:val="00FC21F4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2FCF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71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0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AEA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368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4C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3E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3F4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6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11"/>
    <w:rsid w:val="00FE1767"/>
    <w:rsid w:val="00FE18A5"/>
    <w:rsid w:val="00FE1900"/>
    <w:rsid w:val="00FE190B"/>
    <w:rsid w:val="00FE1919"/>
    <w:rsid w:val="00FE197C"/>
    <w:rsid w:val="00FE19B2"/>
    <w:rsid w:val="00FE1AD9"/>
    <w:rsid w:val="00FE1B58"/>
    <w:rsid w:val="00FE1B76"/>
    <w:rsid w:val="00FE1B7B"/>
    <w:rsid w:val="00FE1BC3"/>
    <w:rsid w:val="00FE1C10"/>
    <w:rsid w:val="00FE1C47"/>
    <w:rsid w:val="00FE1C9D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4A9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79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EB2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A1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2"/>
    </o:shapelayout>
  </w:shapeDefaults>
  <w:decimalSymbol w:val="."/>
  <w:listSeparator w:val=","/>
  <w14:docId w14:val="4A9C88FD"/>
  <w15:docId w15:val="{442DDBF1-02F3-4D78-847D-69707952C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5986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qFormat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Props1.xml><?xml version="1.0" encoding="utf-8"?>
<ds:datastoreItem xmlns:ds="http://schemas.openxmlformats.org/officeDocument/2006/customXml" ds:itemID="{DCB42C58-6339-4C23-A9F8-BE6E4856FE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796</Words>
  <Characters>4321</Characters>
  <Application>Microsoft Office Word</Application>
  <DocSecurity>0</DocSecurity>
  <Lines>365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5000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subject/>
  <dc:creator>Diana Pani (RAN2 Chair)</dc:creator>
  <cp:keywords>CTPClassification=CTP_IC:VisualMarkings=, CTPClassification=CTP_IC, CTPClassification=CTP_NT</cp:keywords>
  <dc:description/>
  <cp:lastModifiedBy>Diana Pani</cp:lastModifiedBy>
  <cp:revision>4</cp:revision>
  <cp:lastPrinted>2019-02-23T18:51:00Z</cp:lastPrinted>
  <dcterms:created xsi:type="dcterms:W3CDTF">2025-11-07T22:31:00Z</dcterms:created>
  <dcterms:modified xsi:type="dcterms:W3CDTF">2025-11-07T22:37:00Z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  <property fmtid="{D5CDD505-2E9C-101B-9397-08002B2CF9AE}" pid="19" name="MSIP_Label_a7295cc1-d279-42ac-ab4d-3b0f4fece050_Enabled">
    <vt:lpwstr>true</vt:lpwstr>
  </property>
  <property fmtid="{D5CDD505-2E9C-101B-9397-08002B2CF9AE}" pid="20" name="MSIP_Label_a7295cc1-d279-42ac-ab4d-3b0f4fece050_SetDate">
    <vt:lpwstr>2024-05-21T00:26:21Z</vt:lpwstr>
  </property>
  <property fmtid="{D5CDD505-2E9C-101B-9397-08002B2CF9AE}" pid="21" name="MSIP_Label_a7295cc1-d279-42ac-ab4d-3b0f4fece050_Method">
    <vt:lpwstr>Standard</vt:lpwstr>
  </property>
  <property fmtid="{D5CDD505-2E9C-101B-9397-08002B2CF9AE}" pid="22" name="MSIP_Label_a7295cc1-d279-42ac-ab4d-3b0f4fece050_Name">
    <vt:lpwstr>FUJITSU-RESTRICTED​</vt:lpwstr>
  </property>
  <property fmtid="{D5CDD505-2E9C-101B-9397-08002B2CF9AE}" pid="23" name="MSIP_Label_a7295cc1-d279-42ac-ab4d-3b0f4fece050_SiteId">
    <vt:lpwstr>a19f121d-81e1-4858-a9d8-736e267fd4c7</vt:lpwstr>
  </property>
  <property fmtid="{D5CDD505-2E9C-101B-9397-08002B2CF9AE}" pid="24" name="MSIP_Label_a7295cc1-d279-42ac-ab4d-3b0f4fece050_ActionId">
    <vt:lpwstr>980ad6a4-8f0a-45c3-ac50-843f8678bf2d</vt:lpwstr>
  </property>
  <property fmtid="{D5CDD505-2E9C-101B-9397-08002B2CF9AE}" pid="25" name="MSIP_Label_a7295cc1-d279-42ac-ab4d-3b0f4fece050_ContentBits">
    <vt:lpwstr>0</vt:lpwstr>
  </property>
  <property fmtid="{D5CDD505-2E9C-101B-9397-08002B2CF9AE}" pid="26" name="MSIP_Label_bcf26ed8-713a-4e6c-8a04-66607341a11c_Enabled">
    <vt:lpwstr>true</vt:lpwstr>
  </property>
  <property fmtid="{D5CDD505-2E9C-101B-9397-08002B2CF9AE}" pid="27" name="MSIP_Label_bcf26ed8-713a-4e6c-8a04-66607341a11c_SetDate">
    <vt:lpwstr>2024-08-19T06:33:42Z</vt:lpwstr>
  </property>
  <property fmtid="{D5CDD505-2E9C-101B-9397-08002B2CF9AE}" pid="28" name="MSIP_Label_bcf26ed8-713a-4e6c-8a04-66607341a11c_Method">
    <vt:lpwstr>Privileged</vt:lpwstr>
  </property>
  <property fmtid="{D5CDD505-2E9C-101B-9397-08002B2CF9AE}" pid="29" name="MSIP_Label_bcf26ed8-713a-4e6c-8a04-66607341a11c_Name">
    <vt:lpwstr>Public</vt:lpwstr>
  </property>
  <property fmtid="{D5CDD505-2E9C-101B-9397-08002B2CF9AE}" pid="30" name="MSIP_Label_bcf26ed8-713a-4e6c-8a04-66607341a11c_SiteId">
    <vt:lpwstr>e351b779-f6d5-4e50-8568-80e922d180ae</vt:lpwstr>
  </property>
  <property fmtid="{D5CDD505-2E9C-101B-9397-08002B2CF9AE}" pid="31" name="MSIP_Label_bcf26ed8-713a-4e6c-8a04-66607341a11c_ActionId">
    <vt:lpwstr>916b2a80-efdd-4517-ab9b-18c5054b2b32</vt:lpwstr>
  </property>
  <property fmtid="{D5CDD505-2E9C-101B-9397-08002B2CF9AE}" pid="32" name="MSIP_Label_bcf26ed8-713a-4e6c-8a04-66607341a11c_ContentBits">
    <vt:lpwstr>0</vt:lpwstr>
  </property>
</Properties>
</file>