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66494A9F"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t>R2-</w:t>
      </w:r>
      <w:r w:rsidR="000D1053" w:rsidRPr="00E57A55">
        <w:rPr>
          <w:lang w:val="en-US"/>
        </w:rPr>
        <w:t>2</w:t>
      </w:r>
      <w:r w:rsidR="000D1053">
        <w:rPr>
          <w:lang w:val="en-US"/>
        </w:rPr>
        <w:t>50</w:t>
      </w:r>
      <w:r w:rsidR="008D0506">
        <w:rPr>
          <w:lang w:val="en-US" w:eastAsia="ja-JP"/>
        </w:rPr>
        <w:t>xxxx</w:t>
      </w:r>
    </w:p>
    <w:p w14:paraId="081BB457" w14:textId="40D9FCA6" w:rsidR="00F71AF3" w:rsidRPr="00E57A55" w:rsidRDefault="006B226C">
      <w:pPr>
        <w:pStyle w:val="Header"/>
        <w:rPr>
          <w:lang w:val="en-US"/>
        </w:rPr>
      </w:pPr>
      <w:r>
        <w:rPr>
          <w:lang w:val="en-US"/>
        </w:rPr>
        <w:t>Dallas</w:t>
      </w:r>
      <w:r w:rsidR="000D1053">
        <w:rPr>
          <w:lang w:val="en-US"/>
        </w:rPr>
        <w:t xml:space="preserve">, </w:t>
      </w:r>
      <w:r>
        <w:rPr>
          <w:lang w:val="en-US"/>
        </w:rPr>
        <w:t xml:space="preserve">USA, </w:t>
      </w:r>
      <w:r w:rsidR="000D1053">
        <w:rPr>
          <w:lang w:val="en-US"/>
        </w:rPr>
        <w:t xml:space="preserve"> </w:t>
      </w:r>
      <w:r>
        <w:rPr>
          <w:lang w:val="en-US"/>
        </w:rPr>
        <w:t xml:space="preserve">Nov.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(i):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7777777" w:rsidR="00F71AF3" w:rsidRPr="00DB2F94" w:rsidRDefault="00B56003">
      <w:pPr>
        <w:pStyle w:val="Heading1"/>
      </w:pPr>
      <w:bookmarkStart w:id="5" w:name="_Toc158241511"/>
      <w:r w:rsidRPr="00DB2F94">
        <w:t>2</w:t>
      </w:r>
      <w:r w:rsidRPr="00DB2F94">
        <w:tab/>
        <w:t>General</w:t>
      </w:r>
      <w:bookmarkEnd w:id="5"/>
    </w:p>
    <w:p w14:paraId="3329F7B8" w14:textId="77777777" w:rsidR="00F71AF3" w:rsidRPr="00DB2F94" w:rsidRDefault="00B56003">
      <w:pPr>
        <w:pStyle w:val="Heading2"/>
      </w:pPr>
      <w:bookmarkStart w:id="6" w:name="_Toc158241512"/>
      <w:r w:rsidRPr="00DB2F94">
        <w:t>2.1</w:t>
      </w:r>
      <w:r w:rsidRPr="00DB2F94">
        <w:tab/>
        <w:t>Approval of the agenda</w:t>
      </w:r>
      <w:bookmarkEnd w:id="6"/>
    </w:p>
    <w:p w14:paraId="6C112415" w14:textId="77777777" w:rsidR="00F71AF3" w:rsidRPr="00DB2F94" w:rsidRDefault="00B56003">
      <w:pPr>
        <w:pStyle w:val="Heading2"/>
      </w:pPr>
      <w:bookmarkStart w:id="7" w:name="_Toc158241513"/>
      <w:r w:rsidRPr="00DB2F94">
        <w:t>2.2</w:t>
      </w:r>
      <w:r w:rsidRPr="00DB2F94">
        <w:tab/>
        <w:t>Approval of the report of the previous meeting</w:t>
      </w:r>
      <w:bookmarkEnd w:id="7"/>
    </w:p>
    <w:p w14:paraId="68A23C74" w14:textId="77777777" w:rsidR="00F71AF3" w:rsidRPr="00DB2F94" w:rsidRDefault="00B56003">
      <w:pPr>
        <w:pStyle w:val="Heading2"/>
      </w:pPr>
      <w:bookmarkStart w:id="8" w:name="_Toc158241514"/>
      <w:r w:rsidRPr="00DB2F94">
        <w:t>2.3</w:t>
      </w:r>
      <w:r w:rsidRPr="00DB2F94">
        <w:tab/>
        <w:t>Reporting from other meetings</w:t>
      </w:r>
      <w:bookmarkEnd w:id="8"/>
    </w:p>
    <w:p w14:paraId="32F60DAD" w14:textId="77777777"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w:t>
      </w:r>
      <w:r w:rsidR="00D05B53">
        <w:rPr>
          <w:b/>
          <w:bCs/>
          <w:color w:val="000000" w:themeColor="text1"/>
          <w:lang w:val="en-US"/>
        </w:rPr>
        <w:t>2</w:t>
      </w:r>
      <w:r w:rsidRPr="000D1053">
        <w:rPr>
          <w:b/>
          <w:bCs/>
          <w:color w:val="000000" w:themeColor="text1"/>
          <w:lang w:val="en-US"/>
        </w:rPr>
        <w:t>][CR xx.yyy]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submit Tdocs with TP (not CRs).   More specifically, the Tdoc should contain description of open issues/proposal and the proposed corrections/TP in the contribution itself.   Small issues can be included in the tdoc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RRC ASN.1 changes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CR coverpages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assigned</w:t>
      </w:r>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rapporteurs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bla bla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Single Tdoc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UE cap MegaCR</w:t>
      </w:r>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r w:rsidRPr="00DB2F94">
        <w:t>Tdoc limitations</w:t>
      </w:r>
    </w:p>
    <w:p w14:paraId="296FC920" w14:textId="77777777" w:rsidR="000D1053" w:rsidRPr="00DB2F94" w:rsidRDefault="000D1053" w:rsidP="000D1053">
      <w:pPr>
        <w:pStyle w:val="Doc-text2"/>
        <w:ind w:left="1083"/>
      </w:pPr>
      <w:r w:rsidRPr="00DB2F94">
        <w:t>Tdoc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Limit of 1 WI/SI  rapporteurs input for WI planning.  The work plan is not expected to be updated/submitted every meeting, unless needed.   It can include progress of other WG groups in the same Tdoc (i.e. separate Tdocs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r w:rsidRPr="00DB2F94">
        <w:rPr>
          <w:color w:val="000000" w:themeColor="text1"/>
        </w:rPr>
        <w:t>Tdoc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4A5AB370" w14:textId="77777777" w:rsidR="000D1053" w:rsidRDefault="000D1053" w:rsidP="000D1053">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14A2A0B0" w14:textId="77777777" w:rsidR="000D1053" w:rsidRDefault="000D1053" w:rsidP="000D1053">
      <w:pPr>
        <w:pStyle w:val="Doc-text2"/>
        <w:ind w:left="1083"/>
        <w:rPr>
          <w:color w:val="000000" w:themeColor="text1"/>
        </w:rPr>
      </w:pPr>
      <w:r>
        <w:rPr>
          <w:color w:val="000000" w:themeColor="text1"/>
        </w:rPr>
        <w:t>Postponed CRs still count towards tdoc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For each R19 feature, 1 additional tdoc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77777777" w:rsidR="00F71AF3" w:rsidRDefault="00B56003">
      <w:pPr>
        <w:pStyle w:val="Heading2"/>
      </w:pPr>
      <w:bookmarkStart w:id="15" w:name="_Toc158241516"/>
      <w:r w:rsidRPr="00DB2F94">
        <w:t>2.5</w:t>
      </w:r>
      <w:r w:rsidRPr="00DB2F94">
        <w:tab/>
        <w:t>Others</w:t>
      </w:r>
      <w:bookmarkEnd w:id="15"/>
    </w:p>
    <w:p w14:paraId="2B9E0EB8" w14:textId="77777777" w:rsidR="00F71AF3" w:rsidRPr="00DB2F94" w:rsidRDefault="00B56003">
      <w:pPr>
        <w:pStyle w:val="Heading1"/>
      </w:pPr>
      <w:bookmarkStart w:id="16" w:name="_Toc158241517"/>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1"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41491BCD" w14:textId="4298B8B6" w:rsidR="004551DD" w:rsidRDefault="004551DD" w:rsidP="004551DD">
      <w:pPr>
        <w:pStyle w:val="Heading3"/>
      </w:pPr>
      <w:r>
        <w:t>4</w:t>
      </w:r>
      <w:r w:rsidRPr="00DB2F94">
        <w:t>.1.</w:t>
      </w:r>
      <w:r>
        <w:t>0</w:t>
      </w:r>
      <w:r w:rsidRPr="00DB2F94">
        <w:tab/>
      </w:r>
      <w:r>
        <w:t>In-principle agreed CRs</w:t>
      </w:r>
    </w:p>
    <w:p w14:paraId="6C7A150C" w14:textId="16C0161C" w:rsidR="0033177C" w:rsidRDefault="004551DD" w:rsidP="004551DD">
      <w:pPr>
        <w:pStyle w:val="Heading3"/>
      </w:pPr>
      <w:r>
        <w:t>4</w:t>
      </w:r>
      <w:r w:rsidRPr="00DB2F94">
        <w:t>.1.1</w:t>
      </w:r>
      <w:r w:rsidRPr="00DB2F94">
        <w:tab/>
      </w:r>
      <w:r>
        <w:t>Other</w:t>
      </w:r>
    </w:p>
    <w:p w14:paraId="0C39278A" w14:textId="721CC557" w:rsidR="00F71AF3" w:rsidRPr="00DB2F94" w:rsidRDefault="00B56003">
      <w:pPr>
        <w:pStyle w:val="Heading2"/>
      </w:pPr>
      <w:bookmarkStart w:id="22" w:name="_Toc158241523"/>
      <w:bookmarkEnd w:id="21"/>
      <w:r w:rsidRPr="00DB2F94">
        <w:t>4.</w:t>
      </w:r>
      <w:r w:rsidR="001143D3">
        <w:t>2</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23E24BF8" w14:textId="33776311" w:rsidR="001143D3" w:rsidRDefault="001143D3" w:rsidP="001143D3">
      <w:pPr>
        <w:pStyle w:val="Heading3"/>
      </w:pPr>
      <w:r>
        <w:t>4</w:t>
      </w:r>
      <w:r w:rsidRPr="00DB2F94">
        <w:t>.</w:t>
      </w:r>
      <w:r>
        <w:t>2</w:t>
      </w:r>
      <w:r w:rsidRPr="00DB2F94">
        <w:t>.</w:t>
      </w:r>
      <w:r>
        <w:t>0</w:t>
      </w:r>
      <w:r w:rsidRPr="00DB2F94">
        <w:tab/>
      </w:r>
      <w:r>
        <w:t>In-principle agreed CRs</w:t>
      </w:r>
    </w:p>
    <w:p w14:paraId="20E26BDC" w14:textId="1CE21E1A" w:rsidR="001143D3" w:rsidRDefault="001143D3" w:rsidP="001143D3">
      <w:pPr>
        <w:pStyle w:val="Heading3"/>
      </w:pPr>
      <w:r>
        <w:t>4</w:t>
      </w:r>
      <w:r w:rsidRPr="00DB2F94">
        <w:t>.</w:t>
      </w:r>
      <w:r>
        <w:t>2</w:t>
      </w:r>
      <w:r w:rsidRPr="00DB2F94">
        <w:t>.1</w:t>
      </w:r>
      <w:r w:rsidRPr="00DB2F94">
        <w:tab/>
      </w:r>
      <w:r>
        <w:t>Other</w:t>
      </w:r>
    </w:p>
    <w:p w14:paraId="4B4C22DC"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3925C306" w14:textId="7969151B" w:rsidR="004551DD" w:rsidRDefault="004551DD" w:rsidP="004551DD">
      <w:pPr>
        <w:pStyle w:val="Heading3"/>
      </w:pPr>
      <w:bookmarkStart w:id="25" w:name="OLE_LINK9"/>
      <w:bookmarkStart w:id="26" w:name="_Toc158241526"/>
      <w:r w:rsidRPr="00DB2F94">
        <w:t>5.1.</w:t>
      </w:r>
      <w:r>
        <w:t>0</w:t>
      </w:r>
      <w:r w:rsidRPr="00DB2F94">
        <w:tab/>
      </w:r>
      <w:r>
        <w:t>In-principle agreed CRs</w:t>
      </w:r>
    </w:p>
    <w:p w14:paraId="0A4FACBF" w14:textId="77777777" w:rsidR="00435C81" w:rsidRDefault="00B56003" w:rsidP="00435C81">
      <w:pPr>
        <w:pStyle w:val="Heading3"/>
      </w:pPr>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27" w:name="_Toc158241528"/>
      <w:r w:rsidRPr="00DB2F94">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15F453DE" w14:textId="77777777" w:rsidR="001E242A" w:rsidRDefault="00B56003" w:rsidP="001E242A">
      <w:pPr>
        <w:pStyle w:val="Heading3"/>
      </w:pPr>
      <w:bookmarkStart w:id="28" w:name="_Toc158241532"/>
      <w:r w:rsidRPr="00DB2F94">
        <w:t>5.1.3</w:t>
      </w:r>
      <w:r w:rsidRPr="00DB2F94">
        <w:tab/>
        <w:t>Control Plane corrections</w:t>
      </w:r>
      <w:bookmarkEnd w:id="28"/>
    </w:p>
    <w:p w14:paraId="395D44ED" w14:textId="77777777" w:rsidR="00F71AF3" w:rsidRPr="00DB2F94" w:rsidRDefault="00B56003">
      <w:pPr>
        <w:pStyle w:val="Heading4"/>
      </w:pPr>
      <w:bookmarkStart w:id="29" w:name="_Toc158241533"/>
      <w:r w:rsidRPr="00DB2F94">
        <w:t>5.1.3.1</w:t>
      </w:r>
      <w:r w:rsidRPr="00DB2F94">
        <w:tab/>
        <w:t>NR RRC</w:t>
      </w:r>
      <w:bookmarkEnd w:id="29"/>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30" w:name="_Toc158241534"/>
      <w:r w:rsidRPr="00DB2F94">
        <w:rPr>
          <w:lang w:val="fr-FR"/>
        </w:rPr>
        <w:t>5.1.3.2</w:t>
      </w:r>
      <w:r w:rsidRPr="00DB2F94">
        <w:rPr>
          <w:lang w:val="fr-FR"/>
        </w:rPr>
        <w:tab/>
        <w:t>UE capabilities</w:t>
      </w:r>
      <w:bookmarkEnd w:id="30"/>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227E351B" w:rsidR="00F71AF3" w:rsidRPr="00DB2F94" w:rsidRDefault="00B56003">
      <w:pPr>
        <w:pStyle w:val="Heading2"/>
      </w:pPr>
      <w:bookmarkStart w:id="32" w:name="_Toc158241537"/>
      <w:r w:rsidRPr="00DB2F94">
        <w:t>5.</w:t>
      </w:r>
      <w:r w:rsidR="001143D3">
        <w:t>2</w:t>
      </w:r>
      <w:r w:rsidRPr="00DB2F94">
        <w:tab/>
        <w:t>NR Positioning Support</w:t>
      </w:r>
      <w:bookmarkEnd w:id="32"/>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2B6FA72D" w14:textId="4ABF9A2D" w:rsidR="001143D3" w:rsidRDefault="001143D3" w:rsidP="001143D3">
      <w:pPr>
        <w:pStyle w:val="Heading3"/>
      </w:pPr>
      <w:r>
        <w:t>5</w:t>
      </w:r>
      <w:r w:rsidRPr="00DB2F94">
        <w:t>.</w:t>
      </w:r>
      <w:r>
        <w:t>2</w:t>
      </w:r>
      <w:r w:rsidRPr="00DB2F94">
        <w:t>.</w:t>
      </w:r>
      <w:r>
        <w:t>0</w:t>
      </w:r>
      <w:r w:rsidRPr="00DB2F94">
        <w:tab/>
      </w:r>
      <w:r>
        <w:t>In-principle agreed CRs</w:t>
      </w:r>
    </w:p>
    <w:p w14:paraId="1A4480B9" w14:textId="00819A9E" w:rsidR="001143D3" w:rsidRPr="00DB2F94" w:rsidRDefault="001143D3" w:rsidP="001143D3">
      <w:pPr>
        <w:pStyle w:val="Heading3"/>
      </w:pPr>
      <w:r>
        <w:t>5</w:t>
      </w:r>
      <w:r w:rsidRPr="00DB2F94">
        <w:t>.</w:t>
      </w:r>
      <w:r>
        <w:t>2</w:t>
      </w:r>
      <w:r w:rsidRPr="00DB2F94">
        <w:t>.1</w:t>
      </w:r>
      <w:r w:rsidRPr="00DB2F94">
        <w:tab/>
      </w:r>
      <w:r>
        <w:t>Other</w:t>
      </w:r>
    </w:p>
    <w:p w14:paraId="2FA1BC12" w14:textId="3D552EF0" w:rsidR="00F71AF3" w:rsidRPr="00DB2F94" w:rsidRDefault="00B56003">
      <w:pPr>
        <w:pStyle w:val="Heading1"/>
      </w:pPr>
      <w:bookmarkStart w:id="33" w:name="_Toc158241538"/>
      <w:r w:rsidRPr="00DB2F94">
        <w:t>6</w:t>
      </w:r>
      <w:r w:rsidRPr="00DB2F94">
        <w:tab/>
        <w:t>NR Rel-17</w:t>
      </w:r>
      <w:bookmarkEnd w:id="33"/>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7777777" w:rsidR="00F71AF3" w:rsidRPr="00DB2F94" w:rsidRDefault="00B56003">
      <w:pPr>
        <w:pStyle w:val="Heading2"/>
      </w:pPr>
      <w:bookmarkStart w:id="34" w:name="_Toc158241539"/>
      <w:r w:rsidRPr="00DB2F94">
        <w:t>6.1</w:t>
      </w:r>
      <w:r w:rsidRPr="00DB2F94">
        <w:tab/>
        <w:t>Common</w:t>
      </w:r>
      <w:bookmarkEnd w:id="34"/>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3"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4"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5C96A20D" w14:textId="06476606" w:rsidR="004551DD" w:rsidRPr="00DB2F94" w:rsidRDefault="004551DD" w:rsidP="004551DD">
      <w:pPr>
        <w:pStyle w:val="Heading3"/>
      </w:pPr>
      <w:bookmarkStart w:id="35" w:name="_Toc158241540"/>
      <w:r w:rsidRPr="00DB2F94">
        <w:t>6.1.</w:t>
      </w:r>
      <w:r>
        <w:t>0</w:t>
      </w:r>
      <w:r w:rsidRPr="00DB2F94">
        <w:tab/>
      </w:r>
      <w:r>
        <w:t>In-principle agreed CRs</w:t>
      </w:r>
    </w:p>
    <w:p w14:paraId="457F9165" w14:textId="77777777" w:rsidR="00F71AF3" w:rsidRPr="00DB2F94" w:rsidRDefault="00B56003">
      <w:pPr>
        <w:pStyle w:val="Heading3"/>
      </w:pPr>
      <w:r w:rsidRPr="00DB2F94">
        <w:t>6.1.1</w:t>
      </w:r>
      <w:r w:rsidRPr="00DB2F94">
        <w:tab/>
        <w:t>Stage 2 and Organisational</w:t>
      </w:r>
      <w:bookmarkEnd w:id="35"/>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36" w:name="_Toc158241542"/>
      <w:r w:rsidRPr="00DB2F94">
        <w:t>6.1.2</w:t>
      </w:r>
      <w:r w:rsidRPr="00DB2F94">
        <w:tab/>
        <w:t>User Plane corrections</w:t>
      </w:r>
      <w:bookmarkEnd w:id="36"/>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37" w:name="_Toc158241544"/>
      <w:r w:rsidRPr="00DB2F94">
        <w:t>6.1.3</w:t>
      </w:r>
      <w:r w:rsidRPr="00DB2F94">
        <w:tab/>
        <w:t>Control Plane corrections</w:t>
      </w:r>
      <w:bookmarkEnd w:id="37"/>
    </w:p>
    <w:p w14:paraId="5D07D4F4" w14:textId="7D40149A" w:rsidR="00F71AF3" w:rsidRPr="00DB2F94" w:rsidRDefault="00B56003">
      <w:pPr>
        <w:pStyle w:val="Heading4"/>
      </w:pPr>
      <w:bookmarkStart w:id="38" w:name="_Toc158241545"/>
      <w:r w:rsidRPr="00DB2F94">
        <w:t>6.1.3.1</w:t>
      </w:r>
      <w:r w:rsidRPr="00DB2F94">
        <w:tab/>
        <w:t>NR RRC</w:t>
      </w:r>
      <w:bookmarkEnd w:id="38"/>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39" w:name="_Toc158241546"/>
      <w:r w:rsidRPr="00DB2F94">
        <w:rPr>
          <w:lang w:val="fr-FR"/>
        </w:rPr>
        <w:t>6.1.3.2</w:t>
      </w:r>
      <w:r w:rsidRPr="00DB2F94">
        <w:rPr>
          <w:lang w:val="fr-FR"/>
        </w:rPr>
        <w:tab/>
        <w:t>UE capabilities</w:t>
      </w:r>
      <w:bookmarkEnd w:id="39"/>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40" w:name="_Toc158241547"/>
      <w:r w:rsidRPr="00DB2F94">
        <w:rPr>
          <w:lang w:val="en-US"/>
        </w:rPr>
        <w:t>6.1.3.3</w:t>
      </w:r>
      <w:r w:rsidRPr="00DB2F94">
        <w:rPr>
          <w:lang w:val="en-US"/>
        </w:rPr>
        <w:tab/>
        <w:t>Other</w:t>
      </w:r>
      <w:bookmarkEnd w:id="40"/>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1912177E" w:rsidR="00F71AF3" w:rsidRPr="00DB2F94" w:rsidRDefault="00B56003">
      <w:pPr>
        <w:pStyle w:val="Heading2"/>
      </w:pPr>
      <w:bookmarkStart w:id="41" w:name="_Toc158241550"/>
      <w:r w:rsidRPr="00DB2F94">
        <w:t>6.</w:t>
      </w:r>
      <w:r w:rsidR="001143D3">
        <w:t>2</w:t>
      </w:r>
      <w:r w:rsidRPr="00DB2F94">
        <w:tab/>
        <w:t>NR positioning enhancements</w:t>
      </w:r>
      <w:bookmarkEnd w:id="41"/>
    </w:p>
    <w:p w14:paraId="6C7D3075" w14:textId="77777777" w:rsidR="00F71AF3" w:rsidRPr="00DB2F94" w:rsidRDefault="00B56003">
      <w:pPr>
        <w:pStyle w:val="Comments"/>
      </w:pPr>
      <w:r w:rsidRPr="00DB2F94">
        <w:t xml:space="preserve">(NR_pos_enh-Core; leading WG: RAN1; REL-17; WID: </w:t>
      </w:r>
      <w:hyperlink r:id="rId55" w:history="1">
        <w:r w:rsidRPr="00DB2F94">
          <w:rPr>
            <w:rStyle w:val="Hyperlink"/>
          </w:rPr>
          <w:t>RP-210903</w:t>
        </w:r>
      </w:hyperlink>
      <w:r w:rsidRPr="00DB2F94">
        <w:t>)</w:t>
      </w:r>
    </w:p>
    <w:p w14:paraId="6D0BEEE5" w14:textId="53C201B1" w:rsidR="001143D3" w:rsidRDefault="001143D3" w:rsidP="001143D3">
      <w:pPr>
        <w:pStyle w:val="Heading3"/>
      </w:pPr>
      <w:r>
        <w:t>6.2.0</w:t>
      </w:r>
      <w:r>
        <w:tab/>
        <w:t>In-principle agreed CRs</w:t>
      </w:r>
    </w:p>
    <w:p w14:paraId="006C4BB0" w14:textId="340F4EE2" w:rsidR="001143D3" w:rsidRPr="00DB2F94" w:rsidRDefault="001143D3" w:rsidP="001143D3">
      <w:pPr>
        <w:pStyle w:val="Heading3"/>
      </w:pPr>
      <w:r>
        <w:t>6.2.1</w:t>
      </w:r>
      <w:r>
        <w:tab/>
        <w:t>Other</w:t>
      </w:r>
    </w:p>
    <w:p w14:paraId="16802BB6" w14:textId="11A35DE2"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4E199452"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423C3662" w14:textId="19B002C1" w:rsidR="004551DD" w:rsidRPr="00DB2F94" w:rsidRDefault="004551DD" w:rsidP="004551DD">
      <w:pPr>
        <w:pStyle w:val="Heading3"/>
      </w:pPr>
      <w:bookmarkStart w:id="44" w:name="_Toc158241557"/>
      <w:r w:rsidRPr="00DB2F94">
        <w:t>7.0.</w:t>
      </w:r>
      <w:r>
        <w:t>0</w:t>
      </w:r>
      <w:r w:rsidRPr="00DB2F94">
        <w:tab/>
      </w:r>
      <w:r>
        <w:t>In-principle agreed CRs</w:t>
      </w:r>
    </w:p>
    <w:p w14:paraId="51500073" w14:textId="01034CA4"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052E1B04" w14:textId="0DA61AC6" w:rsidR="00F71AF3" w:rsidRPr="00DB2F94" w:rsidRDefault="00B56003">
      <w:pPr>
        <w:pStyle w:val="Comments"/>
      </w:pPr>
      <w:r w:rsidRPr="00DB2F94">
        <w:t>Multi-WI handling of Rel-18 feature lists and UE capability Mega CRs.</w:t>
      </w:r>
    </w:p>
    <w:p w14:paraId="09502B16" w14:textId="10C7539B"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46"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Timing Resiliency and URLLC Enh</w:t>
      </w:r>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3"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4"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Enhanced NR Sidelink Relay</w:t>
      </w:r>
    </w:p>
    <w:p w14:paraId="2718B6D9" w14:textId="396E2520" w:rsidR="009B1A24" w:rsidRDefault="004C398D" w:rsidP="009B1A24">
      <w:pPr>
        <w:pStyle w:val="Comments"/>
      </w:pPr>
      <w:r w:rsidRPr="00DB2F94">
        <w:t xml:space="preserve">(NR_SL_relay_enh-Core; leading WG: RAN2; REL-18; WID: </w:t>
      </w:r>
      <w:hyperlink r:id="rId75" w:history="1">
        <w:r w:rsidRPr="00DB2F94">
          <w:rPr>
            <w:rStyle w:val="Hyperlink"/>
          </w:rPr>
          <w:t>RP-223501</w:t>
        </w:r>
      </w:hyperlink>
      <w:r w:rsidRPr="00DB2F94">
        <w:t>)</w:t>
      </w:r>
    </w:p>
    <w:p w14:paraId="37162747" w14:textId="5F0DDEFA" w:rsidR="00F55AD7" w:rsidRPr="00DB2F94" w:rsidRDefault="00F55AD7" w:rsidP="00F55AD7">
      <w:pPr>
        <w:pStyle w:val="Heading4"/>
      </w:pPr>
      <w:r w:rsidRPr="00DB2F94">
        <w:t>7.</w:t>
      </w:r>
      <w:r>
        <w:t>0.2.20</w:t>
      </w:r>
      <w:r w:rsidRPr="00DB2F94">
        <w:tab/>
        <w:t>NR Sidelink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6"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7" w:history="1">
        <w:r>
          <w:rPr>
            <w:rStyle w:val="Hyperlink"/>
          </w:rPr>
          <w:t>RP-232670</w:t>
        </w:r>
      </w:hyperlink>
      <w:r>
        <w: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5A99F9A" w:rsidR="00C01DB6" w:rsidRPr="00DB2F94" w:rsidRDefault="00125B14" w:rsidP="003D30A6">
      <w:pPr>
        <w:pStyle w:val="Heading1"/>
      </w:pPr>
      <w:r w:rsidRPr="00DB2F94">
        <w:t>8</w:t>
      </w:r>
      <w:r w:rsidRPr="00DB2F94">
        <w:tab/>
      </w:r>
      <w:r w:rsidR="0083145C">
        <w:t xml:space="preserve">NR </w:t>
      </w:r>
      <w:r w:rsidRPr="00DB2F94">
        <w:t>Rel-19</w:t>
      </w:r>
    </w:p>
    <w:p w14:paraId="34AF756F" w14:textId="12FBE21B"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1E2E01DF" w14:textId="0A08FC06"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51CF2B7A"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536AF983" w14:textId="3CBE6F71"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4E439996" w14:textId="256DF50D" w:rsidR="0078733D" w:rsidRPr="00D01C28" w:rsidRDefault="002D1630" w:rsidP="009731D4">
      <w:pPr>
        <w:pStyle w:val="Comments"/>
        <w:rPr>
          <w:i w:val="0"/>
        </w:rPr>
      </w:pPr>
      <w:r>
        <w:t xml:space="preserve">Reserved for UE capability rapporteur input </w:t>
      </w:r>
      <w:r w:rsidR="005F1DF9">
        <w:t>.</w:t>
      </w: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48" w:name="x__Hlk177387694"/>
      <w:bookmarkStart w:id="49" w:name="_Hlk177387694"/>
      <w:r w:rsidR="009E79B6" w:rsidRPr="009E79B6">
        <w:rPr>
          <w:rFonts w:cs="Arial"/>
          <w:iCs/>
          <w:color w:val="0000FF"/>
          <w:szCs w:val="18"/>
        </w:rPr>
        <w:t>RP-</w:t>
      </w:r>
      <w:bookmarkEnd w:id="48"/>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49"/>
      <w:r w:rsidRPr="00DB2F94">
        <w:t>)</w:t>
      </w:r>
    </w:p>
    <w:p w14:paraId="49E5414A" w14:textId="1AD1532C" w:rsidR="007E6E74" w:rsidRPr="00DB2F94" w:rsidRDefault="007E6E74" w:rsidP="007E6E74">
      <w:pPr>
        <w:pStyle w:val="Comments"/>
      </w:pPr>
      <w:r w:rsidRPr="00DB2F94">
        <w:t xml:space="preserve">Time budget: </w:t>
      </w:r>
      <w:r w:rsidR="000C110E">
        <w:t xml:space="preserve">0 </w:t>
      </w:r>
      <w:r w:rsidRPr="00DB2F94">
        <w:t>TU</w:t>
      </w:r>
    </w:p>
    <w:p w14:paraId="7B06A146" w14:textId="6A01FE89" w:rsidR="007E6E74" w:rsidRDefault="007E6E74" w:rsidP="007E6E74">
      <w:pPr>
        <w:pStyle w:val="Comments"/>
      </w:pPr>
      <w:r w:rsidRPr="00DB2F94">
        <w:t xml:space="preserve">Tdoc Limitation: </w:t>
      </w:r>
      <w:r w:rsidR="00E56CBA">
        <w:t>2</w:t>
      </w:r>
      <w:r w:rsidR="00E56CBA" w:rsidRPr="00DB2F94">
        <w:t xml:space="preserve"> </w:t>
      </w:r>
      <w:r w:rsidRPr="00DB2F94">
        <w:t xml:space="preserve">tdocs </w:t>
      </w:r>
    </w:p>
    <w:p w14:paraId="4EADF7F7" w14:textId="77777777" w:rsidR="00F43D36" w:rsidRDefault="00F43D36"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5A283389" w14:textId="5BEBF2FF" w:rsidR="009E79B6" w:rsidRPr="009E79B6" w:rsidRDefault="009E79B6" w:rsidP="00762DC1">
      <w:pPr>
        <w:pStyle w:val="Comments"/>
        <w:rPr>
          <w:lang w:val="en-US"/>
        </w:rPr>
      </w:pPr>
    </w:p>
    <w:p w14:paraId="32CD8C0F" w14:textId="0CF6264E"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6FA49391" w14:textId="473B0E0C" w:rsidR="000C110E" w:rsidRPr="00DB2F94" w:rsidRDefault="000C110E" w:rsidP="0018285D">
      <w:pPr>
        <w:pStyle w:val="Comments"/>
        <w:rPr>
          <w:lang w:val="en-US"/>
        </w:rPr>
      </w:pPr>
      <w:r>
        <w:rPr>
          <w:lang w:val="en-US"/>
        </w:rPr>
        <w:t>Corrections only.  Companies should follow guidance from rapporteurs.</w:t>
      </w:r>
    </w:p>
    <w:p w14:paraId="652F4CC0" w14:textId="77777777" w:rsidR="000C110E" w:rsidRDefault="000C110E" w:rsidP="00C8249D">
      <w:pPr>
        <w:pStyle w:val="Comments"/>
        <w:rPr>
          <w:lang w:val="en-US"/>
        </w:rPr>
      </w:pP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4608188A" w14:textId="77777777" w:rsidR="000C110E" w:rsidRPr="00DB2F94" w:rsidRDefault="000C110E" w:rsidP="000C110E">
      <w:pPr>
        <w:pStyle w:val="Comments"/>
        <w:rPr>
          <w:lang w:val="en-US"/>
        </w:rPr>
      </w:pPr>
      <w:r>
        <w:rPr>
          <w:lang w:val="en-US"/>
        </w:rPr>
        <w:t>Corrections only.  Companies should follow guidance from rapporteurs.</w:t>
      </w:r>
    </w:p>
    <w:p w14:paraId="515B7B12"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0E3EE94F"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5C641732" w14:textId="4AB6516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6AB7CA2B" w14:textId="4F5DC34B" w:rsidR="00F21E6D" w:rsidRPr="00DB2F94" w:rsidRDefault="00F21E6D" w:rsidP="00F21E6D">
      <w:pPr>
        <w:pStyle w:val="Heading3"/>
      </w:pPr>
      <w:r w:rsidRPr="00DB2F94">
        <w:t>8.2.</w:t>
      </w:r>
      <w:r>
        <w:t>2</w:t>
      </w:r>
      <w:r w:rsidRPr="00DB2F94">
        <w:tab/>
        <w:t xml:space="preserve">A-IoT </w:t>
      </w:r>
    </w:p>
    <w:p w14:paraId="038D89B3" w14:textId="059B9FA2" w:rsidR="000C110E" w:rsidRDefault="00F21E6D" w:rsidP="00084EE7">
      <w:pPr>
        <w:pStyle w:val="Comments"/>
      </w:pPr>
      <w:r w:rsidRPr="001D274D">
        <w:t>Co</w:t>
      </w:r>
      <w:r w:rsidR="000C110E">
        <w:t xml:space="preserve">rrections only.  </w:t>
      </w:r>
      <w:r w:rsidR="000C110E">
        <w:rPr>
          <w:lang w:val="en-US"/>
        </w:rPr>
        <w:t>Companies should follow guidance from rapporteurs.</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3DCCEB10"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05769B93" w14:textId="695FD4FF"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1659D493" w14:textId="28B31B6F"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0F3CC181" w14:textId="15541E0C"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78"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2983FEA6"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343912DA" w14:textId="77777777" w:rsidR="00582B87" w:rsidRPr="00DB2F94" w:rsidRDefault="00582B87" w:rsidP="00582B87">
      <w:pPr>
        <w:pStyle w:val="Heading3"/>
      </w:pPr>
      <w:r w:rsidRPr="00DB2F94">
        <w:t>8.5.1</w:t>
      </w:r>
      <w:r w:rsidRPr="00DB2F94">
        <w:tab/>
        <w:t>Organizational</w:t>
      </w:r>
    </w:p>
    <w:p w14:paraId="0C95152F" w14:textId="0C9310BF" w:rsidR="00582B87" w:rsidRPr="00DB2F94" w:rsidRDefault="005330A3" w:rsidP="00582B87">
      <w:pPr>
        <w:pStyle w:val="Comments"/>
        <w:rPr>
          <w:lang w:val="en-US"/>
        </w:rPr>
      </w:pPr>
      <w:bookmarkStart w:id="50" w:name="_Hlk192756609"/>
      <w:r>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0"/>
      <w:r>
        <w:t xml:space="preserve">  </w:t>
      </w:r>
      <w:r w:rsidR="00E25F8E" w:rsidRPr="00DB2F94">
        <w:t xml:space="preserve"> </w:t>
      </w:r>
      <w:r w:rsidR="00582B87" w:rsidRPr="00DB2F94">
        <w:rPr>
          <w:lang w:val="en-US"/>
        </w:rPr>
        <w:t xml:space="preserve"> </w:t>
      </w:r>
    </w:p>
    <w:p w14:paraId="4E5A5356" w14:textId="38E5603D" w:rsidR="00322E58" w:rsidRPr="00DB2F94" w:rsidRDefault="00322E58" w:rsidP="00322E58">
      <w:pPr>
        <w:pStyle w:val="Heading3"/>
      </w:pPr>
      <w:r w:rsidRPr="00DB2F94">
        <w:t>8.5.2</w:t>
      </w:r>
      <w:r w:rsidRPr="00DB2F94">
        <w:tab/>
      </w:r>
      <w:r w:rsidR="00A90BC6">
        <w:rPr>
          <w:rFonts w:eastAsia="Times New Roman"/>
        </w:rPr>
        <w:t>Corrections</w:t>
      </w:r>
    </w:p>
    <w:p w14:paraId="7A3BEAF9" w14:textId="18C12B3C"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p w14:paraId="489D1B3F" w14:textId="77777777" w:rsidR="00586CEC" w:rsidRPr="00DB2F94" w:rsidRDefault="00586CEC" w:rsidP="00586CEC">
      <w:pPr>
        <w:pStyle w:val="Heading2"/>
      </w:pPr>
      <w:bookmarkStart w:id="51" w:name="_Hlk192766584"/>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79"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754B17DE"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2EB9315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6B5701E" w14:textId="5CDF8B2B" w:rsidR="00322E58" w:rsidRPr="00DB2F94" w:rsidRDefault="00322E58" w:rsidP="00322E58">
      <w:pPr>
        <w:pStyle w:val="Heading3"/>
      </w:pPr>
      <w:r w:rsidRPr="00DB2F94">
        <w:t>8.6.2</w:t>
      </w:r>
      <w:r w:rsidRPr="00DB2F94">
        <w:tab/>
      </w:r>
      <w:r w:rsidR="00363CA5">
        <w:rPr>
          <w:rFonts w:eastAsia="Times New Roman"/>
        </w:rPr>
        <w:t>Corrections</w:t>
      </w:r>
    </w:p>
    <w:p w14:paraId="299B32B3" w14:textId="225AA41D"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1"/>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30BB66E3" w:rsidR="00874279" w:rsidRDefault="00874279" w:rsidP="00874279">
      <w:pPr>
        <w:pStyle w:val="Comments"/>
      </w:pPr>
      <w:r w:rsidRPr="00DB2F94">
        <w:t xml:space="preserve">Tdoc Limitation: </w:t>
      </w:r>
      <w:r w:rsidR="00BC5822">
        <w:t>1</w:t>
      </w:r>
      <w:r w:rsidRPr="00DB2F94">
        <w:t xml:space="preserve"> tdoc </w:t>
      </w:r>
    </w:p>
    <w:p w14:paraId="0E721376" w14:textId="77777777" w:rsidR="00874279" w:rsidRPr="00DB2F94" w:rsidRDefault="00874279" w:rsidP="00874279">
      <w:pPr>
        <w:pStyle w:val="Heading3"/>
      </w:pPr>
      <w:r w:rsidRPr="00DB2F94">
        <w:t>8.7.1</w:t>
      </w:r>
      <w:r w:rsidRPr="00DB2F94">
        <w:tab/>
        <w:t>Organizational</w:t>
      </w:r>
    </w:p>
    <w:p w14:paraId="496160CC" w14:textId="592AE189"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37CB3E2A" w14:textId="2066ECC1" w:rsidR="00874279" w:rsidRPr="00DB2F94" w:rsidRDefault="00874279" w:rsidP="00874279">
      <w:pPr>
        <w:pStyle w:val="Heading3"/>
      </w:pPr>
      <w:r w:rsidRPr="00DB2F94">
        <w:t>8.7.2</w:t>
      </w:r>
      <w:r w:rsidRPr="00DB2F94">
        <w:tab/>
      </w:r>
      <w:r w:rsidR="00BC5822">
        <w:t>Essential</w:t>
      </w:r>
      <w:r w:rsidR="00E42983">
        <w:t xml:space="preserve"> corrections</w:t>
      </w:r>
    </w:p>
    <w:p w14:paraId="2AEABF0E" w14:textId="60E0AA5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80"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81"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434D4422"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1B6FBA4F" w14:textId="76402830"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65556C71" w14:textId="1E08018B" w:rsidR="00DB20FC" w:rsidRPr="00DB2F94" w:rsidRDefault="00DB20FC" w:rsidP="00FE5FF9">
      <w:pPr>
        <w:pStyle w:val="Heading3"/>
      </w:pPr>
      <w:r w:rsidRPr="00DB2F94">
        <w:t>8.8.</w:t>
      </w:r>
      <w:r w:rsidR="006C081E">
        <w:t>3</w:t>
      </w:r>
      <w:r w:rsidRPr="00DB2F94">
        <w:tab/>
      </w:r>
      <w:r w:rsidR="00C12F27">
        <w:t>O</w:t>
      </w:r>
      <w:r w:rsidR="00575A5E">
        <w:t>ther corrections</w:t>
      </w:r>
    </w:p>
    <w:p w14:paraId="61313982" w14:textId="2B816EA2"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6DE83A8F" w14:textId="342FFAA1"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82"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2FAEB0C1" w:rsidR="007E6E74" w:rsidRPr="00DB2F94" w:rsidRDefault="007E6E74" w:rsidP="007E6E74">
      <w:pPr>
        <w:pStyle w:val="Comments"/>
      </w:pPr>
      <w:r w:rsidRPr="00DB2F94">
        <w:t xml:space="preserve">Tdoc Limitation: </w:t>
      </w:r>
      <w:r w:rsidR="006C081E">
        <w:t>2</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4BCEE988" w14:textId="053D18FC"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74A3464E" w14:textId="226C3D8A"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593FE209" w14:textId="2D819DDE"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3"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6266538E"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2914BB41" w14:textId="0AA05132"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5BA5410A" w14:textId="76756B64"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577544A5" w14:textId="3CE513B8"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4"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9FBF940" w14:textId="77233E0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5"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29B8B2C7" w14:textId="489DCF6C" w:rsidR="007E5B15" w:rsidRDefault="007E5B15" w:rsidP="00D37A2D">
      <w:pPr>
        <w:pStyle w:val="Comments"/>
        <w:rPr>
          <w:lang w:val="en-US"/>
        </w:rPr>
      </w:pPr>
      <w:r>
        <w:rPr>
          <w:lang w:val="en-US"/>
        </w:rPr>
        <w:t>Including outcome of email discussion [Post131bis][402] Rel-19 relay SRAP CR (OPPO)</w:t>
      </w:r>
    </w:p>
    <w:p w14:paraId="1B3D4D61" w14:textId="4E1DBB48"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32C5E702" w14:textId="0415A293"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781C282" w14:textId="6B1F7FD9"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t>NavIC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6"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7"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59E0319F" w14:textId="49092A9D"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7FF46F57" w:rsidR="00922CAD" w:rsidRDefault="00922CAD" w:rsidP="00922CAD">
      <w:pPr>
        <w:pStyle w:val="Comments"/>
      </w:pPr>
      <w:r>
        <w:t xml:space="preserve">Tdoc Limitation: </w:t>
      </w:r>
      <w:r w:rsidR="0076799B">
        <w:t>0</w:t>
      </w:r>
      <w:r>
        <w:t xml:space="preserve"> tdoc</w:t>
      </w:r>
      <w:r w:rsidR="003A5670">
        <w:t>s</w:t>
      </w:r>
      <w:r>
        <w:t xml:space="preserve"> </w:t>
      </w:r>
    </w:p>
    <w:p w14:paraId="65F334E1" w14:textId="389A766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02894E1C"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52" w:name="_Hlk196316686"/>
      <w:r>
        <w:t>1 additional tdoc for primary co-sourcing company on top of the limit is allowed for co-sourced contribution with 4 or more companies.</w:t>
      </w:r>
    </w:p>
    <w:bookmarkEnd w:id="52"/>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5D7E1187" w14:textId="66CC23E1" w:rsidR="008704A6" w:rsidRDefault="008704A6" w:rsidP="00B66A5B">
      <w:pPr>
        <w:pStyle w:val="Heading3"/>
        <w:rPr>
          <w:lang w:eastAsia="zh-CN"/>
        </w:rPr>
      </w:pPr>
      <w:r>
        <w:rPr>
          <w:lang w:eastAsia="zh-CN"/>
        </w:rPr>
        <w:t>8.19.0</w:t>
      </w:r>
      <w:r>
        <w:rPr>
          <w:lang w:eastAsia="zh-CN"/>
        </w:rPr>
        <w:tab/>
        <w:t>In-principle agreed CRs</w:t>
      </w:r>
    </w:p>
    <w:p w14:paraId="3C624DFE" w14:textId="113947A4"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41C306" w14:textId="5F9D2055"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09FA1990" w14:textId="0E7A4D4B" w:rsidR="0083145C" w:rsidRPr="0083145C" w:rsidRDefault="0083145C" w:rsidP="0083145C">
      <w:pPr>
        <w:pStyle w:val="Heading1"/>
      </w:pPr>
      <w:r>
        <w:t>9</w:t>
      </w:r>
      <w:r w:rsidRPr="00DB2F94">
        <w:tab/>
      </w:r>
      <w:r>
        <w:t>NR Rel-20</w:t>
      </w:r>
    </w:p>
    <w:p w14:paraId="4EC9F0C4" w14:textId="25EB5003"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8"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1866FA43" w14:textId="25EB4BDC"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419BA22C" w14:textId="60C7E87F"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9" w:history="1">
        <w:r w:rsidR="003F0AB2" w:rsidRPr="003F0AB2">
          <w:rPr>
            <w:rStyle w:val="Hyperlink"/>
          </w:rPr>
          <w:t>RP-252894</w:t>
        </w:r>
      </w:hyperlink>
      <w:r w:rsidRPr="00DB2F94">
        <w:t>)</w:t>
      </w:r>
    </w:p>
    <w:p w14:paraId="0AA956EB" w14:textId="46DADD9E"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1D781C30" w14:textId="1E17B39E" w:rsidR="0083145C" w:rsidRDefault="0083145C" w:rsidP="0083145C">
      <w:pPr>
        <w:pStyle w:val="Comments"/>
      </w:pPr>
      <w:r w:rsidRPr="00DB2F94">
        <w:t xml:space="preserve">Tdoc Limitation: </w:t>
      </w:r>
      <w:r w:rsidR="001A5F8A">
        <w:t>1</w:t>
      </w:r>
      <w:r w:rsidRPr="00DB2F94">
        <w:t xml:space="preserve"> tdoc </w:t>
      </w:r>
    </w:p>
    <w:p w14:paraId="599ED518" w14:textId="0EB7A945" w:rsidR="0083145C" w:rsidRDefault="00B7783C" w:rsidP="0083145C">
      <w:pPr>
        <w:pStyle w:val="Heading3"/>
      </w:pPr>
      <w:r>
        <w:t>9.2</w:t>
      </w:r>
      <w:r w:rsidR="0083145C">
        <w:t>.1</w:t>
      </w:r>
      <w:r w:rsidR="0083145C" w:rsidRPr="00DB2F94">
        <w:tab/>
      </w:r>
      <w:r w:rsidR="0083145C">
        <w:t>Organizational</w:t>
      </w:r>
    </w:p>
    <w:p w14:paraId="3D61CEFD" w14:textId="19AD47EA" w:rsidR="0083145C" w:rsidRDefault="00B7783C" w:rsidP="0083145C">
      <w:pPr>
        <w:pStyle w:val="Heading3"/>
      </w:pPr>
      <w:r>
        <w:t>9.2</w:t>
      </w:r>
      <w:r w:rsidR="0083145C">
        <w:t>.2</w:t>
      </w:r>
      <w:r w:rsidR="0083145C" w:rsidRPr="00DB2F94">
        <w:tab/>
      </w:r>
      <w:r w:rsidR="00CC6ABC">
        <w:t>Topology 2</w:t>
      </w:r>
    </w:p>
    <w:p w14:paraId="57C22E43" w14:textId="2817E5B3"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38CA1D22" w14:textId="310FFBB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90" w:history="1">
        <w:r w:rsidR="003F0AB2" w:rsidRPr="003F0AB2">
          <w:rPr>
            <w:rStyle w:val="Hyperlink"/>
          </w:rPr>
          <w:t>RP-252899</w:t>
        </w:r>
      </w:hyperlink>
      <w:r w:rsidRPr="00DB2F94">
        <w:t>)</w:t>
      </w:r>
    </w:p>
    <w:p w14:paraId="3CCC622A" w14:textId="34549931"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7CD3DCBC" w14:textId="0ADDD41D"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7496B3" w14:textId="77777777" w:rsidR="00363CA5" w:rsidRDefault="00363CA5" w:rsidP="00363CA5">
      <w:pPr>
        <w:pStyle w:val="Heading3"/>
        <w:rPr>
          <w:rFonts w:eastAsia="Times New Roman"/>
        </w:rPr>
      </w:pPr>
      <w:r>
        <w:rPr>
          <w:rFonts w:eastAsia="Times New Roman"/>
          <w:lang w:eastAsia="zh-CN"/>
        </w:rPr>
        <w:t>9</w:t>
      </w:r>
      <w:r>
        <w:rPr>
          <w:rFonts w:eastAsia="Times New Roman"/>
        </w:rPr>
        <w:t>.3.1     Organizational</w:t>
      </w:r>
    </w:p>
    <w:p w14:paraId="76C629BD" w14:textId="77777777" w:rsidR="00363CA5" w:rsidRDefault="00363CA5" w:rsidP="00363CA5">
      <w:pPr>
        <w:pStyle w:val="Comments"/>
        <w:rPr>
          <w:rFonts w:eastAsiaTheme="minorEastAsia"/>
          <w:lang w:val="en-US"/>
        </w:rPr>
      </w:pPr>
      <w:r>
        <w:t>LS, Rapporteur input, including workplan, etc.</w:t>
      </w:r>
    </w:p>
    <w:p w14:paraId="2B3C3A43" w14:textId="7B1F1D32" w:rsidR="00363CA5" w:rsidRDefault="00363CA5" w:rsidP="00363CA5">
      <w:pPr>
        <w:pStyle w:val="Heading3"/>
        <w:rPr>
          <w:rFonts w:eastAsia="Times New Roman"/>
        </w:rPr>
      </w:pPr>
      <w:r>
        <w:rPr>
          <w:rFonts w:eastAsia="Times New Roman"/>
          <w:lang w:eastAsia="zh-CN"/>
        </w:rPr>
        <w:t>9</w:t>
      </w:r>
      <w:r>
        <w:rPr>
          <w:rFonts w:eastAsia="Times New Roman"/>
        </w:rPr>
        <w:t>.3.2     RRM measurement prediction</w:t>
      </w:r>
    </w:p>
    <w:p w14:paraId="27796D49" w14:textId="4697380A"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788EF872" w14:textId="59255ABE"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42F7F4FA" w14:textId="2733C51F" w:rsidR="00F17191" w:rsidRDefault="00F17191" w:rsidP="00F17191">
      <w:pPr>
        <w:pStyle w:val="Heading3"/>
        <w:rPr>
          <w:rFonts w:eastAsia="Times New Roman"/>
        </w:rPr>
      </w:pPr>
      <w:r>
        <w:rPr>
          <w:rFonts w:eastAsia="Times New Roman"/>
          <w:lang w:eastAsia="zh-CN"/>
        </w:rPr>
        <w:t>9</w:t>
      </w:r>
      <w:r>
        <w:rPr>
          <w:rFonts w:eastAsia="Times New Roman"/>
        </w:rPr>
        <w:t>.3.</w:t>
      </w:r>
      <w:r>
        <w:rPr>
          <w:rFonts w:eastAsia="Times New Roman"/>
        </w:rPr>
        <w:t>3</w:t>
      </w:r>
      <w:r>
        <w:rPr>
          <w:rFonts w:eastAsia="Times New Roman"/>
        </w:rPr>
        <w:t>    RRM measurement</w:t>
      </w:r>
      <w:r w:rsidR="00F95A5C">
        <w:rPr>
          <w:rFonts w:eastAsia="Times New Roman"/>
        </w:rPr>
        <w:t xml:space="preserve"> event</w:t>
      </w:r>
      <w:r>
        <w:rPr>
          <w:rFonts w:eastAsia="Times New Roman"/>
        </w:rPr>
        <w:t xml:space="preserve"> prediction</w:t>
      </w:r>
    </w:p>
    <w:p w14:paraId="0BEC2614" w14:textId="2B2F2C75"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350DE943" w14:textId="2214B739" w:rsidR="00F95A5C" w:rsidRDefault="00F95A5C" w:rsidP="00F95A5C">
      <w:pPr>
        <w:pStyle w:val="Comments"/>
        <w:rPr>
          <w:lang w:eastAsia="zh-CN"/>
        </w:rPr>
      </w:pPr>
      <w:r>
        <w:rPr>
          <w:lang w:eastAsia="zh-CN"/>
        </w:rPr>
        <w:t xml:space="preserve">NOTE: No contributions expected on data collection and performance monitoring.  </w:t>
      </w:r>
    </w:p>
    <w:p w14:paraId="4303F99B" w14:textId="77777777" w:rsidR="00F95A5C" w:rsidRPr="00F95A5C" w:rsidRDefault="00F95A5C" w:rsidP="00F95A5C">
      <w:pPr>
        <w:pStyle w:val="Doc-title"/>
      </w:pPr>
    </w:p>
    <w:p w14:paraId="0BF0F4FD" w14:textId="77777777" w:rsidR="00363CA5" w:rsidRDefault="00363CA5" w:rsidP="00363CA5">
      <w:pPr>
        <w:pStyle w:val="Comments"/>
        <w:rPr>
          <w:rFonts w:eastAsiaTheme="minorEastAsia"/>
          <w:lang w:eastAsia="zh-CN"/>
        </w:rPr>
      </w:pPr>
    </w:p>
    <w:p w14:paraId="7C159778" w14:textId="50710BA9"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r w:rsidR="00FE3C37">
        <w:rPr>
          <w:rFonts w:eastAsia="Times New Roman"/>
        </w:rPr>
        <w:t xml:space="preserve">Enh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91"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1A09B4E8"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2"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7D64E880"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634A3DCB"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3"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4AF1A873" w14:textId="23624A34" w:rsidR="0083145C" w:rsidRDefault="00B7783C" w:rsidP="0083145C">
      <w:pPr>
        <w:pStyle w:val="Heading3"/>
      </w:pPr>
      <w:r>
        <w:t xml:space="preserve">9.7.1 </w:t>
      </w:r>
      <w:r w:rsidR="0083145C" w:rsidRPr="00DB2F94">
        <w:tab/>
      </w:r>
      <w:r w:rsidR="0083145C">
        <w:t>Organizational</w:t>
      </w:r>
    </w:p>
    <w:p w14:paraId="0978CF34" w14:textId="0B9E815C" w:rsidR="0083145C" w:rsidRDefault="00B7783C" w:rsidP="0083145C">
      <w:pPr>
        <w:pStyle w:val="Heading3"/>
      </w:pPr>
      <w:r>
        <w:t>9.7.2</w:t>
      </w:r>
      <w:r w:rsidR="0083145C" w:rsidRPr="00DB2F94">
        <w:tab/>
      </w:r>
      <w:r w:rsidR="0083145C">
        <w:t>Other</w:t>
      </w:r>
    </w:p>
    <w:p w14:paraId="27DC5103"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740FCCAC" w14:textId="77777777" w:rsidR="00DD18EE" w:rsidRDefault="00DD18EE" w:rsidP="001A5F8A">
      <w:pPr>
        <w:pStyle w:val="Comments"/>
        <w:rPr>
          <w:lang w:eastAsia="ja-JP"/>
        </w:rPr>
      </w:pPr>
    </w:p>
    <w:p w14:paraId="4B5C388D" w14:textId="42FBADB1" w:rsidR="00DD18EE" w:rsidRDefault="00DD18EE" w:rsidP="00DD18EE">
      <w:pPr>
        <w:pStyle w:val="Heading2"/>
        <w:rPr>
          <w:lang w:eastAsia="ja-JP"/>
        </w:rPr>
      </w:pPr>
      <w:r>
        <w:rPr>
          <w:lang w:eastAsia="ja-JP"/>
        </w:rPr>
        <w:t xml:space="preserve">9.8  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4" w:history="1">
        <w:r w:rsidRPr="00DD18EE">
          <w:rPr>
            <w:rStyle w:val="Hyperlink"/>
            <w:lang w:eastAsia="ja-JP"/>
          </w:rPr>
          <w:t>RP-252890</w:t>
        </w:r>
      </w:hyperlink>
      <w:r>
        <w:rPr>
          <w:lang w:eastAsia="ja-JP"/>
        </w:rPr>
        <w:t>)</w:t>
      </w:r>
    </w:p>
    <w:p w14:paraId="3CF2196F" w14:textId="065ECA92"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D09A83" w14:textId="7777777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r w:rsidRPr="00AA6BA0">
        <w:rPr>
          <w:rFonts w:cs="Arial"/>
          <w:i/>
          <w:sz w:val="18"/>
        </w:rPr>
        <w:t>Tdoc limit:13.   Co-sourced contributions for primary sourcing company will count towards tdoc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77777777" w:rsidR="00B879CA" w:rsidRPr="00A51AD7" w:rsidRDefault="00B879CA" w:rsidP="00B879CA">
      <w:pPr>
        <w:pStyle w:val="Heading2"/>
      </w:pPr>
      <w:r>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CD45B92" w14:textId="77777777" w:rsidR="00B879CA" w:rsidRPr="00AA6BA0" w:rsidRDefault="00B879CA" w:rsidP="00B879CA">
      <w:pPr>
        <w:pStyle w:val="Heading2"/>
      </w:pPr>
      <w:r w:rsidRPr="00AA6BA0">
        <w:t>10.2</w:t>
      </w:r>
      <w:r w:rsidRPr="00AA6BA0">
        <w:tab/>
        <w:t>General aspects</w:t>
      </w:r>
    </w:p>
    <w:p w14:paraId="69C9B472" w14:textId="77777777" w:rsidR="00B879CA" w:rsidRPr="007F7036" w:rsidRDefault="00B879CA" w:rsidP="00B879CA">
      <w:pPr>
        <w:pStyle w:val="Heading3"/>
      </w:pPr>
      <w:r w:rsidRPr="007F7036">
        <w:t>10.2.</w:t>
      </w:r>
      <w:r>
        <w:t>1</w:t>
      </w:r>
      <w:r w:rsidRPr="007F7036">
        <w:t xml:space="preserve"> – UE capability framework </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r w:rsidRPr="007F7036">
        <w:rPr>
          <w:rFonts w:cs="Arial"/>
          <w:i/>
          <w:sz w:val="18"/>
        </w:rPr>
        <w:t>and timeline for the work on this (e.g., relationship to other WGs).</w:t>
      </w:r>
    </w:p>
    <w:p w14:paraId="3083DECE" w14:textId="77777777" w:rsidR="00B879CA" w:rsidRDefault="00B879CA" w:rsidP="00B879CA">
      <w:pPr>
        <w:rPr>
          <w:rFonts w:cs="Arial"/>
          <w:i/>
          <w:sz w:val="18"/>
        </w:rPr>
      </w:pPr>
      <w:r>
        <w:rPr>
          <w:rFonts w:cs="Arial"/>
          <w:i/>
          <w:sz w:val="18"/>
        </w:rPr>
        <w:t xml:space="preserve">Including contributions addressing motivation/justification dynamic capability change in connected mode and understanding of the practical IODT problems.  </w:t>
      </w:r>
    </w:p>
    <w:p w14:paraId="4E075B14" w14:textId="77777777" w:rsidR="00B879CA" w:rsidRPr="007F7036" w:rsidRDefault="00B879CA" w:rsidP="00B879CA">
      <w:pPr>
        <w:pStyle w:val="Heading3"/>
      </w:pPr>
      <w:r w:rsidRPr="007F7036">
        <w:t>10.2.</w:t>
      </w:r>
      <w:r>
        <w:t>2</w:t>
      </w:r>
      <w:r w:rsidRPr="007F7036">
        <w:t xml:space="preserve"> – TN/NTN integration </w:t>
      </w:r>
    </w:p>
    <w:p w14:paraId="0B3DEABB"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6162C0F4" w14:textId="77777777" w:rsidR="00B879CA" w:rsidRPr="007F7036" w:rsidRDefault="00B879CA" w:rsidP="00B879CA">
      <w:pPr>
        <w:pStyle w:val="Heading3"/>
      </w:pPr>
      <w:r w:rsidRPr="007F7036">
        <w:t>10.2.</w:t>
      </w:r>
      <w:r>
        <w:t>3</w:t>
      </w:r>
      <w:r w:rsidRPr="007F7036">
        <w:t xml:space="preserve"> – </w:t>
      </w:r>
      <w:r>
        <w:t xml:space="preserve">Design approaches, </w:t>
      </w:r>
      <w:r w:rsidRPr="007F7036">
        <w:t>New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007F7036">
        <w:rPr>
          <w:rFonts w:cs="Arial"/>
          <w:i/>
          <w:sz w:val="18"/>
        </w:rPr>
        <w:t>Including contributions on what services to support in the baseline</w:t>
      </w:r>
      <w:r>
        <w:rPr>
          <w:rFonts w:cs="Arial"/>
          <w:i/>
          <w:sz w:val="18"/>
        </w:rPr>
        <w:t xml:space="preserve"> design</w:t>
      </w:r>
      <w:r w:rsidRPr="007F7036">
        <w:rPr>
          <w:rFonts w:cs="Arial"/>
          <w:i/>
          <w:sz w:val="18"/>
        </w:rPr>
        <w:t>, what to optimize for day-1</w:t>
      </w:r>
      <w:r>
        <w:rPr>
          <w:rFonts w:cs="Arial"/>
          <w:i/>
          <w:sz w:val="18"/>
        </w:rPr>
        <w:t xml:space="preserve"> and what forward compatible aspect to consider for futures not included in Day-1</w:t>
      </w:r>
      <w:r w:rsidRPr="007F7036">
        <w:rPr>
          <w:rFonts w:cs="Arial"/>
          <w:i/>
          <w:sz w:val="18"/>
        </w:rPr>
        <w:t>.</w:t>
      </w:r>
    </w:p>
    <w:p w14:paraId="371F1BA8" w14:textId="77777777" w:rsidR="00B879CA" w:rsidRPr="0083145C" w:rsidRDefault="00B879CA" w:rsidP="00B879CA">
      <w:pPr>
        <w:pStyle w:val="Heading2"/>
      </w:pPr>
      <w:r w:rsidRPr="00AA6BA0">
        <w:t>10.3</w:t>
      </w:r>
      <w:r w:rsidRPr="00AA6BA0">
        <w:tab/>
        <w:t>Radio protocol architecture</w:t>
      </w:r>
    </w:p>
    <w:p w14:paraId="3F74CFE0" w14:textId="77777777" w:rsidR="00B879CA" w:rsidRPr="00A51AD7" w:rsidRDefault="00B879CA" w:rsidP="00B879CA">
      <w:pPr>
        <w:pStyle w:val="Heading3"/>
      </w:pPr>
      <w:r>
        <w:t>10</w:t>
      </w:r>
      <w:r w:rsidRPr="00A51AD7">
        <w:t>.3.1</w:t>
      </w:r>
      <w:r w:rsidRPr="00A51AD7">
        <w:tab/>
        <w:t>User plane</w:t>
      </w:r>
    </w:p>
    <w:p w14:paraId="7F57A807" w14:textId="77777777" w:rsidR="00B879CA" w:rsidRPr="006370C7" w:rsidRDefault="00B879CA" w:rsidP="00B879CA">
      <w:pPr>
        <w:pStyle w:val="Heading4"/>
      </w:pPr>
      <w:r>
        <w:t>10.3.1.1</w:t>
      </w:r>
      <w:r>
        <w:tab/>
      </w:r>
      <w:r>
        <w:tab/>
      </w:r>
      <w:r w:rsidRPr="006370C7">
        <w:t>Functionality for User Plane and related functional requirements</w:t>
      </w:r>
    </w:p>
    <w:p w14:paraId="60D604B5" w14:textId="77777777" w:rsidR="00B879CA" w:rsidRPr="00EA6437" w:rsidRDefault="00B879CA" w:rsidP="00B879CA">
      <w:pPr>
        <w:pStyle w:val="Heading4"/>
        <w:tabs>
          <w:tab w:val="clear" w:pos="907"/>
          <w:tab w:val="left" w:pos="0"/>
          <w:tab w:val="left" w:pos="1080"/>
        </w:tabs>
        <w:ind w:left="0" w:firstLine="0"/>
        <w:rPr>
          <w:bCs w:val="0"/>
          <w:i/>
          <w:sz w:val="18"/>
          <w:szCs w:val="24"/>
        </w:rPr>
      </w:pPr>
      <w:r w:rsidRPr="00EA6437">
        <w:rPr>
          <w:bCs w:val="0"/>
          <w:i/>
          <w:sz w:val="18"/>
          <w:szCs w:val="24"/>
        </w:rPr>
        <w:t>Including contributions on required functionalities for 6GR UP, opportunities to improve beyond NR limitations, taking into account any new requirements and design objectives (e.g., how to minimize processing complexity, how to reduce radio end-to-end latency for general services, how to design towards energy efficiency, etc).Focus on standalone architecture only, pending RANP decisions on migration.</w:t>
      </w:r>
    </w:p>
    <w:p w14:paraId="0D7F90D0" w14:textId="77777777" w:rsidR="00B879CA" w:rsidRPr="006370C7" w:rsidRDefault="00B879CA" w:rsidP="00B879CA">
      <w:pPr>
        <w:pStyle w:val="Heading4"/>
      </w:pPr>
      <w:r>
        <w:t>10.3.1.2</w:t>
      </w:r>
      <w:r>
        <w:tab/>
      </w:r>
      <w:r>
        <w:tab/>
      </w:r>
      <w:r w:rsidRPr="006370C7">
        <w:t>QoS, QoE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ins w:id="53" w:author="Diana Pani" w:date="2025-10-27T15:24:00Z" w16du:dateUtc="2025-10-27T19:24:00Z">
        <w:r w:rsidR="008B761C">
          <w:rPr>
            <w:rFonts w:cs="Arial"/>
            <w:i/>
            <w:sz w:val="18"/>
          </w:rPr>
          <w:t xml:space="preserve">what traffic types to study and </w:t>
        </w:r>
      </w:ins>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QoE-related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347939D5" w14:textId="77777777" w:rsidR="00B879CA" w:rsidRPr="006370C7" w:rsidRDefault="00B879CA" w:rsidP="00B879CA">
      <w:pPr>
        <w:pStyle w:val="Heading4"/>
      </w:pPr>
      <w:r>
        <w:t>10.3.1.3</w:t>
      </w:r>
      <w:r>
        <w:tab/>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4C33717" w14:textId="77777777" w:rsidR="00B879CA" w:rsidRPr="0022383D" w:rsidRDefault="00B879CA" w:rsidP="00B879CA">
      <w:pPr>
        <w:pStyle w:val="Heading3"/>
      </w:pPr>
      <w:r w:rsidRPr="0022383D">
        <w:t>10.3.2</w:t>
      </w:r>
      <w:r w:rsidRPr="0022383D">
        <w:tab/>
        <w:t>Control plane</w:t>
      </w:r>
    </w:p>
    <w:p w14:paraId="60254AA4" w14:textId="77777777" w:rsidR="00B879CA" w:rsidRPr="0022383D" w:rsidRDefault="00B879CA" w:rsidP="00B879CA">
      <w:pPr>
        <w:pStyle w:val="Heading4"/>
      </w:pPr>
      <w:r w:rsidRPr="0022383D">
        <w:t>10.3.2.1</w:t>
      </w:r>
      <w:r w:rsidRPr="0022383D">
        <w:tab/>
      </w:r>
      <w:r w:rsidRPr="0022383D">
        <w:tab/>
        <w:t>RRC Modelling and connection management</w:t>
      </w:r>
    </w:p>
    <w:p w14:paraId="11AD54E4" w14:textId="4B3F6C04" w:rsidR="00B879CA" w:rsidRDefault="00B879CA" w:rsidP="00B879CA">
      <w:pPr>
        <w:rPr>
          <w:rFonts w:cs="Arial"/>
          <w:i/>
          <w:sz w:val="18"/>
        </w:rPr>
      </w:pPr>
      <w:r>
        <w:rPr>
          <w:rFonts w:cs="Arial"/>
          <w:i/>
          <w:sz w:val="18"/>
        </w:rPr>
        <w:t xml:space="preserve">Contributions on </w:t>
      </w:r>
      <w:r w:rsidRPr="0022383D">
        <w:rPr>
          <w:rFonts w:cs="Arial"/>
          <w:i/>
          <w:sz w:val="18"/>
        </w:rPr>
        <w:t xml:space="preserve">RRC </w:t>
      </w:r>
      <w:r>
        <w:rPr>
          <w:rFonts w:cs="Arial"/>
          <w:i/>
          <w:sz w:val="18"/>
        </w:rPr>
        <w:t>functionality, procedures and modelling including states</w:t>
      </w:r>
      <w:r w:rsidRPr="0022383D">
        <w:rPr>
          <w:rFonts w:cs="Arial"/>
          <w:i/>
          <w:sz w:val="18"/>
        </w:rPr>
        <w:t>, connection management</w:t>
      </w:r>
      <w:r>
        <w:rPr>
          <w:rFonts w:cs="Arial"/>
          <w:i/>
          <w:sz w:val="18"/>
        </w:rPr>
        <w:t>,</w:t>
      </w:r>
      <w:ins w:id="54" w:author="Diana Pani" w:date="2025-10-27T15:06:00Z" w16du:dateUtc="2025-10-27T19:06:00Z">
        <w:r w:rsidR="00483E08">
          <w:rPr>
            <w:rFonts w:cs="Arial"/>
            <w:i/>
            <w:sz w:val="18"/>
          </w:rPr>
          <w:t xml:space="preserve"> etc.</w:t>
        </w:r>
      </w:ins>
      <w:r>
        <w:rPr>
          <w:rFonts w:cs="Arial"/>
          <w:i/>
          <w:sz w:val="18"/>
        </w:rPr>
        <w:t xml:space="preserve"> </w:t>
      </w:r>
      <w:del w:id="55" w:author="Diana Pani" w:date="2025-10-27T14:57:00Z" w16du:dateUtc="2025-10-27T18:57:00Z">
        <w:r w:rsidDel="000413BF">
          <w:rPr>
            <w:rFonts w:cs="Arial"/>
            <w:i/>
            <w:sz w:val="18"/>
          </w:rPr>
          <w:delText xml:space="preserve">and aspects related to spectrum aggregation. </w:delText>
        </w:r>
      </w:del>
    </w:p>
    <w:p w14:paraId="419E641A" w14:textId="77777777" w:rsidR="00B879CA" w:rsidRPr="0022383D" w:rsidRDefault="00B879CA" w:rsidP="00B879CA">
      <w:pPr>
        <w:pStyle w:val="Heading4"/>
      </w:pPr>
      <w:r w:rsidRPr="0022383D">
        <w:t>10.3.2.</w:t>
      </w:r>
      <w:r>
        <w:t>2</w:t>
      </w:r>
      <w:r w:rsidRPr="0022383D">
        <w:tab/>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how to efficiently, reliably and unambiguously configure UEs while keeping signalling size small (e.g. improvements to delta signaling or no delta signaling)</w:t>
      </w:r>
      <w:r>
        <w:rPr>
          <w:rFonts w:cs="Arial"/>
          <w:i/>
          <w:sz w:val="18"/>
        </w:rPr>
        <w:t xml:space="preserve">, modular design of RRC and how to modularize. </w:t>
      </w:r>
    </w:p>
    <w:p w14:paraId="7E8F3F7D" w14:textId="722B0850" w:rsidR="00B879CA" w:rsidRPr="0022383D" w:rsidRDefault="00B879CA" w:rsidP="00B879CA">
      <w:pPr>
        <w:pStyle w:val="Heading4"/>
      </w:pPr>
      <w:r w:rsidRPr="0022383D">
        <w:t>10.3.2.</w:t>
      </w:r>
      <w:ins w:id="56" w:author="Diana Pani" w:date="2025-10-27T14:50:00Z" w16du:dateUtc="2025-10-27T18:50:00Z">
        <w:r w:rsidR="009F3584">
          <w:t>3</w:t>
        </w:r>
      </w:ins>
      <w:del w:id="57" w:author="Diana Pani" w:date="2025-10-27T14:50:00Z" w16du:dateUtc="2025-10-27T18:50:00Z">
        <w:r w:rsidRPr="0022383D" w:rsidDel="009F3584">
          <w:delText>1</w:delText>
        </w:r>
      </w:del>
      <w:r w:rsidRPr="0022383D">
        <w:tab/>
      </w:r>
      <w:r w:rsidRPr="0022383D">
        <w:tab/>
        <w:t>Initial and System Access</w:t>
      </w:r>
      <w:r>
        <w:t xml:space="preserve"> and Others</w:t>
      </w:r>
    </w:p>
    <w:p w14:paraId="58839C10" w14:textId="460F9E2E" w:rsidR="00B879CA" w:rsidRDefault="00B879CA" w:rsidP="00B879CA">
      <w:pPr>
        <w:rPr>
          <w:rFonts w:cs="Arial"/>
          <w:i/>
          <w:sz w:val="18"/>
        </w:rPr>
      </w:pPr>
      <w:r>
        <w:rPr>
          <w:rFonts w:cs="Arial"/>
          <w:i/>
          <w:sz w:val="18"/>
        </w:rPr>
        <w:t>Including contributions on i</w:t>
      </w:r>
      <w:r w:rsidRPr="0022383D">
        <w:rPr>
          <w:rFonts w:cs="Arial"/>
          <w:i/>
          <w:sz w:val="18"/>
        </w:rPr>
        <w:t>nitial and system access, including system information, paging</w:t>
      </w:r>
      <w:ins w:id="58" w:author="Diana Pani" w:date="2025-10-27T14:57:00Z" w16du:dateUtc="2025-10-27T18:57:00Z">
        <w:r w:rsidR="000413BF">
          <w:rPr>
            <w:rFonts w:cs="Arial"/>
            <w:i/>
            <w:sz w:val="18"/>
          </w:rPr>
          <w:t xml:space="preserve">, </w:t>
        </w:r>
        <w:r w:rsidR="000413BF">
          <w:rPr>
            <w:rFonts w:cs="Arial"/>
            <w:i/>
            <w:sz w:val="18"/>
          </w:rPr>
          <w:t>and aspects related to spectrum aggregation.</w:t>
        </w:r>
      </w:ins>
      <w:del w:id="59" w:author="Diana Pani" w:date="2025-10-27T14:45:00Z" w16du:dateUtc="2025-10-27T18:45:00Z">
        <w:r w:rsidDel="003B46AD">
          <w:rPr>
            <w:rFonts w:cs="Arial"/>
            <w:i/>
            <w:sz w:val="18"/>
          </w:rPr>
          <w:delText>,</w:delText>
        </w:r>
        <w:r w:rsidDel="00B879CA">
          <w:rPr>
            <w:rFonts w:cs="Arial"/>
            <w:i/>
            <w:sz w:val="18"/>
          </w:rPr>
          <w:delText xml:space="preserve"> random access,</w:delText>
        </w:r>
        <w:r w:rsidRPr="0022383D" w:rsidDel="00B879CA">
          <w:rPr>
            <w:rFonts w:cs="Arial"/>
            <w:i/>
            <w:sz w:val="18"/>
          </w:rPr>
          <w:delText xml:space="preserve"> </w:delText>
        </w:r>
      </w:del>
      <w:r w:rsidRPr="0022383D">
        <w:rPr>
          <w:rFonts w:cs="Arial"/>
          <w:i/>
          <w:sz w:val="18"/>
        </w:rPr>
        <w:t>etc.</w:t>
      </w:r>
      <w:r>
        <w:rPr>
          <w:rFonts w:cs="Arial"/>
          <w:i/>
          <w:sz w:val="18"/>
        </w:rPr>
        <w:t xml:space="preserve">   Contributions can include aspects related on on-demand SIB, SSBs, SI update mechanism, SIB1 size, area specific SIBs, etc.  and understanding of problems to address.  </w:t>
      </w:r>
    </w:p>
    <w:p w14:paraId="4C07032E" w14:textId="77777777" w:rsidR="00B879CA" w:rsidRPr="00AA6BA0" w:rsidRDefault="00B879CA" w:rsidP="00B879CA">
      <w:pPr>
        <w:pStyle w:val="Heading3"/>
      </w:pPr>
      <w:r w:rsidRPr="00AA6BA0">
        <w:t>10.3.3</w:t>
      </w:r>
      <w:r w:rsidRPr="00AA6BA0">
        <w:tab/>
        <w:t>Common User plane and Control plane</w:t>
      </w:r>
    </w:p>
    <w:p w14:paraId="4411CEBB" w14:textId="77777777" w:rsidR="00B879CA" w:rsidRPr="00CC3876" w:rsidRDefault="00B879CA" w:rsidP="00B879CA">
      <w:pPr>
        <w:pStyle w:val="Heading4"/>
        <w:rPr>
          <w:highlight w:val="yellow"/>
        </w:rPr>
      </w:pPr>
      <w:r w:rsidRPr="00CC3876">
        <w:t>10.3.3</w:t>
      </w:r>
      <w:r>
        <w:t>.1</w:t>
      </w:r>
      <w:r>
        <w:tab/>
      </w:r>
      <w:r>
        <w:tab/>
        <w:t xml:space="preserve">Data transfer, model transfer, and AIML </w:t>
      </w:r>
    </w:p>
    <w:p w14:paraId="7A34BFA9"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(e.g., AI/ML related data, sensing data, QoE, SON/MDT, etc)</w:t>
      </w:r>
    </w:p>
    <w:p w14:paraId="54A9AD88" w14:textId="77777777" w:rsidR="00B879CA" w:rsidRDefault="00B879CA" w:rsidP="00B879CA">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0C730D0E" w14:textId="2A84767E"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w:t>
      </w:r>
      <w:ins w:id="60" w:author="Diana Pani" w:date="2025-10-27T21:40:00Z" w16du:dateUtc="2025-10-28T01:40:00Z">
        <w:r w:rsidR="002B4B6E">
          <w:rPr>
            <w:rFonts w:cs="Arial"/>
            <w:i/>
            <w:sz w:val="18"/>
          </w:rPr>
          <w:t>and</w:t>
        </w:r>
        <w:r w:rsidR="00F479FC">
          <w:rPr>
            <w:rFonts w:cs="Arial"/>
            <w:i/>
            <w:sz w:val="18"/>
          </w:rPr>
          <w:t xml:space="preserve"> any other</w:t>
        </w:r>
        <w:r w:rsidR="002B4B6E">
          <w:rPr>
            <w:rFonts w:cs="Arial"/>
            <w:i/>
            <w:sz w:val="18"/>
          </w:rPr>
          <w:t xml:space="preserve"> </w:t>
        </w:r>
        <w:r w:rsidR="00F479FC">
          <w:rPr>
            <w:rFonts w:cs="Arial"/>
            <w:i/>
            <w:sz w:val="18"/>
          </w:rPr>
          <w:t xml:space="preserve">general AI/ML framework </w:t>
        </w:r>
      </w:ins>
      <w:ins w:id="61" w:author="Diana Pani" w:date="2025-10-27T21:41:00Z" w16du:dateUtc="2025-10-28T01:41:00Z">
        <w:r w:rsidR="00F479FC">
          <w:rPr>
            <w:rFonts w:cs="Arial"/>
            <w:i/>
            <w:sz w:val="18"/>
          </w:rPr>
          <w:t>considerations</w:t>
        </w:r>
      </w:ins>
      <w:r>
        <w:rPr>
          <w:rFonts w:cs="Arial"/>
          <w:i/>
          <w:sz w:val="18"/>
        </w:rPr>
        <w:t xml:space="preserve">. </w:t>
      </w:r>
    </w:p>
    <w:p w14:paraId="34C892FA" w14:textId="77777777" w:rsidR="00B879CA" w:rsidRPr="00AA6BA0" w:rsidRDefault="00B879CA" w:rsidP="00B879CA">
      <w:pPr>
        <w:rPr>
          <w:rFonts w:cs="Arial"/>
          <w:i/>
          <w:sz w:val="18"/>
        </w:rPr>
      </w:pPr>
      <w:r w:rsidRPr="00AA6BA0">
        <w:rPr>
          <w:rFonts w:cs="Arial"/>
          <w:i/>
          <w:sz w:val="18"/>
        </w:rPr>
        <w:t xml:space="preserve">NOTEs: Detailed AI/ML use case specific proposals are not expected in this meeting.   Specific technical details/procedures related to sensing are not expected until RAN1 starts 6G sensing work.  </w:t>
      </w:r>
    </w:p>
    <w:p w14:paraId="0DBB3FD7" w14:textId="77777777"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2A7C6BB6" w14:textId="77777777" w:rsidR="00B879CA" w:rsidRDefault="00B879CA" w:rsidP="00B879CA">
      <w:pPr>
        <w:pStyle w:val="Heading4"/>
      </w:pPr>
      <w:r>
        <w:t>10.3.3.3</w:t>
      </w:r>
      <w:r>
        <w:tab/>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74762391" w14:textId="77777777"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391D0197"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del w:id="62" w:author="Diana Pani" w:date="2025-10-27T14:45:00Z" w16du:dateUtc="2025-10-27T18:45:00Z">
        <w:r w:rsidRPr="00443B19" w:rsidDel="00B879CA">
          <w:rPr>
            <w:rFonts w:cs="Arial"/>
            <w:i/>
            <w:sz w:val="18"/>
          </w:rPr>
          <w:delText>, NTN</w:delText>
        </w:r>
      </w:del>
      <w:r w:rsidRPr="00443B19">
        <w:rPr>
          <w:rFonts w:cs="Arial"/>
          <w:i/>
          <w:sz w:val="18"/>
        </w:rPr>
        <w:t>.</w:t>
      </w:r>
    </w:p>
    <w:p w14:paraId="63909288" w14:textId="77777777" w:rsidR="00B879CA" w:rsidRPr="001D622C" w:rsidRDefault="00B879CA" w:rsidP="00B879CA">
      <w:pPr>
        <w:pStyle w:val="Doc-text2"/>
        <w:ind w:left="0" w:firstLine="0"/>
        <w:rPr>
          <w:iCs/>
        </w:rPr>
      </w:pPr>
    </w:p>
    <w:p w14:paraId="61510638" w14:textId="167682D7"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5B862E46" w:rsidR="00CF5B37" w:rsidRPr="00DB2F94" w:rsidRDefault="00D060A4" w:rsidP="00CF5B37">
      <w:pPr>
        <w:pStyle w:val="Heading2"/>
      </w:pPr>
      <w:bookmarkStart w:id="63" w:name="_Toc151278576"/>
      <w:bookmarkStart w:id="64" w:name="_Toc151848902"/>
      <w:bookmarkStart w:id="65" w:name="_Toc159250367"/>
      <w:r>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6C2498B5"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R18 MIMOevo, R18 MUSIM, and R19 LP-WUS</w:t>
      </w:r>
    </w:p>
    <w:p w14:paraId="4E3BB07B" w14:textId="6F09C008"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58022AFF"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Session on positioning and sidelink relay</w:t>
      </w:r>
      <w:bookmarkEnd w:id="72"/>
      <w:bookmarkEnd w:id="73"/>
      <w:bookmarkEnd w:id="74"/>
    </w:p>
    <w:p w14:paraId="26C0C848" w14:textId="285000D2"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5D5FE51C"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0E10" w14:textId="77777777" w:rsidR="00912636" w:rsidRDefault="00912636">
      <w:r>
        <w:separator/>
      </w:r>
    </w:p>
    <w:p w14:paraId="692E7B7D" w14:textId="77777777" w:rsidR="00912636" w:rsidRDefault="00912636"/>
  </w:endnote>
  <w:endnote w:type="continuationSeparator" w:id="0">
    <w:p w14:paraId="53F1FAC7" w14:textId="77777777" w:rsidR="00912636" w:rsidRDefault="00912636">
      <w:r>
        <w:continuationSeparator/>
      </w:r>
    </w:p>
    <w:p w14:paraId="052E9643" w14:textId="77777777" w:rsidR="00912636" w:rsidRDefault="00912636"/>
  </w:endnote>
  <w:endnote w:type="continuationNotice" w:id="1">
    <w:p w14:paraId="3463E05D" w14:textId="77777777" w:rsidR="00912636" w:rsidRDefault="0091263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FC5C" w14:textId="77777777" w:rsidR="00912636" w:rsidRDefault="00912636">
      <w:r>
        <w:separator/>
      </w:r>
    </w:p>
    <w:p w14:paraId="43512AFD" w14:textId="77777777" w:rsidR="00912636" w:rsidRDefault="00912636"/>
  </w:footnote>
  <w:footnote w:type="continuationSeparator" w:id="0">
    <w:p w14:paraId="24C68BB7" w14:textId="77777777" w:rsidR="00912636" w:rsidRDefault="00912636">
      <w:r>
        <w:continuationSeparator/>
      </w:r>
    </w:p>
    <w:p w14:paraId="6FEAA459" w14:textId="77777777" w:rsidR="00912636" w:rsidRDefault="00912636"/>
  </w:footnote>
  <w:footnote w:type="continuationNotice" w:id="1">
    <w:p w14:paraId="51FF0484" w14:textId="77777777" w:rsidR="00912636" w:rsidRDefault="0091263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14"/>
  </w:num>
  <w:num w:numId="2" w16cid:durableId="157964689">
    <w:abstractNumId w:val="9"/>
  </w:num>
  <w:num w:numId="3" w16cid:durableId="614947904">
    <w:abstractNumId w:val="15"/>
  </w:num>
  <w:num w:numId="4" w16cid:durableId="95640254">
    <w:abstractNumId w:val="12"/>
  </w:num>
  <w:num w:numId="5" w16cid:durableId="1826043803">
    <w:abstractNumId w:val="0"/>
  </w:num>
  <w:num w:numId="6" w16cid:durableId="295794861">
    <w:abstractNumId w:val="13"/>
  </w:num>
  <w:num w:numId="7" w16cid:durableId="959844760">
    <w:abstractNumId w:val="5"/>
  </w:num>
  <w:num w:numId="8" w16cid:durableId="1005984476">
    <w:abstractNumId w:val="1"/>
  </w:num>
  <w:num w:numId="9" w16cid:durableId="1308708683">
    <w:abstractNumId w:val="16"/>
  </w:num>
  <w:num w:numId="10" w16cid:durableId="1942831502">
    <w:abstractNumId w:val="11"/>
  </w:num>
  <w:num w:numId="11" w16cid:durableId="559364371">
    <w:abstractNumId w:val="7"/>
  </w:num>
  <w:num w:numId="12" w16cid:durableId="1535995321">
    <w:abstractNumId w:val="10"/>
  </w:num>
  <w:num w:numId="13" w16cid:durableId="177275031">
    <w:abstractNumId w:val="4"/>
  </w:num>
  <w:num w:numId="14" w16cid:durableId="1240360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1"/>
  </w:num>
  <w:num w:numId="20" w16cid:durableId="1910730014">
    <w:abstractNumId w:val="6"/>
  </w:num>
  <w:num w:numId="21" w16cid:durableId="662243453">
    <w:abstractNumId w:val="2"/>
  </w:num>
  <w:num w:numId="22" w16cid:durableId="1158501620">
    <w:abstractNumId w:val="17"/>
  </w:num>
  <w:num w:numId="23" w16cid:durableId="1310480488">
    <w:abstractNumId w:val="3"/>
  </w:num>
  <w:num w:numId="24" w16cid:durableId="893614717">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1C6E"/>
    <w:rsid w:val="000A2D57"/>
    <w:rsid w:val="000A3EDC"/>
    <w:rsid w:val="000A415E"/>
    <w:rsid w:val="000A620A"/>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44C7"/>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A25"/>
    <w:rsid w:val="00185C44"/>
    <w:rsid w:val="00186040"/>
    <w:rsid w:val="00187475"/>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38A5"/>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65"/>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3EE"/>
    <w:rsid w:val="002B4413"/>
    <w:rsid w:val="002B4B6E"/>
    <w:rsid w:val="002B7F55"/>
    <w:rsid w:val="002C1E66"/>
    <w:rsid w:val="002C2A5E"/>
    <w:rsid w:val="002C41F9"/>
    <w:rsid w:val="002C4AF5"/>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6AEC"/>
    <w:rsid w:val="00357681"/>
    <w:rsid w:val="00363254"/>
    <w:rsid w:val="00363CA5"/>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5670"/>
    <w:rsid w:val="003A6A29"/>
    <w:rsid w:val="003A7429"/>
    <w:rsid w:val="003A7719"/>
    <w:rsid w:val="003B0380"/>
    <w:rsid w:val="003B218E"/>
    <w:rsid w:val="003B24E7"/>
    <w:rsid w:val="003B2993"/>
    <w:rsid w:val="003B2A8F"/>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336"/>
    <w:rsid w:val="00417E1F"/>
    <w:rsid w:val="004212C9"/>
    <w:rsid w:val="00421AB1"/>
    <w:rsid w:val="0042224F"/>
    <w:rsid w:val="0042263F"/>
    <w:rsid w:val="004227FD"/>
    <w:rsid w:val="0042308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1DD"/>
    <w:rsid w:val="00455380"/>
    <w:rsid w:val="0045761C"/>
    <w:rsid w:val="004604E1"/>
    <w:rsid w:val="0046396D"/>
    <w:rsid w:val="0046409F"/>
    <w:rsid w:val="004701A2"/>
    <w:rsid w:val="00470A24"/>
    <w:rsid w:val="00471D48"/>
    <w:rsid w:val="00472309"/>
    <w:rsid w:val="004724A7"/>
    <w:rsid w:val="00472D05"/>
    <w:rsid w:val="004740FE"/>
    <w:rsid w:val="00474DDC"/>
    <w:rsid w:val="00475128"/>
    <w:rsid w:val="0047631F"/>
    <w:rsid w:val="00482782"/>
    <w:rsid w:val="00483914"/>
    <w:rsid w:val="00483E08"/>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1EFB"/>
    <w:rsid w:val="004C2002"/>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2E72"/>
    <w:rsid w:val="005734F4"/>
    <w:rsid w:val="00573A5E"/>
    <w:rsid w:val="00574FFA"/>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226C"/>
    <w:rsid w:val="006B3236"/>
    <w:rsid w:val="006B3F2B"/>
    <w:rsid w:val="006B4CA6"/>
    <w:rsid w:val="006B5681"/>
    <w:rsid w:val="006C05AB"/>
    <w:rsid w:val="006C081E"/>
    <w:rsid w:val="006C0DD7"/>
    <w:rsid w:val="006C1923"/>
    <w:rsid w:val="006C1DB9"/>
    <w:rsid w:val="006C2F2D"/>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77B1"/>
    <w:rsid w:val="007A0E02"/>
    <w:rsid w:val="007A2147"/>
    <w:rsid w:val="007A2F19"/>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D3A"/>
    <w:rsid w:val="0082500A"/>
    <w:rsid w:val="008252A1"/>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6C2C"/>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4A6"/>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71EE"/>
    <w:rsid w:val="00891BBA"/>
    <w:rsid w:val="00891E87"/>
    <w:rsid w:val="008930A1"/>
    <w:rsid w:val="00894DA1"/>
    <w:rsid w:val="00895DC6"/>
    <w:rsid w:val="008965DD"/>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B761C"/>
    <w:rsid w:val="008C095F"/>
    <w:rsid w:val="008C09F4"/>
    <w:rsid w:val="008C0EDA"/>
    <w:rsid w:val="008C141A"/>
    <w:rsid w:val="008C2404"/>
    <w:rsid w:val="008C3A2E"/>
    <w:rsid w:val="008C3BD0"/>
    <w:rsid w:val="008C3F13"/>
    <w:rsid w:val="008C3F24"/>
    <w:rsid w:val="008C44E6"/>
    <w:rsid w:val="008C5334"/>
    <w:rsid w:val="008C68F0"/>
    <w:rsid w:val="008C7F3C"/>
    <w:rsid w:val="008D0506"/>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2314"/>
    <w:rsid w:val="00903A97"/>
    <w:rsid w:val="009053B7"/>
    <w:rsid w:val="0090599E"/>
    <w:rsid w:val="00905CCA"/>
    <w:rsid w:val="00906447"/>
    <w:rsid w:val="0091169B"/>
    <w:rsid w:val="00912039"/>
    <w:rsid w:val="00912636"/>
    <w:rsid w:val="00912942"/>
    <w:rsid w:val="00912A6E"/>
    <w:rsid w:val="00912D0C"/>
    <w:rsid w:val="00915D2D"/>
    <w:rsid w:val="00916F18"/>
    <w:rsid w:val="00920869"/>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34B1"/>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1FAC"/>
    <w:rsid w:val="009957B7"/>
    <w:rsid w:val="009967BE"/>
    <w:rsid w:val="009A0C3D"/>
    <w:rsid w:val="009A1456"/>
    <w:rsid w:val="009A2B67"/>
    <w:rsid w:val="009A2D37"/>
    <w:rsid w:val="009A369A"/>
    <w:rsid w:val="009A388F"/>
    <w:rsid w:val="009A56AA"/>
    <w:rsid w:val="009A6812"/>
    <w:rsid w:val="009A7596"/>
    <w:rsid w:val="009B01DD"/>
    <w:rsid w:val="009B1A24"/>
    <w:rsid w:val="009B1A90"/>
    <w:rsid w:val="009B24A8"/>
    <w:rsid w:val="009B2FDA"/>
    <w:rsid w:val="009B3F33"/>
    <w:rsid w:val="009B5E22"/>
    <w:rsid w:val="009B68EB"/>
    <w:rsid w:val="009B7095"/>
    <w:rsid w:val="009C08A6"/>
    <w:rsid w:val="009C228D"/>
    <w:rsid w:val="009C5E89"/>
    <w:rsid w:val="009D0BD6"/>
    <w:rsid w:val="009D2558"/>
    <w:rsid w:val="009D3FB2"/>
    <w:rsid w:val="009D409A"/>
    <w:rsid w:val="009D73B6"/>
    <w:rsid w:val="009D77DD"/>
    <w:rsid w:val="009E085E"/>
    <w:rsid w:val="009E0E3E"/>
    <w:rsid w:val="009E127F"/>
    <w:rsid w:val="009E2222"/>
    <w:rsid w:val="009E4141"/>
    <w:rsid w:val="009E48E0"/>
    <w:rsid w:val="009E5D0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6290"/>
    <w:rsid w:val="00A67051"/>
    <w:rsid w:val="00A71694"/>
    <w:rsid w:val="00A7199F"/>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FA2"/>
    <w:rsid w:val="00A86BD4"/>
    <w:rsid w:val="00A90BC6"/>
    <w:rsid w:val="00A92979"/>
    <w:rsid w:val="00A92B84"/>
    <w:rsid w:val="00A940F8"/>
    <w:rsid w:val="00A95C0A"/>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65B5"/>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0C05"/>
    <w:rsid w:val="00B7520B"/>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879CA"/>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C07BE"/>
    <w:rsid w:val="00BC1FB2"/>
    <w:rsid w:val="00BC2187"/>
    <w:rsid w:val="00BC415D"/>
    <w:rsid w:val="00BC5822"/>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D67"/>
    <w:rsid w:val="00CD56C5"/>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20AB"/>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5A10"/>
    <w:rsid w:val="00DC6DA7"/>
    <w:rsid w:val="00DC718C"/>
    <w:rsid w:val="00DC7495"/>
    <w:rsid w:val="00DC790C"/>
    <w:rsid w:val="00DC7970"/>
    <w:rsid w:val="00DC7DDA"/>
    <w:rsid w:val="00DD0279"/>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6CBA"/>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36B3"/>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30EA"/>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17191"/>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79FC"/>
    <w:rsid w:val="00F47C32"/>
    <w:rsid w:val="00F50D63"/>
    <w:rsid w:val="00F52F98"/>
    <w:rsid w:val="00F53C7E"/>
    <w:rsid w:val="00F53D42"/>
    <w:rsid w:val="00F55AD7"/>
    <w:rsid w:val="00F57F2E"/>
    <w:rsid w:val="00F63496"/>
    <w:rsid w:val="00F64DBD"/>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5A5C"/>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C041FB"/>
  <w15:docId w15:val="{F8EEE4A9-5E42-4356-862D-D305940F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5/Docs/RP-242394.zip" TargetMode="External"/><Relationship Id="rId89" Type="http://schemas.openxmlformats.org/officeDocument/2006/relationships/hyperlink" Target="https://www.3gpp.org/ftp/tsg_ran/TSG_RAN/TSGR_109/Docs/RP-252894.zip" TargetMode="Externa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s://www.3gpp.org/ftp/tsg_ran/TSG_RAN/TSGR_109/Docs/RP-252111.zip" TargetMode="External"/><Relationship Id="rId5" Type="http://schemas.openxmlformats.org/officeDocument/2006/relationships/numbering" Target="numbering.xml"/><Relationship Id="rId90" Type="http://schemas.openxmlformats.org/officeDocument/2006/relationships/hyperlink" Target="https://www.3gpp.org/ftp/tsg_ran/TSG_RAN/TSGR_109/Docs/RP-252899.zip" TargetMode="External"/><Relationship Id="rId95" Type="http://schemas.openxmlformats.org/officeDocument/2006/relationships/footer" Target="footer1.xm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80" Type="http://schemas.openxmlformats.org/officeDocument/2006/relationships/hyperlink" Target="https://www.3gpp.org/ftp/tsg_ran/TSG_RAN/TSGR_109/Docs/RP-251954.zip" TargetMode="External"/><Relationship Id="rId85" Type="http://schemas.openxmlformats.org/officeDocument/2006/relationships/hyperlink" Target="http://ftp.3gpp.org/tsg_ran/TSG_RAN/TSGR_107/Docs/RP-250188.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98e/Docs/RP-223501.zip" TargetMode="External"/><Relationship Id="rId83" Type="http://schemas.openxmlformats.org/officeDocument/2006/relationships/hyperlink" Target="http://ftp.3gpp.org/tsg_ran/TSG_RAN/TSGR_102/Docs/RP-234038.zip" TargetMode="External"/><Relationship Id="rId88" Type="http://schemas.openxmlformats.org/officeDocument/2006/relationships/hyperlink" Target="https://www.3gpp.org/ftp/tsg_ran/TSG_RAN/TSGR_109/Docs/RP-252445.zip" TargetMode="External"/><Relationship Id="rId91" Type="http://schemas.openxmlformats.org/officeDocument/2006/relationships/hyperlink" Target="https://www.3gpp.org/ftp/tsg_ran/TSG_RAN/TSGR_109/Docs/RP-252113.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69.zip" TargetMode="External"/><Relationship Id="rId78" Type="http://schemas.openxmlformats.org/officeDocument/2006/relationships/hyperlink" Target="https://www.3gpp.org/ftp/meetings_3gpp_sync/ran/docs/RP-242354.zip" TargetMode="External"/><Relationship Id="rId81" Type="http://schemas.openxmlformats.org/officeDocument/2006/relationships/hyperlink" Target="https://www.3gpp.org/ftp/tsg_ran/TSG_RAN/TSGR_109/Docs/RP-251974.zip" TargetMode="External"/><Relationship Id="rId86" Type="http://schemas.openxmlformats.org/officeDocument/2006/relationships/hyperlink" Target="http://ftp.3gpp.org/tsg_ran/TSG_RAN/TSGR_108/Docs/RP-251552.zip" TargetMode="External"/><Relationship Id="rId94" Type="http://schemas.openxmlformats.org/officeDocument/2006/relationships/hyperlink" Target="https://www.3gpp.org/ftp/tsg_ran/TSG_RAN/TSGR_109/Docs/RP-252890.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99/Docs/RP-230077.zip" TargetMode="External"/><Relationship Id="rId9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92" Type="http://schemas.openxmlformats.org/officeDocument/2006/relationships/hyperlink" Target="https://www.3gpp.org/ftp/tsg_ran/TSG_RAN/TSGR_109/Docs/RP-252755.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hyperlink" Target="http://ftp.3gpp.org/tsg_ran/TSG_RAN/TSGR_107/Docs/RP-250767.zip" TargetMode="External"/><Relationship Id="rId61" Type="http://schemas.openxmlformats.org/officeDocument/2006/relationships/hyperlink" Target="http://ftp.3gpp.org/tsg_ran/TSG_RAN/TSGR_101/Docs/RP-232669.zip" TargetMode="External"/><Relationship Id="rId82" Type="http://schemas.openxmlformats.org/officeDocument/2006/relationships/hyperlink" Target="https://www.3gpp.org/ftp/tsg_ran/TSG_RAN/TSGR_109/Docs/RP-252504.zip" TargetMode="External"/><Relationship Id="rId19" Type="http://schemas.openxmlformats.org/officeDocument/2006/relationships/hyperlink" Target="http://ftp.3gpp.org/tsg_ran/TSG_RAN/TSGR_86/Docs/RP-192926.zip" TargetMode="External"/><Relationship Id="rId14" Type="http://schemas.openxmlformats.org/officeDocument/2006/relationships/hyperlink" Target="http://ftp.3gpp.org/tsg_ran/TSG_RAN/TSGR_86/Docs/RP-192875.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56" Type="http://schemas.openxmlformats.org/officeDocument/2006/relationships/hyperlink" Target="http://ftp.3gpp.org/tsg_ran/TSG_RAN/TSGR_99/Docs/RP-230175.zip" TargetMode="External"/><Relationship Id="rId77" Type="http://schemas.openxmlformats.org/officeDocument/2006/relationships/hyperlink" Target="http://ftp.3gpp.org/tsg_ran/TSG_RAN/TSGR_101/Docs/RP-232670.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93" Type="http://schemas.openxmlformats.org/officeDocument/2006/relationships/hyperlink" Target="https://www.3gpp.org/ftp/tsg_ran/TSG_RAN/TSGR_109/Docs/RP-252473.zip"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110</TotalTime>
  <Pages>16</Pages>
  <Words>5315</Words>
  <Characters>37979</Characters>
  <Application>Microsoft Office Word</Application>
  <DocSecurity>0</DocSecurity>
  <Lines>3452</Lines>
  <Paragraphs>1967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41327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27</cp:revision>
  <cp:lastPrinted>2019-04-30T12:04:00Z</cp:lastPrinted>
  <dcterms:created xsi:type="dcterms:W3CDTF">2025-10-27T18:44:00Z</dcterms:created>
  <dcterms:modified xsi:type="dcterms:W3CDTF">2025-10-28T01:41:00Z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