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362914" w:rsidRPr="00042B8D" w14:paraId="275EDE35" w14:textId="77777777">
        <w:tc>
          <w:tcPr>
            <w:tcW w:w="10423" w:type="dxa"/>
            <w:gridSpan w:val="2"/>
          </w:tcPr>
          <w:p w14:paraId="79B17192" w14:textId="2292EDD5" w:rsidR="00362914" w:rsidRPr="00042B8D" w:rsidRDefault="008924C1">
            <w:pPr>
              <w:pStyle w:val="ZA"/>
              <w:framePr w:w="0" w:hRule="auto" w:wrap="auto" w:vAnchor="margin" w:hAnchor="text" w:yAlign="inline"/>
            </w:pPr>
            <w:bookmarkStart w:id="0" w:name="page1"/>
            <w:r w:rsidRPr="00042B8D">
              <w:rPr>
                <w:sz w:val="64"/>
              </w:rPr>
              <w:t xml:space="preserve">3GPP </w:t>
            </w:r>
            <w:bookmarkStart w:id="1" w:name="specType1"/>
            <w:r w:rsidRPr="00042B8D">
              <w:rPr>
                <w:sz w:val="64"/>
              </w:rPr>
              <w:t>TR</w:t>
            </w:r>
            <w:bookmarkEnd w:id="1"/>
            <w:r w:rsidRPr="00042B8D">
              <w:rPr>
                <w:sz w:val="64"/>
              </w:rPr>
              <w:t xml:space="preserve"> </w:t>
            </w:r>
            <w:bookmarkStart w:id="2" w:name="specNumber"/>
            <w:r w:rsidR="00F144BE">
              <w:rPr>
                <w:sz w:val="64"/>
              </w:rPr>
              <w:t>38</w:t>
            </w:r>
            <w:r w:rsidR="00F144BE" w:rsidRPr="00042B8D">
              <w:rPr>
                <w:sz w:val="64"/>
              </w:rPr>
              <w:t>.</w:t>
            </w:r>
            <w:bookmarkEnd w:id="2"/>
            <w:r w:rsidR="00F144BE">
              <w:rPr>
                <w:sz w:val="64"/>
              </w:rPr>
              <w:t>765</w:t>
            </w:r>
            <w:r w:rsidR="00F144BE" w:rsidRPr="00042B8D">
              <w:rPr>
                <w:sz w:val="64"/>
              </w:rPr>
              <w:t xml:space="preserve"> </w:t>
            </w:r>
            <w:r w:rsidR="00F144BE" w:rsidRPr="00042B8D">
              <w:t>V</w:t>
            </w:r>
            <w:bookmarkStart w:id="3" w:name="specVersion"/>
            <w:r w:rsidR="00F144BE" w:rsidRPr="00042B8D">
              <w:t>0.</w:t>
            </w:r>
            <w:del w:id="4" w:author="Yingyang_rev3" w:date="2026-02-11T04:56:00Z">
              <w:r w:rsidR="00496446" w:rsidDel="00EA04F1">
                <w:delText>2</w:delText>
              </w:r>
            </w:del>
            <w:ins w:id="5" w:author="Yingyang_rev3" w:date="2026-02-11T04:56:00Z">
              <w:r w:rsidR="00EA04F1">
                <w:t>3</w:t>
              </w:r>
            </w:ins>
            <w:r w:rsidR="00F144BE" w:rsidRPr="00042B8D">
              <w:t>.</w:t>
            </w:r>
            <w:bookmarkEnd w:id="3"/>
            <w:r w:rsidR="00496446">
              <w:t>0</w:t>
            </w:r>
            <w:r w:rsidR="00496446" w:rsidRPr="00042B8D">
              <w:t xml:space="preserve"> </w:t>
            </w:r>
            <w:r w:rsidR="00F144BE" w:rsidRPr="00042B8D">
              <w:rPr>
                <w:sz w:val="32"/>
              </w:rPr>
              <w:t>(</w:t>
            </w:r>
            <w:bookmarkStart w:id="6" w:name="issueDate"/>
            <w:del w:id="7" w:author="Yingyang_rev3" w:date="2026-02-11T04:56:00Z">
              <w:r w:rsidR="00F144BE" w:rsidRPr="00042B8D" w:rsidDel="00EA04F1">
                <w:rPr>
                  <w:sz w:val="32"/>
                </w:rPr>
                <w:delText>2025</w:delText>
              </w:r>
            </w:del>
            <w:ins w:id="8" w:author="Yingyang_rev3" w:date="2026-02-11T04:56:00Z">
              <w:r w:rsidR="00EA04F1" w:rsidRPr="00042B8D">
                <w:rPr>
                  <w:sz w:val="32"/>
                </w:rPr>
                <w:t>202</w:t>
              </w:r>
              <w:r w:rsidR="00EA04F1">
                <w:rPr>
                  <w:sz w:val="32"/>
                </w:rPr>
                <w:t>6</w:t>
              </w:r>
            </w:ins>
            <w:r w:rsidR="00F144BE" w:rsidRPr="00042B8D">
              <w:rPr>
                <w:sz w:val="32"/>
              </w:rPr>
              <w:t>-</w:t>
            </w:r>
            <w:bookmarkEnd w:id="6"/>
            <w:del w:id="9" w:author="Yingyang_rev3" w:date="2026-02-11T04:56:00Z">
              <w:r w:rsidR="00C13FE4" w:rsidDel="00EA04F1">
                <w:rPr>
                  <w:sz w:val="32"/>
                </w:rPr>
                <w:delText>12</w:delText>
              </w:r>
            </w:del>
            <w:ins w:id="10" w:author="Yingyang_rev3" w:date="2026-02-11T04:56:00Z">
              <w:r w:rsidR="00EA04F1">
                <w:rPr>
                  <w:sz w:val="32"/>
                </w:rPr>
                <w:t>02</w:t>
              </w:r>
            </w:ins>
            <w:r w:rsidR="00F144BE" w:rsidRPr="00042B8D">
              <w:rPr>
                <w:sz w:val="32"/>
              </w:rPr>
              <w:t>)</w:t>
            </w:r>
          </w:p>
        </w:tc>
      </w:tr>
      <w:tr w:rsidR="00362914" w:rsidRPr="00042B8D" w14:paraId="36BDB150" w14:textId="77777777">
        <w:trPr>
          <w:trHeight w:hRule="exact" w:val="1134"/>
        </w:trPr>
        <w:tc>
          <w:tcPr>
            <w:tcW w:w="10423" w:type="dxa"/>
            <w:gridSpan w:val="2"/>
          </w:tcPr>
          <w:p w14:paraId="7D7F6DF1" w14:textId="77777777" w:rsidR="00362914" w:rsidRPr="00042B8D" w:rsidRDefault="008924C1">
            <w:pPr>
              <w:pStyle w:val="ZB"/>
              <w:framePr w:w="0" w:hRule="auto" w:wrap="auto" w:vAnchor="margin" w:hAnchor="text" w:yAlign="inline"/>
            </w:pPr>
            <w:r w:rsidRPr="00042B8D">
              <w:t xml:space="preserve">Technical </w:t>
            </w:r>
            <w:bookmarkStart w:id="11" w:name="spectype2"/>
            <w:r w:rsidRPr="00042B8D">
              <w:t>Report</w:t>
            </w:r>
            <w:bookmarkEnd w:id="11"/>
          </w:p>
          <w:p w14:paraId="1CA9BCD3" w14:textId="77777777" w:rsidR="00362914" w:rsidRPr="00042B8D" w:rsidRDefault="008924C1">
            <w:pPr>
              <w:pStyle w:val="Guidance"/>
            </w:pPr>
            <w:r w:rsidRPr="00042B8D">
              <w:br/>
            </w:r>
            <w:r w:rsidRPr="00042B8D">
              <w:br/>
            </w:r>
          </w:p>
        </w:tc>
      </w:tr>
      <w:tr w:rsidR="00362914" w:rsidRPr="00042B8D" w14:paraId="0CB87D9C" w14:textId="77777777">
        <w:trPr>
          <w:trHeight w:hRule="exact" w:val="3686"/>
        </w:trPr>
        <w:tc>
          <w:tcPr>
            <w:tcW w:w="10423" w:type="dxa"/>
            <w:gridSpan w:val="2"/>
          </w:tcPr>
          <w:p w14:paraId="2648088E" w14:textId="77777777" w:rsidR="00362914" w:rsidRPr="00042B8D" w:rsidRDefault="008924C1">
            <w:pPr>
              <w:pStyle w:val="ZT"/>
              <w:framePr w:wrap="auto" w:hAnchor="text" w:yAlign="inline"/>
            </w:pPr>
            <w:r w:rsidRPr="00042B8D">
              <w:t>3rd Generation Partnership Project;</w:t>
            </w:r>
          </w:p>
          <w:p w14:paraId="347CF5CB" w14:textId="288F3D17" w:rsidR="00362914" w:rsidRPr="00042B8D" w:rsidRDefault="008924C1">
            <w:pPr>
              <w:pStyle w:val="ZT"/>
              <w:framePr w:wrap="auto" w:hAnchor="text" w:yAlign="inline"/>
            </w:pPr>
            <w:r w:rsidRPr="00042B8D">
              <w:t xml:space="preserve">Technical Specification Group </w:t>
            </w:r>
            <w:bookmarkStart w:id="12" w:name="specTitle"/>
            <w:r w:rsidRPr="00042B8D">
              <w:rPr>
                <w:rFonts w:hint="eastAsia"/>
                <w:lang w:eastAsia="zh-CN"/>
              </w:rPr>
              <w:t>RAN</w:t>
            </w:r>
            <w:r w:rsidRPr="00042B8D">
              <w:rPr>
                <w:lang w:eastAsia="zh-CN"/>
              </w:rPr>
              <w:t xml:space="preserve"> </w:t>
            </w:r>
            <w:r w:rsidRPr="00042B8D">
              <w:rPr>
                <w:rFonts w:hint="eastAsia"/>
                <w:lang w:eastAsia="zh-CN"/>
              </w:rPr>
              <w:t>Access</w:t>
            </w:r>
            <w:r w:rsidRPr="00042B8D">
              <w:t xml:space="preserve"> Network;</w:t>
            </w:r>
          </w:p>
          <w:bookmarkEnd w:id="12"/>
          <w:p w14:paraId="38EE4E27" w14:textId="77777777" w:rsidR="00362914" w:rsidRPr="00042B8D" w:rsidRDefault="008924C1">
            <w:pPr>
              <w:pStyle w:val="ZT"/>
              <w:framePr w:wrap="auto" w:hAnchor="text" w:yAlign="inline"/>
            </w:pPr>
            <w:r w:rsidRPr="00042B8D">
              <w:t xml:space="preserve">Study on Integrated Sensing </w:t>
            </w:r>
            <w:proofErr w:type="gramStart"/>
            <w:r w:rsidRPr="00042B8D">
              <w:t>And</w:t>
            </w:r>
            <w:proofErr w:type="gramEnd"/>
            <w:r w:rsidRPr="00042B8D">
              <w:t xml:space="preserve"> Communication (ISAC) for NR </w:t>
            </w:r>
          </w:p>
          <w:p w14:paraId="29390D1B" w14:textId="77777777" w:rsidR="00362914" w:rsidRPr="00042B8D" w:rsidRDefault="008924C1">
            <w:pPr>
              <w:pStyle w:val="ZT"/>
              <w:framePr w:wrap="auto" w:hAnchor="text" w:yAlign="inline"/>
              <w:rPr>
                <w:i/>
                <w:sz w:val="28"/>
              </w:rPr>
            </w:pPr>
            <w:r w:rsidRPr="00042B8D">
              <w:t>(</w:t>
            </w:r>
            <w:r w:rsidRPr="00042B8D">
              <w:rPr>
                <w:rStyle w:val="ZGSM"/>
              </w:rPr>
              <w:t xml:space="preserve">Release </w:t>
            </w:r>
            <w:bookmarkStart w:id="13" w:name="specRelease"/>
            <w:r w:rsidRPr="00042B8D">
              <w:rPr>
                <w:rStyle w:val="ZGSM"/>
              </w:rPr>
              <w:t>20</w:t>
            </w:r>
            <w:bookmarkEnd w:id="13"/>
            <w:r w:rsidRPr="00042B8D">
              <w:t>)</w:t>
            </w:r>
          </w:p>
        </w:tc>
      </w:tr>
      <w:tr w:rsidR="00362914" w:rsidRPr="00042B8D" w14:paraId="4477416D" w14:textId="77777777">
        <w:tc>
          <w:tcPr>
            <w:tcW w:w="10423" w:type="dxa"/>
            <w:gridSpan w:val="2"/>
          </w:tcPr>
          <w:p w14:paraId="1CB77103" w14:textId="77777777" w:rsidR="00362914" w:rsidRPr="00042B8D" w:rsidRDefault="008924C1">
            <w:pPr>
              <w:pStyle w:val="ZU"/>
              <w:framePr w:w="0" w:wrap="auto" w:vAnchor="margin" w:hAnchor="text" w:yAlign="inline"/>
              <w:tabs>
                <w:tab w:val="right" w:pos="10206"/>
              </w:tabs>
              <w:jc w:val="left"/>
              <w:rPr>
                <w:color w:val="0000FF"/>
              </w:rPr>
            </w:pPr>
            <w:r w:rsidRPr="00042B8D">
              <w:rPr>
                <w:color w:val="0000FF"/>
              </w:rPr>
              <w:tab/>
            </w:r>
          </w:p>
        </w:tc>
      </w:tr>
      <w:tr w:rsidR="00362914" w:rsidRPr="00042B8D" w14:paraId="7B737AF1" w14:textId="77777777">
        <w:trPr>
          <w:cantSplit/>
          <w:trHeight w:hRule="exact" w:val="1531"/>
        </w:trPr>
        <w:tc>
          <w:tcPr>
            <w:tcW w:w="5211" w:type="dxa"/>
          </w:tcPr>
          <w:p w14:paraId="2E15DB6C" w14:textId="77777777" w:rsidR="00362914" w:rsidRPr="00042B8D" w:rsidRDefault="008924C1">
            <w:pPr>
              <w:pStyle w:val="TAL"/>
            </w:pPr>
            <w:r w:rsidRPr="00042B8D">
              <w:object w:dxaOrig="2038" w:dyaOrig="1328" w14:anchorId="2277E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75pt" o:ole="">
                  <v:imagedata r:id="rId9" o:title=""/>
                </v:shape>
                <o:OLEObject Type="Embed" ProgID="Word.Picture.8" ShapeID="_x0000_i1025" DrawAspect="Content" ObjectID="_1832319259" r:id="rId10"/>
              </w:object>
            </w:r>
          </w:p>
        </w:tc>
        <w:tc>
          <w:tcPr>
            <w:tcW w:w="5212" w:type="dxa"/>
          </w:tcPr>
          <w:p w14:paraId="178F9C7F" w14:textId="77777777" w:rsidR="00362914" w:rsidRPr="00042B8D" w:rsidRDefault="008924C1">
            <w:pPr>
              <w:pStyle w:val="TAR"/>
            </w:pPr>
            <w:r w:rsidRPr="00042B8D">
              <w:object w:dxaOrig="2534" w:dyaOrig="1440" w14:anchorId="6D4C1CA3">
                <v:shape id="_x0000_i1026" type="#_x0000_t75" style="width:127.15pt;height:1in" o:ole="">
                  <v:imagedata r:id="rId11" o:title=""/>
                </v:shape>
                <o:OLEObject Type="Embed" ProgID="Word.Picture.8" ShapeID="_x0000_i1026" DrawAspect="Content" ObjectID="_1832319260" r:id="rId12"/>
              </w:object>
            </w:r>
          </w:p>
        </w:tc>
      </w:tr>
    </w:tbl>
    <w:p w14:paraId="18406258" w14:textId="77777777" w:rsidR="00362914" w:rsidRPr="00042B8D" w:rsidRDefault="00362914">
      <w:pPr>
        <w:sectPr w:rsidR="00362914" w:rsidRPr="00042B8D">
          <w:footnotePr>
            <w:numRestart w:val="eachSect"/>
          </w:footnotePr>
          <w:pgSz w:w="11907" w:h="16840"/>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362914" w:rsidRPr="00042B8D" w14:paraId="7DB0BDFA" w14:textId="77777777">
        <w:trPr>
          <w:trHeight w:hRule="exact" w:val="5670"/>
        </w:trPr>
        <w:tc>
          <w:tcPr>
            <w:tcW w:w="10423" w:type="dxa"/>
          </w:tcPr>
          <w:p w14:paraId="790987EE" w14:textId="77777777" w:rsidR="00362914" w:rsidRPr="00042B8D" w:rsidRDefault="00362914">
            <w:pPr>
              <w:pStyle w:val="Guidance"/>
            </w:pPr>
            <w:bookmarkStart w:id="15" w:name="page2"/>
          </w:p>
        </w:tc>
      </w:tr>
      <w:tr w:rsidR="00362914" w:rsidRPr="00042B8D" w14:paraId="72FE2DB1" w14:textId="77777777">
        <w:trPr>
          <w:trHeight w:hRule="exact" w:val="5387"/>
        </w:trPr>
        <w:tc>
          <w:tcPr>
            <w:tcW w:w="10423" w:type="dxa"/>
          </w:tcPr>
          <w:p w14:paraId="00751E3B" w14:textId="77777777" w:rsidR="00362914" w:rsidRPr="00042B8D" w:rsidRDefault="008924C1">
            <w:pPr>
              <w:pStyle w:val="FP"/>
              <w:spacing w:after="240"/>
              <w:ind w:left="2835" w:right="2835"/>
              <w:jc w:val="center"/>
              <w:rPr>
                <w:rFonts w:ascii="Arial" w:hAnsi="Arial"/>
                <w:b/>
                <w:i/>
              </w:rPr>
            </w:pPr>
            <w:bookmarkStart w:id="16" w:name="coords3gpp"/>
            <w:r w:rsidRPr="00042B8D">
              <w:rPr>
                <w:rFonts w:ascii="Arial" w:hAnsi="Arial"/>
                <w:b/>
                <w:i/>
              </w:rPr>
              <w:t>3GPP</w:t>
            </w:r>
          </w:p>
          <w:p w14:paraId="28155B08" w14:textId="77777777" w:rsidR="00362914" w:rsidRPr="00042B8D" w:rsidRDefault="008924C1">
            <w:pPr>
              <w:pStyle w:val="FP"/>
              <w:pBdr>
                <w:bottom w:val="single" w:sz="6" w:space="1" w:color="auto"/>
              </w:pBdr>
              <w:ind w:left="2835" w:right="2835"/>
              <w:jc w:val="center"/>
            </w:pPr>
            <w:r w:rsidRPr="00042B8D">
              <w:t>Postal address</w:t>
            </w:r>
          </w:p>
          <w:p w14:paraId="56521214" w14:textId="77777777" w:rsidR="00362914" w:rsidRPr="00042B8D" w:rsidRDefault="00362914">
            <w:pPr>
              <w:pStyle w:val="FP"/>
              <w:ind w:left="2835" w:right="2835"/>
              <w:jc w:val="center"/>
              <w:rPr>
                <w:rFonts w:ascii="Arial" w:hAnsi="Arial"/>
                <w:sz w:val="18"/>
              </w:rPr>
            </w:pPr>
          </w:p>
          <w:p w14:paraId="258C7C3F" w14:textId="77777777" w:rsidR="00362914" w:rsidRPr="00042B8D" w:rsidRDefault="008924C1">
            <w:pPr>
              <w:pStyle w:val="FP"/>
              <w:pBdr>
                <w:bottom w:val="single" w:sz="6" w:space="1" w:color="auto"/>
              </w:pBdr>
              <w:spacing w:before="240"/>
              <w:ind w:left="2835" w:right="2835"/>
              <w:jc w:val="center"/>
            </w:pPr>
            <w:r w:rsidRPr="00042B8D">
              <w:t>3GPP support office address</w:t>
            </w:r>
          </w:p>
          <w:p w14:paraId="19873922"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650 Route des Lucioles - Sophia Antipolis</w:t>
            </w:r>
          </w:p>
          <w:p w14:paraId="73A78253"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Valbonne - FRANCE</w:t>
            </w:r>
          </w:p>
          <w:p w14:paraId="7C3F9419" w14:textId="77777777" w:rsidR="00362914" w:rsidRPr="00042B8D" w:rsidRDefault="008924C1">
            <w:pPr>
              <w:pStyle w:val="FP"/>
              <w:spacing w:after="20"/>
              <w:ind w:left="2835" w:right="2835"/>
              <w:jc w:val="center"/>
              <w:rPr>
                <w:rFonts w:ascii="Arial" w:hAnsi="Arial"/>
                <w:sz w:val="18"/>
              </w:rPr>
            </w:pPr>
            <w:r w:rsidRPr="00042B8D">
              <w:rPr>
                <w:rFonts w:ascii="Arial" w:hAnsi="Arial"/>
                <w:sz w:val="18"/>
              </w:rPr>
              <w:t>Tel.: +33 4 92 94 42 00 Fax: +33 4 93 65 47 16</w:t>
            </w:r>
          </w:p>
          <w:p w14:paraId="2E217D4B" w14:textId="77777777" w:rsidR="00362914" w:rsidRPr="00042B8D" w:rsidRDefault="008924C1">
            <w:pPr>
              <w:pStyle w:val="FP"/>
              <w:pBdr>
                <w:bottom w:val="single" w:sz="6" w:space="1" w:color="auto"/>
              </w:pBdr>
              <w:spacing w:before="240"/>
              <w:ind w:left="2835" w:right="2835"/>
              <w:jc w:val="center"/>
            </w:pPr>
            <w:r w:rsidRPr="00042B8D">
              <w:t>Internet</w:t>
            </w:r>
          </w:p>
          <w:p w14:paraId="55D0639D" w14:textId="77777777" w:rsidR="00362914" w:rsidRPr="00042B8D" w:rsidRDefault="008924C1">
            <w:pPr>
              <w:pStyle w:val="FP"/>
              <w:ind w:left="2835" w:right="2835"/>
              <w:jc w:val="center"/>
              <w:rPr>
                <w:rFonts w:ascii="Arial" w:hAnsi="Arial"/>
                <w:sz w:val="18"/>
              </w:rPr>
            </w:pPr>
            <w:r w:rsidRPr="00042B8D">
              <w:rPr>
                <w:rFonts w:ascii="Arial" w:hAnsi="Arial"/>
                <w:sz w:val="18"/>
              </w:rPr>
              <w:t>https://www.3gpp.org</w:t>
            </w:r>
            <w:bookmarkEnd w:id="16"/>
          </w:p>
          <w:p w14:paraId="368A4ECF" w14:textId="77777777" w:rsidR="00362914" w:rsidRPr="00042B8D" w:rsidRDefault="00362914"/>
        </w:tc>
      </w:tr>
      <w:tr w:rsidR="00362914" w:rsidRPr="00042B8D" w14:paraId="68F9FAB4" w14:textId="77777777">
        <w:tc>
          <w:tcPr>
            <w:tcW w:w="10423" w:type="dxa"/>
            <w:vAlign w:val="bottom"/>
          </w:tcPr>
          <w:p w14:paraId="1C2BDEFB" w14:textId="77777777" w:rsidR="00362914" w:rsidRPr="00042B8D" w:rsidRDefault="008924C1">
            <w:pPr>
              <w:pStyle w:val="FP"/>
              <w:pBdr>
                <w:bottom w:val="single" w:sz="6" w:space="1" w:color="auto"/>
              </w:pBdr>
              <w:spacing w:after="240"/>
              <w:jc w:val="center"/>
              <w:rPr>
                <w:rFonts w:ascii="Arial" w:hAnsi="Arial"/>
                <w:b/>
                <w:i/>
              </w:rPr>
            </w:pPr>
            <w:bookmarkStart w:id="17" w:name="copyrightNotification"/>
            <w:r w:rsidRPr="00042B8D">
              <w:rPr>
                <w:rFonts w:ascii="Arial" w:hAnsi="Arial"/>
                <w:b/>
                <w:i/>
              </w:rPr>
              <w:t>Copyright Notification</w:t>
            </w:r>
          </w:p>
          <w:p w14:paraId="5A160A70" w14:textId="77777777" w:rsidR="00362914" w:rsidRPr="00042B8D" w:rsidRDefault="008924C1">
            <w:pPr>
              <w:pStyle w:val="FP"/>
              <w:jc w:val="center"/>
            </w:pPr>
            <w:r w:rsidRPr="00042B8D">
              <w:t>No part may be reproduced except as authorized by written permission.</w:t>
            </w:r>
            <w:r w:rsidRPr="00042B8D">
              <w:br/>
              <w:t>The copyright and the foregoing restriction extend to reproduction in all media.</w:t>
            </w:r>
          </w:p>
          <w:p w14:paraId="1A9B60ED" w14:textId="77777777" w:rsidR="00362914" w:rsidRPr="00042B8D" w:rsidRDefault="00362914">
            <w:pPr>
              <w:pStyle w:val="FP"/>
              <w:jc w:val="center"/>
            </w:pPr>
          </w:p>
          <w:p w14:paraId="55E22FB3" w14:textId="77777777" w:rsidR="00362914" w:rsidRPr="00042B8D" w:rsidRDefault="008924C1">
            <w:pPr>
              <w:pStyle w:val="FP"/>
              <w:jc w:val="center"/>
              <w:rPr>
                <w:sz w:val="18"/>
              </w:rPr>
            </w:pPr>
            <w:r w:rsidRPr="00042B8D">
              <w:rPr>
                <w:sz w:val="18"/>
              </w:rPr>
              <w:t xml:space="preserve">© </w:t>
            </w:r>
            <w:bookmarkStart w:id="18" w:name="copyrightDate"/>
            <w:r w:rsidRPr="00042B8D">
              <w:rPr>
                <w:sz w:val="18"/>
              </w:rPr>
              <w:t>2025</w:t>
            </w:r>
            <w:bookmarkEnd w:id="18"/>
            <w:r w:rsidRPr="00042B8D">
              <w:rPr>
                <w:sz w:val="18"/>
              </w:rPr>
              <w:t>, 3GPP Organizational Partners (ARIB, ATIS, CCSA, ETSI, TSDSI, TTA, TTC).</w:t>
            </w:r>
            <w:bookmarkStart w:id="19" w:name="copyrightaddon"/>
            <w:bookmarkEnd w:id="19"/>
          </w:p>
          <w:p w14:paraId="614CCA6E" w14:textId="77777777" w:rsidR="00362914" w:rsidRPr="00042B8D" w:rsidRDefault="008924C1">
            <w:pPr>
              <w:pStyle w:val="FP"/>
              <w:jc w:val="center"/>
              <w:rPr>
                <w:sz w:val="18"/>
              </w:rPr>
            </w:pPr>
            <w:r w:rsidRPr="00042B8D">
              <w:rPr>
                <w:sz w:val="18"/>
              </w:rPr>
              <w:t>All rights reserved.</w:t>
            </w:r>
          </w:p>
          <w:p w14:paraId="59FEC716" w14:textId="77777777" w:rsidR="00362914" w:rsidRPr="00042B8D" w:rsidRDefault="00362914">
            <w:pPr>
              <w:pStyle w:val="FP"/>
              <w:rPr>
                <w:sz w:val="18"/>
              </w:rPr>
            </w:pPr>
          </w:p>
          <w:p w14:paraId="1E286AC4" w14:textId="77777777" w:rsidR="00362914" w:rsidRPr="00042B8D" w:rsidRDefault="008924C1">
            <w:pPr>
              <w:pStyle w:val="FP"/>
              <w:rPr>
                <w:sz w:val="18"/>
              </w:rPr>
            </w:pPr>
            <w:r w:rsidRPr="00042B8D">
              <w:rPr>
                <w:sz w:val="18"/>
              </w:rPr>
              <w:t>UMTS™ is a Trade Mark of ETSI registered for the benefit of its members</w:t>
            </w:r>
          </w:p>
          <w:p w14:paraId="0F949788" w14:textId="77777777" w:rsidR="00362914" w:rsidRPr="00042B8D" w:rsidRDefault="008924C1">
            <w:pPr>
              <w:pStyle w:val="FP"/>
              <w:rPr>
                <w:sz w:val="18"/>
              </w:rPr>
            </w:pPr>
            <w:r w:rsidRPr="00042B8D">
              <w:rPr>
                <w:sz w:val="18"/>
              </w:rPr>
              <w:t xml:space="preserve">3GPP™ is a Trade Mark of ETSI registered for the benefit of its </w:t>
            </w:r>
            <w:proofErr w:type="gramStart"/>
            <w:r w:rsidRPr="00042B8D">
              <w:rPr>
                <w:sz w:val="18"/>
              </w:rPr>
              <w:t>Members</w:t>
            </w:r>
            <w:proofErr w:type="gramEnd"/>
            <w:r w:rsidRPr="00042B8D">
              <w:rPr>
                <w:sz w:val="18"/>
              </w:rPr>
              <w:t xml:space="preserve"> and of the 3GPP Organizational Partners</w:t>
            </w:r>
            <w:r w:rsidRPr="00042B8D">
              <w:rPr>
                <w:sz w:val="18"/>
              </w:rPr>
              <w:br/>
              <w:t>LTE™ is a Trade Mark of ETSI registered for the benefit of its Members and of the 3GPP Organizational Partners</w:t>
            </w:r>
          </w:p>
          <w:p w14:paraId="5285E3F8" w14:textId="77777777" w:rsidR="00362914" w:rsidRPr="00042B8D" w:rsidRDefault="008924C1">
            <w:pPr>
              <w:pStyle w:val="FP"/>
              <w:rPr>
                <w:sz w:val="18"/>
              </w:rPr>
            </w:pPr>
            <w:r w:rsidRPr="00042B8D">
              <w:rPr>
                <w:sz w:val="18"/>
              </w:rPr>
              <w:t>GSM® and the GSM logo are registered and owned by the GSM Association</w:t>
            </w:r>
            <w:bookmarkEnd w:id="17"/>
          </w:p>
          <w:p w14:paraId="75877755" w14:textId="77777777" w:rsidR="00362914" w:rsidRPr="00042B8D" w:rsidRDefault="00362914"/>
        </w:tc>
      </w:tr>
      <w:bookmarkEnd w:id="15"/>
    </w:tbl>
    <w:p w14:paraId="5913AAEC" w14:textId="77777777" w:rsidR="00362914" w:rsidRDefault="008924C1">
      <w:pPr>
        <w:pStyle w:val="TT"/>
      </w:pPr>
      <w:r w:rsidRPr="00042B8D">
        <w:br w:type="page"/>
      </w:r>
      <w:bookmarkStart w:id="20" w:name="tableOfContents"/>
      <w:bookmarkEnd w:id="20"/>
      <w:r w:rsidRPr="00042B8D">
        <w:lastRenderedPageBreak/>
        <w:t>Contents</w:t>
      </w:r>
    </w:p>
    <w:p w14:paraId="0544D6D2" w14:textId="5AB5573B" w:rsidR="00D7578A" w:rsidRPr="00D7578A" w:rsidRDefault="008924C1">
      <w:pPr>
        <w:pStyle w:val="TOC1"/>
        <w:rPr>
          <w:rFonts w:asciiTheme="minorHAnsi" w:eastAsiaTheme="minorEastAsia" w:hAnsiTheme="minorHAnsi" w:cstheme="minorBidi"/>
          <w:noProof/>
          <w:kern w:val="2"/>
          <w:sz w:val="24"/>
          <w:szCs w:val="24"/>
          <w:lang w:eastAsia="fr-FR"/>
          <w14:ligatures w14:val="standardContextual"/>
        </w:rPr>
      </w:pPr>
      <w:r>
        <w:fldChar w:fldCharType="begin"/>
      </w:r>
      <w:r>
        <w:instrText xml:space="preserve"> TOC \o "1-9" </w:instrText>
      </w:r>
      <w:r>
        <w:fldChar w:fldCharType="separate"/>
      </w:r>
      <w:r w:rsidR="00D7578A">
        <w:rPr>
          <w:noProof/>
        </w:rPr>
        <w:t>Foreword</w:t>
      </w:r>
      <w:r w:rsidR="00D7578A">
        <w:rPr>
          <w:noProof/>
        </w:rPr>
        <w:tab/>
      </w:r>
      <w:r w:rsidR="00D7578A">
        <w:rPr>
          <w:noProof/>
        </w:rPr>
        <w:fldChar w:fldCharType="begin"/>
      </w:r>
      <w:r w:rsidR="00D7578A">
        <w:rPr>
          <w:noProof/>
        </w:rPr>
        <w:instrText xml:space="preserve"> PAGEREF _Toc219380374 \h </w:instrText>
      </w:r>
      <w:r w:rsidR="00D7578A">
        <w:rPr>
          <w:noProof/>
        </w:rPr>
      </w:r>
      <w:r w:rsidR="00D7578A">
        <w:rPr>
          <w:noProof/>
        </w:rPr>
        <w:fldChar w:fldCharType="separate"/>
      </w:r>
      <w:r w:rsidR="00D7578A">
        <w:rPr>
          <w:noProof/>
        </w:rPr>
        <w:t>4</w:t>
      </w:r>
      <w:r w:rsidR="00D7578A">
        <w:rPr>
          <w:noProof/>
        </w:rPr>
        <w:fldChar w:fldCharType="end"/>
      </w:r>
    </w:p>
    <w:p w14:paraId="3CF1F1C8" w14:textId="2F08920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Introduction</w:t>
      </w:r>
      <w:r>
        <w:rPr>
          <w:noProof/>
        </w:rPr>
        <w:tab/>
      </w:r>
      <w:r>
        <w:rPr>
          <w:noProof/>
        </w:rPr>
        <w:fldChar w:fldCharType="begin"/>
      </w:r>
      <w:r>
        <w:rPr>
          <w:noProof/>
        </w:rPr>
        <w:instrText xml:space="preserve"> PAGEREF _Toc219380375 \h </w:instrText>
      </w:r>
      <w:r>
        <w:rPr>
          <w:noProof/>
        </w:rPr>
      </w:r>
      <w:r>
        <w:rPr>
          <w:noProof/>
        </w:rPr>
        <w:fldChar w:fldCharType="separate"/>
      </w:r>
      <w:r>
        <w:rPr>
          <w:noProof/>
        </w:rPr>
        <w:t>5</w:t>
      </w:r>
      <w:r>
        <w:rPr>
          <w:noProof/>
        </w:rPr>
        <w:fldChar w:fldCharType="end"/>
      </w:r>
    </w:p>
    <w:p w14:paraId="28D5680A" w14:textId="18AC304F"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1</w:t>
      </w:r>
      <w:r w:rsidRPr="00D7578A">
        <w:rPr>
          <w:rFonts w:asciiTheme="minorHAnsi" w:eastAsiaTheme="minorEastAsia" w:hAnsiTheme="minorHAnsi" w:cstheme="minorBidi"/>
          <w:noProof/>
          <w:kern w:val="2"/>
          <w:sz w:val="24"/>
          <w:szCs w:val="24"/>
          <w:lang w:eastAsia="fr-FR"/>
          <w14:ligatures w14:val="standardContextual"/>
        </w:rPr>
        <w:tab/>
      </w:r>
      <w:r>
        <w:rPr>
          <w:noProof/>
        </w:rPr>
        <w:t>Scope</w:t>
      </w:r>
      <w:r>
        <w:rPr>
          <w:noProof/>
        </w:rPr>
        <w:tab/>
      </w:r>
      <w:r>
        <w:rPr>
          <w:noProof/>
        </w:rPr>
        <w:fldChar w:fldCharType="begin"/>
      </w:r>
      <w:r>
        <w:rPr>
          <w:noProof/>
        </w:rPr>
        <w:instrText xml:space="preserve"> PAGEREF _Toc219380376 \h </w:instrText>
      </w:r>
      <w:r>
        <w:rPr>
          <w:noProof/>
        </w:rPr>
      </w:r>
      <w:r>
        <w:rPr>
          <w:noProof/>
        </w:rPr>
        <w:fldChar w:fldCharType="separate"/>
      </w:r>
      <w:r>
        <w:rPr>
          <w:noProof/>
        </w:rPr>
        <w:t>6</w:t>
      </w:r>
      <w:r>
        <w:rPr>
          <w:noProof/>
        </w:rPr>
        <w:fldChar w:fldCharType="end"/>
      </w:r>
    </w:p>
    <w:p w14:paraId="1E050E11" w14:textId="651E6D66"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2</w:t>
      </w:r>
      <w:r w:rsidRPr="00D7578A">
        <w:rPr>
          <w:rFonts w:asciiTheme="minorHAnsi" w:eastAsiaTheme="minorEastAsia" w:hAnsiTheme="minorHAnsi" w:cstheme="minorBidi"/>
          <w:noProof/>
          <w:kern w:val="2"/>
          <w:sz w:val="24"/>
          <w:szCs w:val="24"/>
          <w:lang w:eastAsia="fr-FR"/>
          <w14:ligatures w14:val="standardContextual"/>
        </w:rPr>
        <w:tab/>
      </w:r>
      <w:r>
        <w:rPr>
          <w:noProof/>
        </w:rPr>
        <w:t>References</w:t>
      </w:r>
      <w:r>
        <w:rPr>
          <w:noProof/>
        </w:rPr>
        <w:tab/>
      </w:r>
      <w:r>
        <w:rPr>
          <w:noProof/>
        </w:rPr>
        <w:fldChar w:fldCharType="begin"/>
      </w:r>
      <w:r>
        <w:rPr>
          <w:noProof/>
        </w:rPr>
        <w:instrText xml:space="preserve"> PAGEREF _Toc219380377 \h </w:instrText>
      </w:r>
      <w:r>
        <w:rPr>
          <w:noProof/>
        </w:rPr>
      </w:r>
      <w:r>
        <w:rPr>
          <w:noProof/>
        </w:rPr>
        <w:fldChar w:fldCharType="separate"/>
      </w:r>
      <w:r>
        <w:rPr>
          <w:noProof/>
        </w:rPr>
        <w:t>6</w:t>
      </w:r>
      <w:r>
        <w:rPr>
          <w:noProof/>
        </w:rPr>
        <w:fldChar w:fldCharType="end"/>
      </w:r>
    </w:p>
    <w:p w14:paraId="42F97220" w14:textId="5259B4A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3</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terms, symbols and abbreviations</w:t>
      </w:r>
      <w:r>
        <w:rPr>
          <w:noProof/>
        </w:rPr>
        <w:tab/>
      </w:r>
      <w:r>
        <w:rPr>
          <w:noProof/>
        </w:rPr>
        <w:fldChar w:fldCharType="begin"/>
      </w:r>
      <w:r>
        <w:rPr>
          <w:noProof/>
        </w:rPr>
        <w:instrText xml:space="preserve"> PAGEREF _Toc219380378 \h </w:instrText>
      </w:r>
      <w:r>
        <w:rPr>
          <w:noProof/>
        </w:rPr>
      </w:r>
      <w:r>
        <w:rPr>
          <w:noProof/>
        </w:rPr>
        <w:fldChar w:fldCharType="separate"/>
      </w:r>
      <w:r>
        <w:rPr>
          <w:noProof/>
        </w:rPr>
        <w:t>6</w:t>
      </w:r>
      <w:r>
        <w:rPr>
          <w:noProof/>
        </w:rPr>
        <w:fldChar w:fldCharType="end"/>
      </w:r>
    </w:p>
    <w:p w14:paraId="769C0831" w14:textId="2CCC9CE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3.1</w:t>
      </w:r>
      <w:r w:rsidRPr="00D7578A">
        <w:rPr>
          <w:rFonts w:asciiTheme="minorHAnsi" w:eastAsiaTheme="minorEastAsia" w:hAnsiTheme="minorHAnsi" w:cstheme="minorBidi"/>
          <w:noProof/>
          <w:kern w:val="2"/>
          <w:sz w:val="24"/>
          <w:szCs w:val="24"/>
          <w:lang w:eastAsia="fr-FR"/>
          <w14:ligatures w14:val="standardContextual"/>
        </w:rPr>
        <w:tab/>
      </w:r>
      <w:r>
        <w:rPr>
          <w:noProof/>
        </w:rPr>
        <w:t>Terms</w:t>
      </w:r>
      <w:r>
        <w:rPr>
          <w:noProof/>
        </w:rPr>
        <w:tab/>
      </w:r>
      <w:r>
        <w:rPr>
          <w:noProof/>
        </w:rPr>
        <w:fldChar w:fldCharType="begin"/>
      </w:r>
      <w:r>
        <w:rPr>
          <w:noProof/>
        </w:rPr>
        <w:instrText xml:space="preserve"> PAGEREF _Toc219380379 \h </w:instrText>
      </w:r>
      <w:r>
        <w:rPr>
          <w:noProof/>
        </w:rPr>
      </w:r>
      <w:r>
        <w:rPr>
          <w:noProof/>
        </w:rPr>
        <w:fldChar w:fldCharType="separate"/>
      </w:r>
      <w:r>
        <w:rPr>
          <w:noProof/>
        </w:rPr>
        <w:t>6</w:t>
      </w:r>
      <w:r>
        <w:rPr>
          <w:noProof/>
        </w:rPr>
        <w:fldChar w:fldCharType="end"/>
      </w:r>
    </w:p>
    <w:p w14:paraId="5AF34672" w14:textId="207E24DE"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3.2</w:t>
      </w:r>
      <w:r w:rsidRPr="00D7578A">
        <w:rPr>
          <w:rFonts w:asciiTheme="minorHAnsi" w:eastAsiaTheme="minorEastAsia" w:hAnsiTheme="minorHAnsi" w:cstheme="minorBidi"/>
          <w:noProof/>
          <w:kern w:val="2"/>
          <w:sz w:val="24"/>
          <w:szCs w:val="24"/>
          <w:lang w:eastAsia="fr-FR"/>
          <w14:ligatures w14:val="standardContextual"/>
        </w:rPr>
        <w:tab/>
      </w:r>
      <w:r>
        <w:rPr>
          <w:noProof/>
        </w:rPr>
        <w:t>Symbols</w:t>
      </w:r>
      <w:r>
        <w:rPr>
          <w:noProof/>
        </w:rPr>
        <w:tab/>
      </w:r>
      <w:r>
        <w:rPr>
          <w:noProof/>
        </w:rPr>
        <w:fldChar w:fldCharType="begin"/>
      </w:r>
      <w:r>
        <w:rPr>
          <w:noProof/>
        </w:rPr>
        <w:instrText xml:space="preserve"> PAGEREF _Toc219380380 \h </w:instrText>
      </w:r>
      <w:r>
        <w:rPr>
          <w:noProof/>
        </w:rPr>
      </w:r>
      <w:r>
        <w:rPr>
          <w:noProof/>
        </w:rPr>
        <w:fldChar w:fldCharType="separate"/>
      </w:r>
      <w:r>
        <w:rPr>
          <w:noProof/>
        </w:rPr>
        <w:t>6</w:t>
      </w:r>
      <w:r>
        <w:rPr>
          <w:noProof/>
        </w:rPr>
        <w:fldChar w:fldCharType="end"/>
      </w:r>
    </w:p>
    <w:p w14:paraId="41E26CFD" w14:textId="4E74EAD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3.3</w:t>
      </w:r>
      <w:r w:rsidRPr="00D7578A">
        <w:rPr>
          <w:rFonts w:asciiTheme="minorHAnsi" w:eastAsiaTheme="minorEastAsia" w:hAnsiTheme="minorHAnsi" w:cstheme="minorBidi"/>
          <w:noProof/>
          <w:kern w:val="2"/>
          <w:sz w:val="24"/>
          <w:szCs w:val="24"/>
          <w:lang w:eastAsia="fr-FR"/>
          <w14:ligatures w14:val="standardContextual"/>
        </w:rPr>
        <w:tab/>
      </w:r>
      <w:r>
        <w:rPr>
          <w:noProof/>
        </w:rPr>
        <w:t>Abbreviations</w:t>
      </w:r>
      <w:r>
        <w:rPr>
          <w:noProof/>
        </w:rPr>
        <w:tab/>
      </w:r>
      <w:r>
        <w:rPr>
          <w:noProof/>
        </w:rPr>
        <w:fldChar w:fldCharType="begin"/>
      </w:r>
      <w:r>
        <w:rPr>
          <w:noProof/>
        </w:rPr>
        <w:instrText xml:space="preserve"> PAGEREF _Toc219380381 \h </w:instrText>
      </w:r>
      <w:r>
        <w:rPr>
          <w:noProof/>
        </w:rPr>
      </w:r>
      <w:r>
        <w:rPr>
          <w:noProof/>
        </w:rPr>
        <w:fldChar w:fldCharType="separate"/>
      </w:r>
      <w:r>
        <w:rPr>
          <w:noProof/>
        </w:rPr>
        <w:t>7</w:t>
      </w:r>
      <w:r>
        <w:rPr>
          <w:noProof/>
        </w:rPr>
        <w:fldChar w:fldCharType="end"/>
      </w:r>
    </w:p>
    <w:p w14:paraId="267BFD21" w14:textId="03268EF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4</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metrics</w:t>
      </w:r>
      <w:r>
        <w:rPr>
          <w:noProof/>
        </w:rPr>
        <w:tab/>
      </w:r>
      <w:r>
        <w:rPr>
          <w:noProof/>
        </w:rPr>
        <w:fldChar w:fldCharType="begin"/>
      </w:r>
      <w:r>
        <w:rPr>
          <w:noProof/>
        </w:rPr>
        <w:instrText xml:space="preserve"> PAGEREF _Toc219380382 \h </w:instrText>
      </w:r>
      <w:r>
        <w:rPr>
          <w:noProof/>
        </w:rPr>
      </w:r>
      <w:r>
        <w:rPr>
          <w:noProof/>
        </w:rPr>
        <w:fldChar w:fldCharType="separate"/>
      </w:r>
      <w:r>
        <w:rPr>
          <w:noProof/>
        </w:rPr>
        <w:t>7</w:t>
      </w:r>
      <w:r>
        <w:rPr>
          <w:noProof/>
        </w:rPr>
        <w:fldChar w:fldCharType="end"/>
      </w:r>
    </w:p>
    <w:p w14:paraId="7DAA9EF2" w14:textId="1930F42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4.1</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performance metrics</w:t>
      </w:r>
      <w:r>
        <w:rPr>
          <w:noProof/>
        </w:rPr>
        <w:tab/>
      </w:r>
      <w:r>
        <w:rPr>
          <w:noProof/>
        </w:rPr>
        <w:fldChar w:fldCharType="begin"/>
      </w:r>
      <w:r>
        <w:rPr>
          <w:noProof/>
        </w:rPr>
        <w:instrText xml:space="preserve"> PAGEREF _Toc219380383 \h </w:instrText>
      </w:r>
      <w:r>
        <w:rPr>
          <w:noProof/>
        </w:rPr>
      </w:r>
      <w:r>
        <w:rPr>
          <w:noProof/>
        </w:rPr>
        <w:fldChar w:fldCharType="separate"/>
      </w:r>
      <w:r>
        <w:rPr>
          <w:noProof/>
        </w:rPr>
        <w:t>7</w:t>
      </w:r>
      <w:r>
        <w:rPr>
          <w:noProof/>
        </w:rPr>
        <w:fldChar w:fldCharType="end"/>
      </w:r>
    </w:p>
    <w:p w14:paraId="15A0A074" w14:textId="304D0B9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等线"/>
          <w:noProof/>
          <w:lang w:val="en-US" w:eastAsia="zh-CN"/>
        </w:rPr>
        <w:t>P</w:t>
      </w:r>
      <w:r w:rsidRPr="00190AC0">
        <w:rPr>
          <w:rFonts w:eastAsiaTheme="minorEastAsia"/>
          <w:noProof/>
          <w:lang w:val="en-US" w:eastAsia="zh-CN"/>
        </w:rPr>
        <w:t>erformance objectives</w:t>
      </w:r>
      <w:r>
        <w:rPr>
          <w:noProof/>
        </w:rPr>
        <w:tab/>
      </w:r>
      <w:r>
        <w:rPr>
          <w:noProof/>
        </w:rPr>
        <w:fldChar w:fldCharType="begin"/>
      </w:r>
      <w:r>
        <w:rPr>
          <w:noProof/>
        </w:rPr>
        <w:instrText xml:space="preserve"> PAGEREF _Toc219380384 \h </w:instrText>
      </w:r>
      <w:r>
        <w:rPr>
          <w:noProof/>
        </w:rPr>
      </w:r>
      <w:r>
        <w:rPr>
          <w:noProof/>
        </w:rPr>
        <w:fldChar w:fldCharType="separate"/>
      </w:r>
      <w:r>
        <w:rPr>
          <w:noProof/>
        </w:rPr>
        <w:t>8</w:t>
      </w:r>
      <w:r>
        <w:rPr>
          <w:noProof/>
        </w:rPr>
        <w:fldChar w:fldCharType="end"/>
      </w:r>
    </w:p>
    <w:p w14:paraId="4E384367" w14:textId="3826340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5</w:t>
      </w:r>
      <w:r w:rsidRPr="00D7578A">
        <w:rPr>
          <w:rFonts w:asciiTheme="minorHAnsi" w:eastAsiaTheme="minorEastAsia" w:hAnsiTheme="minorHAnsi" w:cstheme="minorBidi"/>
          <w:noProof/>
          <w:kern w:val="2"/>
          <w:sz w:val="24"/>
          <w:szCs w:val="24"/>
          <w:lang w:eastAsia="fr-FR"/>
          <w14:ligatures w14:val="standardContextual"/>
        </w:rPr>
        <w:tab/>
      </w:r>
      <w:r>
        <w:rPr>
          <w:noProof/>
        </w:rPr>
        <w:t>Measurements</w:t>
      </w:r>
      <w:r>
        <w:rPr>
          <w:noProof/>
        </w:rPr>
        <w:tab/>
      </w:r>
      <w:r>
        <w:rPr>
          <w:noProof/>
        </w:rPr>
        <w:fldChar w:fldCharType="begin"/>
      </w:r>
      <w:r>
        <w:rPr>
          <w:noProof/>
        </w:rPr>
        <w:instrText xml:space="preserve"> PAGEREF _Toc219380385 \h </w:instrText>
      </w:r>
      <w:r>
        <w:rPr>
          <w:noProof/>
        </w:rPr>
      </w:r>
      <w:r>
        <w:rPr>
          <w:noProof/>
        </w:rPr>
        <w:fldChar w:fldCharType="separate"/>
      </w:r>
      <w:r>
        <w:rPr>
          <w:noProof/>
        </w:rPr>
        <w:t>8</w:t>
      </w:r>
      <w:r>
        <w:rPr>
          <w:noProof/>
        </w:rPr>
        <w:fldChar w:fldCharType="end"/>
      </w:r>
    </w:p>
    <w:p w14:paraId="5F7EA846" w14:textId="6BB606B1"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6</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w:t>
      </w:r>
      <w:r>
        <w:rPr>
          <w:noProof/>
        </w:rPr>
        <w:tab/>
      </w:r>
      <w:r>
        <w:rPr>
          <w:noProof/>
        </w:rPr>
        <w:fldChar w:fldCharType="begin"/>
      </w:r>
      <w:r>
        <w:rPr>
          <w:noProof/>
        </w:rPr>
        <w:instrText xml:space="preserve"> PAGEREF _Toc219380386 \h </w:instrText>
      </w:r>
      <w:r>
        <w:rPr>
          <w:noProof/>
        </w:rPr>
      </w:r>
      <w:r>
        <w:rPr>
          <w:noProof/>
        </w:rPr>
        <w:fldChar w:fldCharType="separate"/>
      </w:r>
      <w:r>
        <w:rPr>
          <w:noProof/>
        </w:rPr>
        <w:t>10</w:t>
      </w:r>
      <w:r>
        <w:rPr>
          <w:noProof/>
        </w:rPr>
        <w:fldChar w:fldCharType="end"/>
      </w:r>
    </w:p>
    <w:p w14:paraId="190A67D0" w14:textId="4206A9A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6.1</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methodologies</w:t>
      </w:r>
      <w:r>
        <w:rPr>
          <w:noProof/>
        </w:rPr>
        <w:tab/>
      </w:r>
      <w:r>
        <w:rPr>
          <w:noProof/>
        </w:rPr>
        <w:fldChar w:fldCharType="begin"/>
      </w:r>
      <w:r>
        <w:rPr>
          <w:noProof/>
        </w:rPr>
        <w:instrText xml:space="preserve"> PAGEREF _Toc219380387 \h </w:instrText>
      </w:r>
      <w:r>
        <w:rPr>
          <w:noProof/>
        </w:rPr>
      </w:r>
      <w:r>
        <w:rPr>
          <w:noProof/>
        </w:rPr>
        <w:fldChar w:fldCharType="separate"/>
      </w:r>
      <w:r>
        <w:rPr>
          <w:noProof/>
        </w:rPr>
        <w:t>10</w:t>
      </w:r>
      <w:r>
        <w:rPr>
          <w:noProof/>
        </w:rPr>
        <w:fldChar w:fldCharType="end"/>
      </w:r>
    </w:p>
    <w:p w14:paraId="3F3D5CFF" w14:textId="6A1AC35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6.2</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Assumptions</w:t>
      </w:r>
      <w:r>
        <w:rPr>
          <w:noProof/>
        </w:rPr>
        <w:tab/>
      </w:r>
      <w:r>
        <w:rPr>
          <w:noProof/>
        </w:rPr>
        <w:fldChar w:fldCharType="begin"/>
      </w:r>
      <w:r>
        <w:rPr>
          <w:noProof/>
        </w:rPr>
        <w:instrText xml:space="preserve"> PAGEREF _Toc219380388 \h </w:instrText>
      </w:r>
      <w:r>
        <w:rPr>
          <w:noProof/>
        </w:rPr>
      </w:r>
      <w:r>
        <w:rPr>
          <w:noProof/>
        </w:rPr>
        <w:fldChar w:fldCharType="separate"/>
      </w:r>
      <w:r>
        <w:rPr>
          <w:noProof/>
        </w:rPr>
        <w:t>10</w:t>
      </w:r>
      <w:r>
        <w:rPr>
          <w:noProof/>
        </w:rPr>
        <w:fldChar w:fldCharType="end"/>
      </w:r>
    </w:p>
    <w:p w14:paraId="30257296" w14:textId="62D0EA4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6.3</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 results</w:t>
      </w:r>
      <w:r>
        <w:rPr>
          <w:noProof/>
        </w:rPr>
        <w:tab/>
      </w:r>
      <w:r>
        <w:rPr>
          <w:noProof/>
        </w:rPr>
        <w:fldChar w:fldCharType="begin"/>
      </w:r>
      <w:r>
        <w:rPr>
          <w:noProof/>
        </w:rPr>
        <w:instrText xml:space="preserve"> PAGEREF _Toc219380389 \h </w:instrText>
      </w:r>
      <w:r>
        <w:rPr>
          <w:noProof/>
        </w:rPr>
      </w:r>
      <w:r>
        <w:rPr>
          <w:noProof/>
        </w:rPr>
        <w:fldChar w:fldCharType="separate"/>
      </w:r>
      <w:r>
        <w:rPr>
          <w:noProof/>
        </w:rPr>
        <w:t>11</w:t>
      </w:r>
      <w:r>
        <w:rPr>
          <w:noProof/>
        </w:rPr>
        <w:fldChar w:fldCharType="end"/>
      </w:r>
    </w:p>
    <w:p w14:paraId="27A9B711" w14:textId="351C6D99"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6.3.1</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1</w:t>
      </w:r>
      <w:r>
        <w:rPr>
          <w:noProof/>
        </w:rPr>
        <w:tab/>
      </w:r>
      <w:r>
        <w:rPr>
          <w:noProof/>
        </w:rPr>
        <w:fldChar w:fldCharType="begin"/>
      </w:r>
      <w:r>
        <w:rPr>
          <w:noProof/>
        </w:rPr>
        <w:instrText xml:space="preserve"> PAGEREF _Toc219380390 \h </w:instrText>
      </w:r>
      <w:r>
        <w:rPr>
          <w:noProof/>
        </w:rPr>
      </w:r>
      <w:r>
        <w:rPr>
          <w:noProof/>
        </w:rPr>
        <w:fldChar w:fldCharType="separate"/>
      </w:r>
      <w:r>
        <w:rPr>
          <w:noProof/>
        </w:rPr>
        <w:t>11</w:t>
      </w:r>
      <w:r>
        <w:rPr>
          <w:noProof/>
        </w:rPr>
        <w:fldChar w:fldCharType="end"/>
      </w:r>
    </w:p>
    <w:p w14:paraId="34E0C119" w14:textId="493A435D"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2</w:t>
      </w:r>
      <w:r>
        <w:rPr>
          <w:noProof/>
        </w:rPr>
        <w:tab/>
      </w:r>
      <w:r>
        <w:rPr>
          <w:noProof/>
        </w:rPr>
        <w:fldChar w:fldCharType="begin"/>
      </w:r>
      <w:r>
        <w:rPr>
          <w:noProof/>
        </w:rPr>
        <w:instrText xml:space="preserve"> PAGEREF _Toc219380391 \h </w:instrText>
      </w:r>
      <w:r>
        <w:rPr>
          <w:noProof/>
        </w:rPr>
      </w:r>
      <w:r>
        <w:rPr>
          <w:noProof/>
        </w:rPr>
        <w:fldChar w:fldCharType="separate"/>
      </w:r>
      <w:r>
        <w:rPr>
          <w:noProof/>
        </w:rPr>
        <w:t>11</w:t>
      </w:r>
      <w:r>
        <w:rPr>
          <w:noProof/>
        </w:rPr>
        <w:fldChar w:fldCharType="end"/>
      </w:r>
    </w:p>
    <w:p w14:paraId="2D5C9F38" w14:textId="6D1689DB"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6.3.3</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[Configuration x]</w:t>
      </w:r>
      <w:r>
        <w:rPr>
          <w:noProof/>
        </w:rPr>
        <w:tab/>
      </w:r>
      <w:r>
        <w:rPr>
          <w:noProof/>
        </w:rPr>
        <w:fldChar w:fldCharType="begin"/>
      </w:r>
      <w:r>
        <w:rPr>
          <w:noProof/>
        </w:rPr>
        <w:instrText xml:space="preserve"> PAGEREF _Toc219380392 \h </w:instrText>
      </w:r>
      <w:r>
        <w:rPr>
          <w:noProof/>
        </w:rPr>
      </w:r>
      <w:r>
        <w:rPr>
          <w:noProof/>
        </w:rPr>
        <w:fldChar w:fldCharType="separate"/>
      </w:r>
      <w:r>
        <w:rPr>
          <w:noProof/>
        </w:rPr>
        <w:t>11</w:t>
      </w:r>
      <w:r>
        <w:rPr>
          <w:noProof/>
        </w:rPr>
        <w:fldChar w:fldCharType="end"/>
      </w:r>
    </w:p>
    <w:p w14:paraId="5554F797" w14:textId="451691C4"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7</w:t>
      </w:r>
      <w:r w:rsidRPr="00D7578A">
        <w:rPr>
          <w:rFonts w:asciiTheme="minorHAnsi" w:eastAsiaTheme="minorEastAsia" w:hAnsiTheme="minorHAnsi" w:cstheme="minorBidi"/>
          <w:noProof/>
          <w:kern w:val="2"/>
          <w:sz w:val="24"/>
          <w:szCs w:val="24"/>
          <w:lang w:eastAsia="fr-FR"/>
          <w14:ligatures w14:val="standardContextual"/>
        </w:rPr>
        <w:tab/>
      </w:r>
      <w:r w:rsidRPr="00190AC0">
        <w:rPr>
          <w:noProof/>
          <w:lang w:val="en-US" w:eastAsia="zh-CN"/>
        </w:rPr>
        <w:t xml:space="preserve">Network </w:t>
      </w:r>
      <w:r>
        <w:rPr>
          <w:noProof/>
        </w:rPr>
        <w:t>architecture</w:t>
      </w:r>
      <w:r>
        <w:rPr>
          <w:noProof/>
        </w:rPr>
        <w:tab/>
      </w:r>
      <w:r>
        <w:rPr>
          <w:noProof/>
        </w:rPr>
        <w:fldChar w:fldCharType="begin"/>
      </w:r>
      <w:r>
        <w:rPr>
          <w:noProof/>
        </w:rPr>
        <w:instrText xml:space="preserve"> PAGEREF _Toc219380393 \h </w:instrText>
      </w:r>
      <w:r>
        <w:rPr>
          <w:noProof/>
        </w:rPr>
      </w:r>
      <w:r>
        <w:rPr>
          <w:noProof/>
        </w:rPr>
        <w:fldChar w:fldCharType="separate"/>
      </w:r>
      <w:r>
        <w:rPr>
          <w:noProof/>
        </w:rPr>
        <w:t>11</w:t>
      </w:r>
      <w:r>
        <w:rPr>
          <w:noProof/>
        </w:rPr>
        <w:fldChar w:fldCharType="end"/>
      </w:r>
    </w:p>
    <w:p w14:paraId="37AB4A4D" w14:textId="561894BA"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8</w:t>
      </w:r>
      <w:r w:rsidRPr="00D7578A">
        <w:rPr>
          <w:rFonts w:asciiTheme="minorHAnsi" w:eastAsiaTheme="minorEastAsia" w:hAnsiTheme="minorHAnsi" w:cstheme="minorBidi"/>
          <w:noProof/>
          <w:kern w:val="2"/>
          <w:sz w:val="24"/>
          <w:szCs w:val="24"/>
          <w:lang w:eastAsia="fr-FR"/>
          <w14:ligatures w14:val="standardContextual"/>
        </w:rPr>
        <w:tab/>
      </w:r>
      <w:r>
        <w:rPr>
          <w:noProof/>
        </w:rPr>
        <w:t>RAN-CN procedures and signalling</w:t>
      </w:r>
      <w:r>
        <w:rPr>
          <w:noProof/>
        </w:rPr>
        <w:tab/>
      </w:r>
      <w:r>
        <w:rPr>
          <w:noProof/>
        </w:rPr>
        <w:fldChar w:fldCharType="begin"/>
      </w:r>
      <w:r>
        <w:rPr>
          <w:noProof/>
        </w:rPr>
        <w:instrText xml:space="preserve"> PAGEREF _Toc219380394 \h </w:instrText>
      </w:r>
      <w:r>
        <w:rPr>
          <w:noProof/>
        </w:rPr>
      </w:r>
      <w:r>
        <w:rPr>
          <w:noProof/>
        </w:rPr>
        <w:fldChar w:fldCharType="separate"/>
      </w:r>
      <w:r>
        <w:rPr>
          <w:noProof/>
        </w:rPr>
        <w:t>12</w:t>
      </w:r>
      <w:r>
        <w:rPr>
          <w:noProof/>
        </w:rPr>
        <w:fldChar w:fldCharType="end"/>
      </w:r>
    </w:p>
    <w:p w14:paraId="414E3BC6" w14:textId="2E725C61" w:rsidR="00D7578A" w:rsidRDefault="00D7578A">
      <w:pPr>
        <w:pStyle w:val="TOC1"/>
        <w:rPr>
          <w:rFonts w:asciiTheme="minorHAnsi" w:eastAsiaTheme="minorEastAsia" w:hAnsiTheme="minorHAnsi" w:cstheme="minorBidi"/>
          <w:noProof/>
          <w:kern w:val="2"/>
          <w:sz w:val="24"/>
          <w:szCs w:val="24"/>
          <w:lang w:val="fr-FR" w:eastAsia="fr-FR"/>
          <w14:ligatures w14:val="standardContextual"/>
        </w:rPr>
      </w:pPr>
      <w:r>
        <w:rPr>
          <w:noProof/>
        </w:rPr>
        <w:t>9</w:t>
      </w:r>
      <w:r>
        <w:rPr>
          <w:rFonts w:asciiTheme="minorHAnsi" w:eastAsiaTheme="minorEastAsia" w:hAnsiTheme="minorHAnsi" w:cstheme="minorBidi"/>
          <w:noProof/>
          <w:kern w:val="2"/>
          <w:sz w:val="24"/>
          <w:szCs w:val="24"/>
          <w:lang w:val="fr-FR" w:eastAsia="fr-FR"/>
          <w14:ligatures w14:val="standardContextual"/>
        </w:rPr>
        <w:tab/>
      </w:r>
      <w:r>
        <w:rPr>
          <w:noProof/>
        </w:rPr>
        <w:t>Conclusions</w:t>
      </w:r>
      <w:r>
        <w:rPr>
          <w:noProof/>
        </w:rPr>
        <w:tab/>
      </w:r>
      <w:r>
        <w:rPr>
          <w:noProof/>
        </w:rPr>
        <w:fldChar w:fldCharType="begin"/>
      </w:r>
      <w:r>
        <w:rPr>
          <w:noProof/>
        </w:rPr>
        <w:instrText xml:space="preserve"> PAGEREF _Toc219380395 \h </w:instrText>
      </w:r>
      <w:r>
        <w:rPr>
          <w:noProof/>
        </w:rPr>
      </w:r>
      <w:r>
        <w:rPr>
          <w:noProof/>
        </w:rPr>
        <w:fldChar w:fldCharType="separate"/>
      </w:r>
      <w:r>
        <w:rPr>
          <w:noProof/>
        </w:rPr>
        <w:t>12</w:t>
      </w:r>
      <w:r>
        <w:rPr>
          <w:noProof/>
        </w:rPr>
        <w:fldChar w:fldCharType="end"/>
      </w:r>
    </w:p>
    <w:p w14:paraId="7157DF90" w14:textId="0C293DEF"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&lt;A&gt;: Evaluation assumptions</w:t>
      </w:r>
      <w:r>
        <w:rPr>
          <w:noProof/>
        </w:rPr>
        <w:tab/>
      </w:r>
      <w:r>
        <w:rPr>
          <w:noProof/>
        </w:rPr>
        <w:fldChar w:fldCharType="begin"/>
      </w:r>
      <w:r>
        <w:rPr>
          <w:noProof/>
        </w:rPr>
        <w:instrText xml:space="preserve"> PAGEREF _Toc219380396 \h </w:instrText>
      </w:r>
      <w:r>
        <w:rPr>
          <w:noProof/>
        </w:rPr>
      </w:r>
      <w:r>
        <w:rPr>
          <w:noProof/>
        </w:rPr>
        <w:fldChar w:fldCharType="separate"/>
      </w:r>
      <w:r>
        <w:rPr>
          <w:noProof/>
        </w:rPr>
        <w:t>13</w:t>
      </w:r>
      <w:r>
        <w:rPr>
          <w:noProof/>
        </w:rPr>
        <w:fldChar w:fldCharType="end"/>
      </w:r>
    </w:p>
    <w:p w14:paraId="53287FD6" w14:textId="3412CE1B"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&lt;B&gt;: Evaluation results</w:t>
      </w:r>
      <w:r>
        <w:rPr>
          <w:noProof/>
        </w:rPr>
        <w:tab/>
      </w:r>
      <w:r>
        <w:rPr>
          <w:noProof/>
        </w:rPr>
        <w:fldChar w:fldCharType="begin"/>
      </w:r>
      <w:r>
        <w:rPr>
          <w:noProof/>
        </w:rPr>
        <w:instrText xml:space="preserve"> PAGEREF _Toc219380397 \h </w:instrText>
      </w:r>
      <w:r>
        <w:rPr>
          <w:noProof/>
        </w:rPr>
      </w:r>
      <w:r>
        <w:rPr>
          <w:noProof/>
        </w:rPr>
        <w:fldChar w:fldCharType="separate"/>
      </w:r>
      <w:r>
        <w:rPr>
          <w:noProof/>
        </w:rPr>
        <w:t>16</w:t>
      </w:r>
      <w:r>
        <w:rPr>
          <w:noProof/>
        </w:rPr>
        <w:fldChar w:fldCharType="end"/>
      </w:r>
    </w:p>
    <w:p w14:paraId="53BD1D91" w14:textId="0D959999"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&lt;X&gt;: Change history</w:t>
      </w:r>
      <w:r w:rsidR="006F6C51">
        <w:rPr>
          <w:noProof/>
        </w:rPr>
        <w:tab/>
      </w:r>
      <w:r>
        <w:rPr>
          <w:noProof/>
        </w:rPr>
        <w:tab/>
      </w:r>
      <w:r>
        <w:rPr>
          <w:noProof/>
        </w:rPr>
        <w:fldChar w:fldCharType="begin"/>
      </w:r>
      <w:r>
        <w:rPr>
          <w:noProof/>
        </w:rPr>
        <w:instrText xml:space="preserve"> PAGEREF _Toc219380398 \h </w:instrText>
      </w:r>
      <w:r>
        <w:rPr>
          <w:noProof/>
        </w:rPr>
      </w:r>
      <w:r>
        <w:rPr>
          <w:noProof/>
        </w:rPr>
        <w:fldChar w:fldCharType="separate"/>
      </w:r>
      <w:r>
        <w:rPr>
          <w:noProof/>
        </w:rPr>
        <w:t>17</w:t>
      </w:r>
      <w:r>
        <w:rPr>
          <w:noProof/>
        </w:rPr>
        <w:fldChar w:fldCharType="end"/>
      </w:r>
    </w:p>
    <w:p w14:paraId="7CC95CF6" w14:textId="192421F0" w:rsidR="00362914" w:rsidRDefault="008924C1">
      <w:r>
        <w:rPr>
          <w:sz w:val="22"/>
        </w:rPr>
        <w:fldChar w:fldCharType="end"/>
      </w:r>
    </w:p>
    <w:p w14:paraId="54003CFB" w14:textId="77777777" w:rsidR="00362914" w:rsidRDefault="008924C1">
      <w:pPr>
        <w:pStyle w:val="Guidance"/>
      </w:pPr>
      <w:r>
        <w:br w:type="page"/>
      </w:r>
    </w:p>
    <w:p w14:paraId="28304D84" w14:textId="77777777" w:rsidR="00362914" w:rsidRDefault="008924C1">
      <w:pPr>
        <w:pStyle w:val="1"/>
      </w:pPr>
      <w:bookmarkStart w:id="21" w:name="foreword"/>
      <w:bookmarkStart w:id="22" w:name="_Toc219380374"/>
      <w:bookmarkEnd w:id="21"/>
      <w:r>
        <w:lastRenderedPageBreak/>
        <w:t>Foreword</w:t>
      </w:r>
      <w:bookmarkEnd w:id="22"/>
    </w:p>
    <w:p w14:paraId="601A7CBF" w14:textId="77777777" w:rsidR="00362914" w:rsidRDefault="008924C1">
      <w:r>
        <w:t>This T</w:t>
      </w:r>
      <w:r w:rsidRPr="00042B8D">
        <w:t xml:space="preserve">echnical </w:t>
      </w:r>
      <w:bookmarkStart w:id="23" w:name="spectype3"/>
      <w:r w:rsidRPr="00042B8D">
        <w:t>Report</w:t>
      </w:r>
      <w:bookmarkEnd w:id="23"/>
      <w:r w:rsidRPr="00042B8D">
        <w:t xml:space="preserve"> has bee</w:t>
      </w:r>
      <w:r>
        <w:t>n produced by the 3rd Generation Partnership Project (3GPP).</w:t>
      </w:r>
    </w:p>
    <w:p w14:paraId="73308346" w14:textId="77777777" w:rsidR="00362914" w:rsidRDefault="008924C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29171B" w14:textId="77777777" w:rsidR="00362914" w:rsidRDefault="008924C1">
      <w:pPr>
        <w:pStyle w:val="B1"/>
      </w:pPr>
      <w:r>
        <w:t xml:space="preserve">Version </w:t>
      </w:r>
      <w:proofErr w:type="spellStart"/>
      <w:r>
        <w:t>x.y.z</w:t>
      </w:r>
      <w:proofErr w:type="spellEnd"/>
    </w:p>
    <w:p w14:paraId="6E683841" w14:textId="77777777" w:rsidR="00362914" w:rsidRDefault="008924C1">
      <w:pPr>
        <w:pStyle w:val="B1"/>
      </w:pPr>
      <w:r>
        <w:t>where:</w:t>
      </w:r>
    </w:p>
    <w:p w14:paraId="2F430076" w14:textId="77777777" w:rsidR="00362914" w:rsidRDefault="008924C1">
      <w:pPr>
        <w:pStyle w:val="B2"/>
      </w:pPr>
      <w:r>
        <w:t>x</w:t>
      </w:r>
      <w:r>
        <w:tab/>
        <w:t>the first digit:</w:t>
      </w:r>
    </w:p>
    <w:p w14:paraId="3875899B" w14:textId="77777777" w:rsidR="00362914" w:rsidRDefault="008924C1">
      <w:pPr>
        <w:pStyle w:val="B3"/>
      </w:pPr>
      <w:r>
        <w:t>1</w:t>
      </w:r>
      <w:r>
        <w:tab/>
        <w:t>presented to TSG for information;</w:t>
      </w:r>
    </w:p>
    <w:p w14:paraId="102CD7E1" w14:textId="77777777" w:rsidR="00362914" w:rsidRDefault="008924C1">
      <w:pPr>
        <w:pStyle w:val="B3"/>
      </w:pPr>
      <w:r>
        <w:t>2</w:t>
      </w:r>
      <w:r>
        <w:tab/>
        <w:t>presented to TSG for approval;</w:t>
      </w:r>
    </w:p>
    <w:p w14:paraId="23627AAD" w14:textId="77777777" w:rsidR="00362914" w:rsidRDefault="008924C1">
      <w:pPr>
        <w:pStyle w:val="B3"/>
      </w:pPr>
      <w:r>
        <w:t>3</w:t>
      </w:r>
      <w:r>
        <w:tab/>
        <w:t>or greater indicates TSG approved document under change control.</w:t>
      </w:r>
    </w:p>
    <w:p w14:paraId="14091192" w14:textId="77777777" w:rsidR="00362914" w:rsidRDefault="008924C1">
      <w:pPr>
        <w:pStyle w:val="B2"/>
      </w:pPr>
      <w:proofErr w:type="spellStart"/>
      <w:r>
        <w:t>y</w:t>
      </w:r>
      <w:proofErr w:type="spellEnd"/>
      <w:r>
        <w:tab/>
        <w:t>the second digit is incremented for all changes of substance, i.e. technical enhancements, corrections, updates, etc.</w:t>
      </w:r>
    </w:p>
    <w:p w14:paraId="3AF3D5E5" w14:textId="77777777" w:rsidR="00362914" w:rsidRDefault="008924C1">
      <w:pPr>
        <w:pStyle w:val="B2"/>
      </w:pPr>
      <w:r>
        <w:t>z</w:t>
      </w:r>
      <w:r>
        <w:tab/>
        <w:t>the third digit is incremented when editorial only changes have been incorporated in the document.</w:t>
      </w:r>
    </w:p>
    <w:p w14:paraId="37619373" w14:textId="77777777" w:rsidR="00362914" w:rsidRDefault="008924C1">
      <w:r>
        <w:t>In the present document, modal verbs have the following meanings:</w:t>
      </w:r>
    </w:p>
    <w:p w14:paraId="356273C7" w14:textId="77777777" w:rsidR="00362914" w:rsidRDefault="008924C1">
      <w:pPr>
        <w:pStyle w:val="EX"/>
      </w:pPr>
      <w:r>
        <w:rPr>
          <w:b/>
        </w:rPr>
        <w:t>shall</w:t>
      </w:r>
      <w:r>
        <w:tab/>
        <w:t>indicates a mandatory requirement to do something</w:t>
      </w:r>
    </w:p>
    <w:p w14:paraId="1D005A55" w14:textId="77777777" w:rsidR="00362914" w:rsidRDefault="008924C1">
      <w:pPr>
        <w:pStyle w:val="EX"/>
      </w:pPr>
      <w:r>
        <w:rPr>
          <w:b/>
        </w:rPr>
        <w:t>shall not</w:t>
      </w:r>
      <w:r>
        <w:tab/>
        <w:t>indicates an interdiction (prohibition) to do something</w:t>
      </w:r>
    </w:p>
    <w:p w14:paraId="31963BD5" w14:textId="77777777" w:rsidR="00362914" w:rsidRDefault="008924C1">
      <w:r>
        <w:t>The constructions "shall" and "shall not" are confined to the context of normative provisions, and do not appear in Technical Reports.</w:t>
      </w:r>
    </w:p>
    <w:p w14:paraId="6B8222C2" w14:textId="77777777" w:rsidR="00362914" w:rsidRDefault="008924C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A7C5825" w14:textId="77777777" w:rsidR="00362914" w:rsidRDefault="008924C1">
      <w:pPr>
        <w:pStyle w:val="EX"/>
      </w:pPr>
      <w:r>
        <w:rPr>
          <w:b/>
        </w:rPr>
        <w:t>should</w:t>
      </w:r>
      <w:r>
        <w:tab/>
        <w:t>indicates a recommendation to do something</w:t>
      </w:r>
    </w:p>
    <w:p w14:paraId="0F4E8465" w14:textId="77777777" w:rsidR="00362914" w:rsidRDefault="008924C1">
      <w:pPr>
        <w:pStyle w:val="EX"/>
      </w:pPr>
      <w:r>
        <w:rPr>
          <w:b/>
        </w:rPr>
        <w:t>should not</w:t>
      </w:r>
      <w:r>
        <w:tab/>
        <w:t>indicates a recommendation not to do something</w:t>
      </w:r>
    </w:p>
    <w:p w14:paraId="5239E165" w14:textId="77777777" w:rsidR="00362914" w:rsidRDefault="008924C1">
      <w:pPr>
        <w:pStyle w:val="EX"/>
      </w:pPr>
      <w:r>
        <w:rPr>
          <w:b/>
        </w:rPr>
        <w:t>may</w:t>
      </w:r>
      <w:r>
        <w:tab/>
        <w:t>indicates permission to do something</w:t>
      </w:r>
    </w:p>
    <w:p w14:paraId="1188BD34" w14:textId="77777777" w:rsidR="00362914" w:rsidRDefault="008924C1">
      <w:pPr>
        <w:pStyle w:val="EX"/>
      </w:pPr>
      <w:r>
        <w:rPr>
          <w:b/>
        </w:rPr>
        <w:t>need not</w:t>
      </w:r>
      <w:r>
        <w:tab/>
        <w:t>indicates permission not to do something</w:t>
      </w:r>
    </w:p>
    <w:p w14:paraId="45CF41BE" w14:textId="77777777" w:rsidR="00362914" w:rsidRDefault="008924C1">
      <w:r>
        <w:t>The construction "may not" is ambiguous and is not used in normative elements. The unambiguous constructions "might not" or "shall not" are used instead, depending upon the meaning intended.</w:t>
      </w:r>
    </w:p>
    <w:p w14:paraId="3B19E54C" w14:textId="77777777" w:rsidR="00362914" w:rsidRDefault="008924C1">
      <w:pPr>
        <w:pStyle w:val="EX"/>
      </w:pPr>
      <w:r>
        <w:rPr>
          <w:b/>
        </w:rPr>
        <w:t>can</w:t>
      </w:r>
      <w:r>
        <w:tab/>
        <w:t>indicates that something is possible</w:t>
      </w:r>
    </w:p>
    <w:p w14:paraId="6B7E7531" w14:textId="77777777" w:rsidR="00362914" w:rsidRDefault="008924C1">
      <w:pPr>
        <w:pStyle w:val="EX"/>
      </w:pPr>
      <w:r>
        <w:rPr>
          <w:b/>
        </w:rPr>
        <w:t>cannot</w:t>
      </w:r>
      <w:r>
        <w:tab/>
        <w:t>indicates that something is impossible</w:t>
      </w:r>
    </w:p>
    <w:p w14:paraId="6D62B7CF" w14:textId="77777777" w:rsidR="00362914" w:rsidRDefault="008924C1">
      <w:r>
        <w:t>The constructions "can" and "cannot" are not substitutes for "may" and "need not".</w:t>
      </w:r>
    </w:p>
    <w:p w14:paraId="7F326653" w14:textId="77777777" w:rsidR="00362914" w:rsidRDefault="008924C1">
      <w:pPr>
        <w:pStyle w:val="EX"/>
      </w:pPr>
      <w:r>
        <w:rPr>
          <w:b/>
        </w:rPr>
        <w:t>will</w:t>
      </w:r>
      <w:r>
        <w:tab/>
        <w:t>indicates that something is certain or expected to happen as a result of action taken by an agency the behaviour of which is outside the scope of the present document</w:t>
      </w:r>
    </w:p>
    <w:p w14:paraId="4B8C6E2B" w14:textId="77777777" w:rsidR="00362914" w:rsidRDefault="008924C1">
      <w:pPr>
        <w:pStyle w:val="EX"/>
      </w:pPr>
      <w:r>
        <w:rPr>
          <w:b/>
        </w:rPr>
        <w:t>will not</w:t>
      </w:r>
      <w:r>
        <w:tab/>
        <w:t>indicates that something is certain or expected not to happen as a result of action taken by an agency the behaviour of which is outside the scope of the present document</w:t>
      </w:r>
    </w:p>
    <w:p w14:paraId="656B56BD" w14:textId="77777777" w:rsidR="00362914" w:rsidRDefault="008924C1">
      <w:pPr>
        <w:pStyle w:val="EX"/>
      </w:pPr>
      <w:r>
        <w:rPr>
          <w:b/>
        </w:rPr>
        <w:t>might</w:t>
      </w:r>
      <w:r>
        <w:tab/>
        <w:t>indicates a likelihood that something will happen as a result of action taken by some agency the behaviour of which is outside the scope of the present document</w:t>
      </w:r>
    </w:p>
    <w:p w14:paraId="61EB78CF" w14:textId="77777777" w:rsidR="00362914" w:rsidRDefault="008924C1">
      <w:pPr>
        <w:pStyle w:val="EX"/>
      </w:pPr>
      <w:r>
        <w:rPr>
          <w:b/>
        </w:rPr>
        <w:lastRenderedPageBreak/>
        <w:t>might not</w:t>
      </w:r>
      <w:r>
        <w:tab/>
        <w:t>indicates a likelihood that something will not happen as a result of action taken by some agency the behaviour of which is outside the scope of the present document</w:t>
      </w:r>
    </w:p>
    <w:p w14:paraId="21868979" w14:textId="77777777" w:rsidR="00362914" w:rsidRDefault="008924C1">
      <w:r>
        <w:t>In addition:</w:t>
      </w:r>
    </w:p>
    <w:p w14:paraId="4154AC7E" w14:textId="77777777" w:rsidR="00362914" w:rsidRDefault="008924C1">
      <w:pPr>
        <w:pStyle w:val="EX"/>
      </w:pPr>
      <w:r>
        <w:rPr>
          <w:b/>
        </w:rPr>
        <w:t>is</w:t>
      </w:r>
      <w:r>
        <w:tab/>
        <w:t>(or any other verb in the indicative mood) indicates a statement of fact</w:t>
      </w:r>
    </w:p>
    <w:p w14:paraId="686A26D4" w14:textId="77777777" w:rsidR="00362914" w:rsidRDefault="008924C1">
      <w:pPr>
        <w:pStyle w:val="EX"/>
      </w:pPr>
      <w:r>
        <w:rPr>
          <w:b/>
        </w:rPr>
        <w:t>is not</w:t>
      </w:r>
      <w:r>
        <w:tab/>
        <w:t>(or any other negative verb in the indicative mood) indicates a statement of fact</w:t>
      </w:r>
    </w:p>
    <w:p w14:paraId="4B6070AD" w14:textId="77777777" w:rsidR="00362914" w:rsidRDefault="008924C1">
      <w:r>
        <w:t>The constructions "</w:t>
      </w:r>
      <w:proofErr w:type="gramStart"/>
      <w:r>
        <w:t>is</w:t>
      </w:r>
      <w:proofErr w:type="gramEnd"/>
      <w:r>
        <w:t>" and "is not" do not indicate requirements.</w:t>
      </w:r>
    </w:p>
    <w:p w14:paraId="4DCF78A2" w14:textId="77777777" w:rsidR="00362914" w:rsidRDefault="008924C1">
      <w:pPr>
        <w:pStyle w:val="1"/>
      </w:pPr>
      <w:bookmarkStart w:id="24" w:name="introduction"/>
      <w:bookmarkStart w:id="25" w:name="_Toc219380375"/>
      <w:bookmarkEnd w:id="24"/>
      <w:r>
        <w:t>Introduction</w:t>
      </w:r>
      <w:bookmarkEnd w:id="25"/>
    </w:p>
    <w:p w14:paraId="0F477A1D" w14:textId="383D1E71" w:rsidR="00090590" w:rsidRDefault="00090590" w:rsidP="00090590">
      <w:pPr>
        <w:spacing w:after="0"/>
        <w:rPr>
          <w:bCs/>
        </w:rPr>
      </w:pPr>
      <w:r>
        <w:rPr>
          <w:bCs/>
        </w:rPr>
        <w:t>Current 5G-Advanced network design focuses primarily on data transmission, and although RAT</w:t>
      </w:r>
      <w:r w:rsidRPr="00A94873">
        <w:rPr>
          <w:bCs/>
        </w:rPr>
        <w:t xml:space="preserve">-based </w:t>
      </w:r>
      <w:r>
        <w:rPr>
          <w:bCs/>
        </w:rPr>
        <w:t>positioning is supported, the specifications do not offer the</w:t>
      </w:r>
      <w:r w:rsidRPr="00A94873">
        <w:rPr>
          <w:bCs/>
        </w:rPr>
        <w:t xml:space="preserve"> in-built capability to detect objects </w:t>
      </w:r>
      <w:r>
        <w:rPr>
          <w:bCs/>
        </w:rPr>
        <w:t xml:space="preserve">that are </w:t>
      </w:r>
      <w:r w:rsidRPr="00A94873">
        <w:rPr>
          <w:bCs/>
        </w:rPr>
        <w:t>not connected to the network</w:t>
      </w:r>
      <w:r>
        <w:rPr>
          <w:bCs/>
        </w:rPr>
        <w:t xml:space="preserve">. </w:t>
      </w:r>
      <w:r w:rsidRPr="00BC671A">
        <w:t xml:space="preserve">Integrated </w:t>
      </w:r>
      <w:r>
        <w:t>S</w:t>
      </w:r>
      <w:r w:rsidRPr="00BC671A">
        <w:t xml:space="preserve">ensing and </w:t>
      </w:r>
      <w:r>
        <w:t>C</w:t>
      </w:r>
      <w:r w:rsidRPr="00BC671A">
        <w:t xml:space="preserve">ommunication </w:t>
      </w:r>
      <w:r>
        <w:t xml:space="preserve">(ISAC) </w:t>
      </w:r>
      <w:r w:rsidRPr="00BC671A">
        <w:t>involve</w:t>
      </w:r>
      <w:r>
        <w:t>s</w:t>
      </w:r>
      <w:r w:rsidRPr="00BC671A">
        <w:t xml:space="preserve"> the simultaneous use of radio frequency (RF) signals for both sensing and communication purposes. </w:t>
      </w:r>
      <w:r>
        <w:rPr>
          <w:bCs/>
        </w:rPr>
        <w:t xml:space="preserve">If </w:t>
      </w:r>
      <w:r w:rsidRPr="00A94873">
        <w:rPr>
          <w:bCs/>
        </w:rPr>
        <w:t>sensing capabilit</w:t>
      </w:r>
      <w:r>
        <w:rPr>
          <w:bCs/>
        </w:rPr>
        <w:t>ies are</w:t>
      </w:r>
      <w:r w:rsidRPr="00A94873">
        <w:rPr>
          <w:bCs/>
        </w:rPr>
        <w:t xml:space="preserve"> </w:t>
      </w:r>
      <w:r>
        <w:rPr>
          <w:bCs/>
        </w:rPr>
        <w:t>integrated into the design of the system,</w:t>
      </w:r>
      <w:r w:rsidRPr="00A94873">
        <w:rPr>
          <w:bCs/>
        </w:rPr>
        <w:t xml:space="preserve"> sensing </w:t>
      </w:r>
      <w:r>
        <w:rPr>
          <w:bCs/>
        </w:rPr>
        <w:t>may</w:t>
      </w:r>
      <w:r w:rsidRPr="00A94873">
        <w:rPr>
          <w:bCs/>
        </w:rPr>
        <w:t xml:space="preserve"> be offered as a service alongside communications.</w:t>
      </w:r>
      <w:r>
        <w:rPr>
          <w:bCs/>
        </w:rPr>
        <w:t xml:space="preserve"> </w:t>
      </w:r>
      <w:r w:rsidRPr="00BC671A">
        <w:t>This integration can lead to improved spectrum efficiency, reduced latency, and enhanced reliability in various applications</w:t>
      </w:r>
      <w:r>
        <w:t>.</w:t>
      </w:r>
    </w:p>
    <w:p w14:paraId="442467D4" w14:textId="77777777" w:rsidR="00090590" w:rsidRDefault="00090590" w:rsidP="00090590">
      <w:pPr>
        <w:spacing w:after="0"/>
        <w:rPr>
          <w:bCs/>
        </w:rPr>
      </w:pPr>
    </w:p>
    <w:p w14:paraId="43AFF9D2" w14:textId="77777777" w:rsidR="00090590" w:rsidRDefault="00090590" w:rsidP="00090590">
      <w:pPr>
        <w:spacing w:after="0"/>
        <w:rPr>
          <w:bCs/>
        </w:rPr>
      </w:pPr>
      <w:r>
        <w:rPr>
          <w:bCs/>
        </w:rPr>
        <w:t xml:space="preserve">TR 22.837 identifies a very wide range of ISAC use cases, and requirements for such are defined in </w:t>
      </w:r>
      <w:r w:rsidRPr="00EB7A71">
        <w:rPr>
          <w:bCs/>
        </w:rPr>
        <w:t>TS 22.137</w:t>
      </w:r>
      <w:r>
        <w:rPr>
          <w:bCs/>
        </w:rPr>
        <w:t>, i</w:t>
      </w:r>
      <w:r>
        <w:t>n particular, detection and/or tracking of UAV (Uncrewed Aerial Vehicles)</w:t>
      </w:r>
      <w:r>
        <w:rPr>
          <w:bCs/>
        </w:rPr>
        <w:t xml:space="preserve">. SA2 also has an ongoing Rel-20 study </w:t>
      </w:r>
      <w:r w:rsidRPr="004261C6">
        <w:rPr>
          <w:bCs/>
        </w:rPr>
        <w:t>on Architecture Enhancement to support Integrated Sensing and Communication</w:t>
      </w:r>
      <w:r>
        <w:rPr>
          <w:bCs/>
        </w:rPr>
        <w:t xml:space="preserve"> (</w:t>
      </w:r>
      <w:proofErr w:type="spellStart"/>
      <w:r w:rsidRPr="00523AF7">
        <w:rPr>
          <w:bCs/>
        </w:rPr>
        <w:t>FS_Sensing_ARC</w:t>
      </w:r>
      <w:proofErr w:type="spellEnd"/>
      <w:r>
        <w:rPr>
          <w:bCs/>
        </w:rPr>
        <w:t>, SP-250401).</w:t>
      </w:r>
    </w:p>
    <w:p w14:paraId="510FC3E8" w14:textId="77777777" w:rsidR="00090590" w:rsidRDefault="00090590" w:rsidP="00090590">
      <w:pPr>
        <w:spacing w:after="0"/>
        <w:rPr>
          <w:bCs/>
        </w:rPr>
      </w:pPr>
    </w:p>
    <w:p w14:paraId="64DB7438" w14:textId="77777777" w:rsidR="00090590" w:rsidRPr="00C4687C" w:rsidRDefault="00090590" w:rsidP="00090590">
      <w:pPr>
        <w:rPr>
          <w:color w:val="FF0000"/>
          <w:highlight w:val="yellow"/>
          <w:u w:val="single"/>
        </w:rPr>
      </w:pPr>
      <w:r>
        <w:t>In Release 19, a</w:t>
      </w:r>
      <w:r w:rsidRPr="00622EAA">
        <w:rPr>
          <w:bCs/>
        </w:rPr>
        <w:t xml:space="preserve"> </w:t>
      </w:r>
      <w:r>
        <w:rPr>
          <w:bCs/>
        </w:rPr>
        <w:t>channel modelling framework for ISAC to enable evaluation of sensing techniques for such use cases was added to the</w:t>
      </w:r>
      <w:r w:rsidRPr="00DF4BF5">
        <w:rPr>
          <w:bCs/>
        </w:rPr>
        <w:t xml:space="preserve"> </w:t>
      </w:r>
      <w:r>
        <w:rPr>
          <w:bCs/>
        </w:rPr>
        <w:t xml:space="preserve">existing communication </w:t>
      </w:r>
      <w:r w:rsidRPr="00DF4BF5">
        <w:rPr>
          <w:bCs/>
        </w:rPr>
        <w:t>models in TR38.901</w:t>
      </w:r>
      <w:r>
        <w:rPr>
          <w:bCs/>
        </w:rPr>
        <w:t>.</w:t>
      </w:r>
      <w:r w:rsidRPr="00DF4BF5">
        <w:rPr>
          <w:bCs/>
        </w:rPr>
        <w:t xml:space="preserve"> </w:t>
      </w:r>
      <w:r>
        <w:rPr>
          <w:bCs/>
        </w:rPr>
        <w:t xml:space="preserve">Both </w:t>
      </w:r>
      <w:r w:rsidRPr="00DF4BF5">
        <w:rPr>
          <w:bCs/>
        </w:rPr>
        <w:t>radar cross-section (RCS) and mobility</w:t>
      </w:r>
      <w:r>
        <w:rPr>
          <w:bCs/>
        </w:rPr>
        <w:t xml:space="preserve"> of sensing targets and other objects in the environment was studied in the scope of channel modelling. However, there is a need for further study of ISAC techniques, including network architecture, procedures, signalling, and corresponding performance evaluations for UAV sensing target use cases. </w:t>
      </w:r>
    </w:p>
    <w:p w14:paraId="31F07A55" w14:textId="77777777" w:rsidR="005B5835" w:rsidRPr="005B5835" w:rsidRDefault="005B5835" w:rsidP="005B5835">
      <w:pPr>
        <w:rPr>
          <w:bCs/>
        </w:rPr>
      </w:pPr>
      <w:r w:rsidRPr="005B5835">
        <w:rPr>
          <w:bCs/>
        </w:rPr>
        <w:t>This study item aims to study the following aspects for Integrated Sensing and Communication (ISAC):</w:t>
      </w:r>
    </w:p>
    <w:p w14:paraId="7191E86A" w14:textId="77777777" w:rsidR="005B5835" w:rsidRPr="005B5835" w:rsidRDefault="005B5835" w:rsidP="005B5835">
      <w:pPr>
        <w:rPr>
          <w:bCs/>
        </w:rPr>
      </w:pPr>
      <w:r w:rsidRPr="005B5835">
        <w:rPr>
          <w:bCs/>
        </w:rPr>
        <w:t xml:space="preserve">Evaluate the performance of </w:t>
      </w:r>
      <w:proofErr w:type="spellStart"/>
      <w:r w:rsidRPr="005B5835">
        <w:rPr>
          <w:bCs/>
        </w:rPr>
        <w:t>gNB</w:t>
      </w:r>
      <w:proofErr w:type="spellEnd"/>
      <w:r w:rsidRPr="005B5835">
        <w:rPr>
          <w:bCs/>
        </w:rPr>
        <w:t xml:space="preserve">-based mono-static sensing (i.e., single TRP with co-located sensing transmitter and receiver) for UAV use case [RAN1] </w:t>
      </w:r>
    </w:p>
    <w:p w14:paraId="058E2D09"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Identify and study metrics, measurements, and relevant measurement quantization for UAV use case</w:t>
      </w:r>
    </w:p>
    <w:p w14:paraId="3A6275EE"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As baseline, existing DL NR waveform and DL NR reference signals are to be used for evaluations.</w:t>
      </w:r>
    </w:p>
    <w:p w14:paraId="6E53061F" w14:textId="593E4EFD"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For other waveform and reference signals, companies are to share relevant information</w:t>
      </w:r>
    </w:p>
    <w:p w14:paraId="021ECB3A" w14:textId="044A07DF"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No UE impacts</w:t>
      </w:r>
    </w:p>
    <w:p w14:paraId="72671C33"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Deployment scenario and assumptions for channel model calibration for UAV sensing targets in the Rel-19 ISAC channel model SI [</w:t>
      </w:r>
      <w:proofErr w:type="spellStart"/>
      <w:r w:rsidRPr="00947369">
        <w:rPr>
          <w:rFonts w:eastAsiaTheme="minorEastAsia"/>
          <w:lang w:eastAsia="zh-CN"/>
        </w:rPr>
        <w:t>FS_Sensing_NR</w:t>
      </w:r>
      <w:proofErr w:type="spellEnd"/>
      <w:r w:rsidRPr="00947369">
        <w:rPr>
          <w:rFonts w:eastAsiaTheme="minorEastAsia"/>
          <w:lang w:eastAsia="zh-CN"/>
        </w:rPr>
        <w:t>] are used as starting point for evaluation assumptions.</w:t>
      </w:r>
    </w:p>
    <w:p w14:paraId="78B1D034" w14:textId="699FCF1A"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FR1 frequency range is prioritized.</w:t>
      </w:r>
    </w:p>
    <w:p w14:paraId="588D5F96" w14:textId="77777777" w:rsidR="005B5835" w:rsidRPr="005B5835" w:rsidRDefault="005B5835" w:rsidP="005B5835">
      <w:pPr>
        <w:rPr>
          <w:bCs/>
        </w:rPr>
      </w:pPr>
      <w:r w:rsidRPr="005B5835">
        <w:rPr>
          <w:bCs/>
        </w:rPr>
        <w:t xml:space="preserve">Study the procedures, </w:t>
      </w:r>
      <w:proofErr w:type="spellStart"/>
      <w:r w:rsidRPr="005B5835">
        <w:rPr>
          <w:bCs/>
        </w:rPr>
        <w:t>signaling</w:t>
      </w:r>
      <w:proofErr w:type="spellEnd"/>
      <w:r w:rsidRPr="005B5835">
        <w:rPr>
          <w:bCs/>
        </w:rPr>
        <w:t xml:space="preserve"> between RAN and CN to support ISAC [RAN3]</w:t>
      </w:r>
    </w:p>
    <w:p w14:paraId="4298F1B5" w14:textId="77777777" w:rsidR="005B5835" w:rsidRPr="005B5835" w:rsidRDefault="005B5835" w:rsidP="005B5835">
      <w:pPr>
        <w:rPr>
          <w:bCs/>
        </w:rPr>
      </w:pPr>
      <w:r w:rsidRPr="005B5835">
        <w:rPr>
          <w:bCs/>
        </w:rPr>
        <w:t xml:space="preserve">Study network architecture for </w:t>
      </w:r>
      <w:proofErr w:type="spellStart"/>
      <w:r w:rsidRPr="005B5835">
        <w:rPr>
          <w:bCs/>
        </w:rPr>
        <w:t>gNB</w:t>
      </w:r>
      <w:proofErr w:type="spellEnd"/>
      <w:r w:rsidRPr="005B5835">
        <w:rPr>
          <w:bCs/>
        </w:rPr>
        <w:t>-based mono-static sensing for UAV sensing target use cases [RAN3]</w:t>
      </w:r>
    </w:p>
    <w:p w14:paraId="007D7C08" w14:textId="3A8E1E93" w:rsidR="005B5835" w:rsidRPr="005B5835" w:rsidRDefault="00947369" w:rsidP="00947369">
      <w:pPr>
        <w:pStyle w:val="B1"/>
      </w:pPr>
      <w:r w:rsidRPr="005B5835">
        <w:t>-</w:t>
      </w:r>
      <w:r w:rsidRPr="005B5835">
        <w:tab/>
      </w:r>
      <w:r w:rsidR="005B5835" w:rsidRPr="005B5835">
        <w:t xml:space="preserve">Applicability to </w:t>
      </w:r>
      <w:proofErr w:type="spellStart"/>
      <w:r w:rsidR="005B5835" w:rsidRPr="005B5835">
        <w:t>gNB</w:t>
      </w:r>
      <w:proofErr w:type="spellEnd"/>
      <w:r w:rsidR="005B5835" w:rsidRPr="005B5835">
        <w:t xml:space="preserve"> bistatic sensing may be considered as part of this network architecture without additional architecture impacts.</w:t>
      </w:r>
    </w:p>
    <w:p w14:paraId="6A11F91A" w14:textId="1A7BF6E6" w:rsidR="00947369" w:rsidRDefault="005B5835" w:rsidP="005B5835">
      <w:pPr>
        <w:pStyle w:val="B1"/>
      </w:pPr>
      <w:r w:rsidRPr="005B5835">
        <w:t>-</w:t>
      </w:r>
      <w:r w:rsidRPr="005B5835">
        <w:tab/>
        <w:t>No inter-</w:t>
      </w:r>
      <w:proofErr w:type="spellStart"/>
      <w:r w:rsidRPr="005B5835">
        <w:t>gNB</w:t>
      </w:r>
      <w:proofErr w:type="spellEnd"/>
      <w:r w:rsidRPr="005B5835">
        <w:t xml:space="preserve"> coordination will be studied.</w:t>
      </w:r>
    </w:p>
    <w:p w14:paraId="20BB8B21" w14:textId="054472D8" w:rsidR="00947369" w:rsidRDefault="00947369" w:rsidP="005B5835">
      <w:pPr>
        <w:pStyle w:val="B1"/>
      </w:pPr>
      <w:r w:rsidRPr="005B5835">
        <w:t>-</w:t>
      </w:r>
      <w:r w:rsidRPr="005B5835">
        <w:tab/>
      </w:r>
      <w:r w:rsidRPr="00B74820">
        <w:rPr>
          <w:rFonts w:eastAsiaTheme="minorEastAsia"/>
          <w:lang w:eastAsia="zh-CN"/>
        </w:rPr>
        <w:t>Coordination with SA2 as necessary.</w:t>
      </w:r>
    </w:p>
    <w:p w14:paraId="680D35DC" w14:textId="77777777" w:rsidR="00042B8D" w:rsidRPr="00042B8D" w:rsidRDefault="00042B8D">
      <w:pPr>
        <w:pStyle w:val="Guidance"/>
      </w:pPr>
    </w:p>
    <w:p w14:paraId="2B53CC40" w14:textId="69F350C4" w:rsidR="00362914" w:rsidRDefault="00362914">
      <w:pPr>
        <w:pStyle w:val="Guidance"/>
      </w:pPr>
    </w:p>
    <w:p w14:paraId="48CF6E38" w14:textId="77777777" w:rsidR="00362914" w:rsidRDefault="008924C1">
      <w:pPr>
        <w:pStyle w:val="1"/>
      </w:pPr>
      <w:r>
        <w:br w:type="page"/>
      </w:r>
      <w:bookmarkStart w:id="26" w:name="scope"/>
      <w:bookmarkStart w:id="27" w:name="_Toc219380376"/>
      <w:bookmarkEnd w:id="26"/>
      <w:r>
        <w:lastRenderedPageBreak/>
        <w:t>1</w:t>
      </w:r>
      <w:r>
        <w:tab/>
        <w:t>Scope</w:t>
      </w:r>
      <w:bookmarkEnd w:id="27"/>
    </w:p>
    <w:p w14:paraId="6759D187" w14:textId="6725A8F8" w:rsidR="00947369" w:rsidRDefault="00947369">
      <w:r w:rsidRPr="004D3578">
        <w:t xml:space="preserve">The </w:t>
      </w:r>
      <w:r>
        <w:t xml:space="preserve">present </w:t>
      </w:r>
      <w:r w:rsidRPr="004D3578">
        <w:t>document</w:t>
      </w:r>
      <w:r>
        <w:t xml:space="preserve"> is intended to capture the output of study item for </w:t>
      </w:r>
      <w:r w:rsidRPr="009023C9">
        <w:t>"</w:t>
      </w:r>
      <w:r>
        <w:t xml:space="preserve">Study on Integrated Sensing </w:t>
      </w:r>
      <w:proofErr w:type="gramStart"/>
      <w:r>
        <w:t>And</w:t>
      </w:r>
      <w:proofErr w:type="gramEnd"/>
      <w:r>
        <w:t xml:space="preserve"> Communication (ISAC) for NR</w:t>
      </w:r>
      <w:r w:rsidRPr="009023C9">
        <w:t>"</w:t>
      </w:r>
      <w:r>
        <w:t xml:space="preserve"> [2].</w:t>
      </w:r>
      <w:r w:rsidR="00423357">
        <w:t xml:space="preserve"> </w:t>
      </w:r>
      <w:r w:rsidR="00312638">
        <w:rPr>
          <w:rFonts w:hint="eastAsia"/>
          <w:lang w:eastAsia="zh-CN"/>
        </w:rPr>
        <w:t xml:space="preserve">CP-OFDM is considered as baseline waveform. </w:t>
      </w:r>
      <w:r w:rsidR="00423357">
        <w:t xml:space="preserve">The purpose of this TR is to document the following investigations for NR ISAC. </w:t>
      </w:r>
    </w:p>
    <w:p w14:paraId="1AF73A2E" w14:textId="6B3905B5" w:rsidR="00935225" w:rsidRPr="00935225" w:rsidRDefault="00935225" w:rsidP="00B90239">
      <w:pPr>
        <w:pStyle w:val="B1"/>
        <w:rPr>
          <w:lang w:eastAsia="zh-CN"/>
        </w:rPr>
      </w:pPr>
      <w:r w:rsidRPr="005B5835">
        <w:t>-</w:t>
      </w:r>
      <w:r w:rsidRPr="005B5835">
        <w:tab/>
      </w:r>
      <w:r w:rsidRPr="00935225">
        <w:rPr>
          <w:lang w:eastAsia="zh-CN"/>
        </w:rPr>
        <w:t>Performance</w:t>
      </w:r>
      <w:r w:rsidR="00131090">
        <w:rPr>
          <w:lang w:eastAsia="zh-CN"/>
        </w:rPr>
        <w:t xml:space="preserve"> evaluation</w:t>
      </w:r>
      <w:r w:rsidRPr="00935225">
        <w:rPr>
          <w:lang w:eastAsia="zh-CN"/>
        </w:rPr>
        <w:t xml:space="preserve"> of </w:t>
      </w:r>
      <w:proofErr w:type="spellStart"/>
      <w:r w:rsidRPr="00935225">
        <w:rPr>
          <w:lang w:eastAsia="zh-CN"/>
        </w:rPr>
        <w:t>gNB</w:t>
      </w:r>
      <w:proofErr w:type="spellEnd"/>
      <w:r w:rsidRPr="00935225">
        <w:rPr>
          <w:lang w:eastAsia="zh-CN"/>
        </w:rPr>
        <w:t xml:space="preserve">-based mono-static sensing for UAV use case </w:t>
      </w:r>
    </w:p>
    <w:p w14:paraId="197FB8E0" w14:textId="2AD02E54" w:rsidR="00935225" w:rsidRPr="00935225" w:rsidRDefault="00935225" w:rsidP="00B90239">
      <w:pPr>
        <w:pStyle w:val="B2"/>
        <w:rPr>
          <w:lang w:eastAsia="zh-CN"/>
        </w:rPr>
      </w:pPr>
      <w:r w:rsidRPr="005B5835">
        <w:t>-</w:t>
      </w:r>
      <w:r w:rsidRPr="005B5835">
        <w:tab/>
      </w:r>
      <w:r w:rsidRPr="00935225">
        <w:rPr>
          <w:lang w:eastAsia="zh-CN"/>
        </w:rPr>
        <w:t>Performance metric</w:t>
      </w:r>
      <w:r w:rsidR="00131090">
        <w:rPr>
          <w:lang w:eastAsia="zh-CN"/>
        </w:rPr>
        <w:t>s</w:t>
      </w:r>
      <w:r w:rsidRPr="00935225">
        <w:rPr>
          <w:lang w:eastAsia="zh-CN"/>
        </w:rPr>
        <w:t xml:space="preserve"> and related </w:t>
      </w:r>
      <w:r w:rsidR="00312638">
        <w:rPr>
          <w:rFonts w:hint="eastAsia"/>
          <w:lang w:eastAsia="zh-CN"/>
        </w:rPr>
        <w:t>p</w:t>
      </w:r>
      <w:r w:rsidR="00312638" w:rsidRPr="00312638">
        <w:rPr>
          <w:lang w:eastAsia="zh-CN"/>
        </w:rPr>
        <w:t>erformance objectives</w:t>
      </w:r>
    </w:p>
    <w:p w14:paraId="53E42BC3" w14:textId="5FEF4E76" w:rsidR="00935225" w:rsidRPr="00935225" w:rsidRDefault="00935225" w:rsidP="00B90239">
      <w:pPr>
        <w:pStyle w:val="B2"/>
        <w:rPr>
          <w:lang w:eastAsia="zh-CN"/>
        </w:rPr>
      </w:pPr>
      <w:r w:rsidRPr="005B5835">
        <w:t>-</w:t>
      </w:r>
      <w:r w:rsidRPr="005B5835">
        <w:tab/>
      </w:r>
      <w:r w:rsidRPr="00935225">
        <w:rPr>
          <w:lang w:eastAsia="zh-CN"/>
        </w:rPr>
        <w:t>Evaluation assumptions</w:t>
      </w:r>
    </w:p>
    <w:p w14:paraId="736FAF21" w14:textId="007F78DF" w:rsidR="00935225" w:rsidRPr="00935225" w:rsidRDefault="00935225" w:rsidP="00B90239">
      <w:pPr>
        <w:pStyle w:val="B2"/>
        <w:rPr>
          <w:lang w:eastAsia="zh-CN"/>
        </w:rPr>
      </w:pPr>
      <w:r w:rsidRPr="005B5835">
        <w:t>-</w:t>
      </w:r>
      <w:r w:rsidRPr="005B5835">
        <w:tab/>
      </w:r>
      <w:r w:rsidRPr="00935225">
        <w:rPr>
          <w:lang w:eastAsia="zh-CN"/>
        </w:rPr>
        <w:t>Evaluation results</w:t>
      </w:r>
    </w:p>
    <w:p w14:paraId="1E9E7648" w14:textId="3E900EBB" w:rsidR="00935225" w:rsidRPr="00935225" w:rsidRDefault="00935225" w:rsidP="00B90239">
      <w:pPr>
        <w:pStyle w:val="B2"/>
        <w:rPr>
          <w:lang w:eastAsia="zh-CN"/>
        </w:rPr>
      </w:pPr>
      <w:r w:rsidRPr="005B5835">
        <w:t>-</w:t>
      </w:r>
      <w:r w:rsidRPr="005B5835">
        <w:tab/>
      </w:r>
      <w:r w:rsidRPr="00935225">
        <w:rPr>
          <w:lang w:eastAsia="zh-CN"/>
        </w:rPr>
        <w:t>Measurements and quantization</w:t>
      </w:r>
    </w:p>
    <w:p w14:paraId="402C7435" w14:textId="6FF9F531" w:rsidR="00935225" w:rsidRPr="00935225" w:rsidRDefault="00935225" w:rsidP="00B90239">
      <w:pPr>
        <w:pStyle w:val="B1"/>
        <w:rPr>
          <w:lang w:eastAsia="zh-CN"/>
        </w:rPr>
      </w:pPr>
      <w:r w:rsidRPr="005B5835">
        <w:t>-</w:t>
      </w:r>
      <w:r w:rsidRPr="005B5835">
        <w:tab/>
      </w:r>
      <w:r w:rsidRPr="00935225">
        <w:rPr>
          <w:lang w:eastAsia="zh-CN"/>
        </w:rPr>
        <w:t>Procedures and signalling between RAN and CN to support ISAC</w:t>
      </w:r>
    </w:p>
    <w:p w14:paraId="4491A153" w14:textId="5D6153F8" w:rsidR="00947369" w:rsidRPr="00935225" w:rsidRDefault="00935225" w:rsidP="00B90239">
      <w:pPr>
        <w:pStyle w:val="B1"/>
        <w:rPr>
          <w:lang w:eastAsia="zh-CN"/>
        </w:rPr>
      </w:pPr>
      <w:r w:rsidRPr="005B5835">
        <w:t>-</w:t>
      </w:r>
      <w:r w:rsidRPr="005B5835">
        <w:tab/>
      </w:r>
      <w:r w:rsidRPr="00935225">
        <w:rPr>
          <w:lang w:eastAsia="zh-CN"/>
        </w:rPr>
        <w:t xml:space="preserve">Network architecture for </w:t>
      </w:r>
      <w:proofErr w:type="spellStart"/>
      <w:r w:rsidRPr="00935225">
        <w:rPr>
          <w:lang w:eastAsia="zh-CN"/>
        </w:rPr>
        <w:t>gNB</w:t>
      </w:r>
      <w:proofErr w:type="spellEnd"/>
      <w:r w:rsidRPr="00935225">
        <w:rPr>
          <w:lang w:eastAsia="zh-CN"/>
        </w:rPr>
        <w:t>-based mono-static sensing for UAV use cases</w:t>
      </w:r>
    </w:p>
    <w:p w14:paraId="7798E182" w14:textId="77777777" w:rsidR="00362914" w:rsidRDefault="008924C1">
      <w:pPr>
        <w:pStyle w:val="1"/>
      </w:pPr>
      <w:bookmarkStart w:id="28" w:name="references"/>
      <w:bookmarkStart w:id="29" w:name="_Toc219380377"/>
      <w:bookmarkEnd w:id="28"/>
      <w:r>
        <w:t>2</w:t>
      </w:r>
      <w:r>
        <w:tab/>
        <w:t>References</w:t>
      </w:r>
      <w:bookmarkEnd w:id="29"/>
    </w:p>
    <w:p w14:paraId="3F102373" w14:textId="77777777" w:rsidR="00362914" w:rsidRDefault="008924C1">
      <w:r>
        <w:t>The following documents contain provisions which, through reference in this text, constitute provisions of the present document.</w:t>
      </w:r>
    </w:p>
    <w:p w14:paraId="692CC9EB" w14:textId="77777777" w:rsidR="00362914" w:rsidRDefault="008924C1">
      <w:pPr>
        <w:pStyle w:val="B1"/>
      </w:pPr>
      <w:r>
        <w:t>-</w:t>
      </w:r>
      <w:r>
        <w:tab/>
        <w:t>References are either specific (identified by date of publication, edition number, version number, etc.) or non</w:t>
      </w:r>
      <w:r>
        <w:noBreakHyphen/>
        <w:t>specific.</w:t>
      </w:r>
    </w:p>
    <w:p w14:paraId="764B1FB9" w14:textId="77777777" w:rsidR="00362914" w:rsidRDefault="008924C1">
      <w:pPr>
        <w:pStyle w:val="B1"/>
      </w:pPr>
      <w:r>
        <w:t>-</w:t>
      </w:r>
      <w:r>
        <w:tab/>
        <w:t>For a specific reference, subsequent revisions do not apply.</w:t>
      </w:r>
    </w:p>
    <w:p w14:paraId="3B0CF6DE" w14:textId="77777777" w:rsidR="00362914" w:rsidRDefault="008924C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B676375" w14:textId="77777777" w:rsidR="00362914" w:rsidRDefault="008924C1">
      <w:pPr>
        <w:pStyle w:val="EX"/>
      </w:pPr>
      <w:r>
        <w:t>[1]</w:t>
      </w:r>
      <w:r>
        <w:tab/>
        <w:t>3GPP TR 21.905: "Vocabulary for 3GPP Specifications".</w:t>
      </w:r>
    </w:p>
    <w:p w14:paraId="485F8447" w14:textId="7CF0FEA4" w:rsidR="00362914" w:rsidRDefault="008924C1">
      <w:pPr>
        <w:pStyle w:val="EX"/>
        <w:rPr>
          <w:ins w:id="30" w:author="Rapporteur" w:date="2026-02-11T04:57:00Z"/>
        </w:rPr>
      </w:pPr>
      <w:r>
        <w:t>[2]</w:t>
      </w:r>
      <w:r>
        <w:tab/>
        <w:t>3GPP RP-</w:t>
      </w:r>
      <w:r w:rsidR="001D6429">
        <w:t>252819</w:t>
      </w:r>
      <w:r>
        <w:t>: "</w:t>
      </w:r>
      <w:r w:rsidR="001D6429">
        <w:t>Revised</w:t>
      </w:r>
      <w:r>
        <w:t xml:space="preserve"> SID: Study on Integrated Sensing </w:t>
      </w:r>
      <w:proofErr w:type="gramStart"/>
      <w:r>
        <w:t>And</w:t>
      </w:r>
      <w:proofErr w:type="gramEnd"/>
      <w:r>
        <w:t xml:space="preserve"> Communication (ISAC) for NR".</w:t>
      </w:r>
    </w:p>
    <w:p w14:paraId="12514BD5" w14:textId="77777777" w:rsidR="00EA04F1" w:rsidRPr="00854CAE" w:rsidRDefault="00EA04F1" w:rsidP="00EA04F1">
      <w:pPr>
        <w:keepLines/>
        <w:ind w:left="1702" w:hanging="1418"/>
        <w:rPr>
          <w:ins w:id="31" w:author="Rapporteur" w:date="2026-02-11T04:57:00Z"/>
        </w:rPr>
      </w:pPr>
      <w:ins w:id="32" w:author="Rapporteur" w:date="2026-02-11T04:57:00Z">
        <w:r w:rsidRPr="00854CAE">
          <w:t>[3]</w:t>
        </w:r>
        <w:r w:rsidRPr="00854CAE">
          <w:tab/>
          <w:t>3GPP R1-2600081: "Performance metric, methodologies, and initial evaluation results for ISAC"</w:t>
        </w:r>
      </w:ins>
    </w:p>
    <w:p w14:paraId="53D6D83C" w14:textId="77777777" w:rsidR="00EA04F1" w:rsidRPr="00854CAE" w:rsidRDefault="00EA04F1" w:rsidP="00EA04F1">
      <w:pPr>
        <w:keepLines/>
        <w:ind w:left="1702" w:hanging="1418"/>
        <w:rPr>
          <w:ins w:id="33" w:author="Rapporteur" w:date="2026-02-11T04:57:00Z"/>
        </w:rPr>
      </w:pPr>
      <w:ins w:id="34" w:author="Rapporteur" w:date="2026-02-11T04:57:00Z">
        <w:r w:rsidRPr="00854CAE">
          <w:t>[4]</w:t>
        </w:r>
        <w:r w:rsidRPr="00854CAE">
          <w:tab/>
          <w:t>3GPP R1-2600105: "Discussion on evaluation assumptions and performance evaluations on ISAC"</w:t>
        </w:r>
      </w:ins>
    </w:p>
    <w:p w14:paraId="743255ED" w14:textId="77777777" w:rsidR="00EA04F1" w:rsidRPr="00854CAE" w:rsidRDefault="00EA04F1" w:rsidP="00EA04F1">
      <w:pPr>
        <w:keepLines/>
        <w:ind w:left="1702" w:hanging="1418"/>
        <w:rPr>
          <w:ins w:id="35" w:author="Rapporteur" w:date="2026-02-11T04:57:00Z"/>
        </w:rPr>
      </w:pPr>
      <w:ins w:id="36" w:author="Rapporteur" w:date="2026-02-11T04:57:00Z">
        <w:r w:rsidRPr="00854CAE">
          <w:t>[5]</w:t>
        </w:r>
        <w:r w:rsidRPr="00854CAE">
          <w:tab/>
          <w:t>3GPP R1-2600183: "Discussion of ISAC evaluation in 5GA"</w:t>
        </w:r>
      </w:ins>
    </w:p>
    <w:p w14:paraId="4A176706" w14:textId="77777777" w:rsidR="00EA04F1" w:rsidRPr="00854CAE" w:rsidRDefault="00EA04F1" w:rsidP="00EA04F1">
      <w:pPr>
        <w:keepLines/>
        <w:ind w:left="1702" w:hanging="1418"/>
        <w:rPr>
          <w:ins w:id="37" w:author="Rapporteur" w:date="2026-02-11T04:57:00Z"/>
        </w:rPr>
      </w:pPr>
      <w:ins w:id="38" w:author="Rapporteur" w:date="2026-02-11T04:57:00Z">
        <w:r w:rsidRPr="00854CAE">
          <w:t>[6]</w:t>
        </w:r>
        <w:r w:rsidRPr="00854CAE">
          <w:tab/>
          <w:t>3GPP R1-2600331: "Discussion on evaluation methodology and evaluation results for R20 ISAC for NR"</w:t>
        </w:r>
      </w:ins>
    </w:p>
    <w:p w14:paraId="7ED829D1" w14:textId="77777777" w:rsidR="00EA04F1" w:rsidRPr="00854CAE" w:rsidRDefault="00EA04F1" w:rsidP="00EA04F1">
      <w:pPr>
        <w:keepLines/>
        <w:ind w:left="1702" w:hanging="1418"/>
        <w:rPr>
          <w:ins w:id="39" w:author="Rapporteur" w:date="2026-02-11T04:57:00Z"/>
        </w:rPr>
      </w:pPr>
      <w:ins w:id="40" w:author="Rapporteur" w:date="2026-02-11T04:57:00Z">
        <w:r w:rsidRPr="00854CAE">
          <w:t>[7]</w:t>
        </w:r>
        <w:r w:rsidRPr="00854CAE">
          <w:tab/>
          <w:t>3GPP R1-2600381: "Discussion on sensing measurement and evaluation result"</w:t>
        </w:r>
      </w:ins>
    </w:p>
    <w:p w14:paraId="45C9328F" w14:textId="77777777" w:rsidR="00EA04F1" w:rsidRPr="00854CAE" w:rsidRDefault="00EA04F1" w:rsidP="00EA04F1">
      <w:pPr>
        <w:keepLines/>
        <w:ind w:left="1702" w:hanging="1418"/>
        <w:rPr>
          <w:ins w:id="41" w:author="Rapporteur" w:date="2026-02-11T04:57:00Z"/>
        </w:rPr>
      </w:pPr>
      <w:ins w:id="42" w:author="Rapporteur" w:date="2026-02-11T04:57:00Z">
        <w:r w:rsidRPr="00854CAE">
          <w:t>[8]</w:t>
        </w:r>
        <w:r w:rsidRPr="00854CAE">
          <w:tab/>
          <w:t>3GPP R1-2600446: "Discussion on performance evaluation for ISAC"</w:t>
        </w:r>
      </w:ins>
    </w:p>
    <w:p w14:paraId="52A566B3" w14:textId="77777777" w:rsidR="00EA04F1" w:rsidRPr="00854CAE" w:rsidRDefault="00EA04F1" w:rsidP="00EA04F1">
      <w:pPr>
        <w:keepLines/>
        <w:ind w:left="1702" w:hanging="1418"/>
        <w:rPr>
          <w:ins w:id="43" w:author="Rapporteur" w:date="2026-02-11T04:57:00Z"/>
        </w:rPr>
      </w:pPr>
      <w:ins w:id="44" w:author="Rapporteur" w:date="2026-02-11T04:57:00Z">
        <w:r w:rsidRPr="00854CAE">
          <w:t>[9]</w:t>
        </w:r>
        <w:r w:rsidRPr="00854CAE">
          <w:tab/>
          <w:t xml:space="preserve">3GPP R1-2600495: "Evaluation methodology and performance </w:t>
        </w:r>
        <w:proofErr w:type="gramStart"/>
        <w:r w:rsidRPr="00854CAE">
          <w:t>evaluation  for</w:t>
        </w:r>
        <w:proofErr w:type="gramEnd"/>
        <w:r w:rsidRPr="00854CAE">
          <w:t xml:space="preserve"> 5G-A ISAC"</w:t>
        </w:r>
      </w:ins>
    </w:p>
    <w:p w14:paraId="2E61B732" w14:textId="77777777" w:rsidR="00EA04F1" w:rsidRPr="00854CAE" w:rsidRDefault="00EA04F1" w:rsidP="00EA04F1">
      <w:pPr>
        <w:keepLines/>
        <w:ind w:left="1702" w:hanging="1418"/>
        <w:rPr>
          <w:ins w:id="45" w:author="Rapporteur" w:date="2026-02-11T04:57:00Z"/>
        </w:rPr>
      </w:pPr>
      <w:ins w:id="46" w:author="Rapporteur" w:date="2026-02-11T04:57:00Z">
        <w:r w:rsidRPr="00854CAE">
          <w:t>[10]</w:t>
        </w:r>
        <w:r w:rsidRPr="00854CAE">
          <w:tab/>
          <w:t>3GPP R1-2600574: "Evaluation assumptions and performance evaluation of ISAC for NR"</w:t>
        </w:r>
      </w:ins>
    </w:p>
    <w:p w14:paraId="75BDCEA7" w14:textId="77777777" w:rsidR="00EA04F1" w:rsidRPr="00854CAE" w:rsidRDefault="00EA04F1" w:rsidP="00EA04F1">
      <w:pPr>
        <w:keepLines/>
        <w:ind w:left="1702" w:hanging="1418"/>
        <w:rPr>
          <w:ins w:id="47" w:author="Rapporteur" w:date="2026-02-11T04:57:00Z"/>
        </w:rPr>
      </w:pPr>
      <w:ins w:id="48" w:author="Rapporteur" w:date="2026-02-11T04:57:00Z">
        <w:r w:rsidRPr="00854CAE">
          <w:t>[11]</w:t>
        </w:r>
        <w:r w:rsidRPr="00854CAE">
          <w:tab/>
          <w:t>3GPP R1-2600620: "Evaluation assumptions and performance evaluations for ISAC NR"</w:t>
        </w:r>
      </w:ins>
    </w:p>
    <w:p w14:paraId="0DADE68A" w14:textId="77777777" w:rsidR="00EA04F1" w:rsidRPr="00854CAE" w:rsidRDefault="00EA04F1" w:rsidP="00EA04F1">
      <w:pPr>
        <w:keepLines/>
        <w:ind w:left="1702" w:hanging="1418"/>
        <w:rPr>
          <w:ins w:id="49" w:author="Rapporteur" w:date="2026-02-11T04:57:00Z"/>
        </w:rPr>
      </w:pPr>
      <w:ins w:id="50" w:author="Rapporteur" w:date="2026-02-11T04:57:00Z">
        <w:r w:rsidRPr="00854CAE">
          <w:t>[12]</w:t>
        </w:r>
        <w:r w:rsidRPr="00854CAE">
          <w:tab/>
          <w:t>3GPP R1-2600622: "Performance evaluations of ISAC for NR"</w:t>
        </w:r>
      </w:ins>
    </w:p>
    <w:p w14:paraId="6371F800" w14:textId="77777777" w:rsidR="00EA04F1" w:rsidRPr="00854CAE" w:rsidRDefault="00EA04F1" w:rsidP="00EA04F1">
      <w:pPr>
        <w:keepLines/>
        <w:ind w:left="1702" w:hanging="1418"/>
        <w:rPr>
          <w:ins w:id="51" w:author="Rapporteur" w:date="2026-02-11T04:57:00Z"/>
        </w:rPr>
      </w:pPr>
      <w:ins w:id="52" w:author="Rapporteur" w:date="2026-02-11T04:57:00Z">
        <w:r w:rsidRPr="00854CAE">
          <w:t>[13]</w:t>
        </w:r>
        <w:r w:rsidRPr="00854CAE">
          <w:tab/>
          <w:t>3GPP R1-2600689: "Discussion on ISAC evaluation assumptions and performance evaluation"</w:t>
        </w:r>
      </w:ins>
    </w:p>
    <w:p w14:paraId="2643F6DC" w14:textId="77777777" w:rsidR="00EA04F1" w:rsidRPr="00854CAE" w:rsidRDefault="00EA04F1" w:rsidP="00EA04F1">
      <w:pPr>
        <w:keepLines/>
        <w:ind w:left="1702" w:hanging="1418"/>
        <w:rPr>
          <w:ins w:id="53" w:author="Rapporteur" w:date="2026-02-11T04:57:00Z"/>
        </w:rPr>
      </w:pPr>
      <w:ins w:id="54" w:author="Rapporteur" w:date="2026-02-11T04:57:00Z">
        <w:r w:rsidRPr="00854CAE">
          <w:t>[14]</w:t>
        </w:r>
        <w:r w:rsidRPr="00854CAE">
          <w:tab/>
          <w:t>3GPP R1-2600708: "Discussion on ISAC for NR"</w:t>
        </w:r>
      </w:ins>
    </w:p>
    <w:p w14:paraId="18622E1D" w14:textId="77777777" w:rsidR="00EA04F1" w:rsidRPr="00854CAE" w:rsidRDefault="00EA04F1" w:rsidP="00EA04F1">
      <w:pPr>
        <w:keepLines/>
        <w:ind w:left="1702" w:hanging="1418"/>
        <w:rPr>
          <w:ins w:id="55" w:author="Rapporteur" w:date="2026-02-11T04:57:00Z"/>
        </w:rPr>
      </w:pPr>
      <w:ins w:id="56" w:author="Rapporteur" w:date="2026-02-11T04:57:00Z">
        <w:r w:rsidRPr="00854CAE">
          <w:lastRenderedPageBreak/>
          <w:t>[15]</w:t>
        </w:r>
        <w:r w:rsidRPr="00854CAE">
          <w:tab/>
          <w:t>3GPP R1-2600747: "Discussion on ISAC Evaluation assumptions and performance evaluation"</w:t>
        </w:r>
      </w:ins>
    </w:p>
    <w:p w14:paraId="098FE05C" w14:textId="77777777" w:rsidR="00EA04F1" w:rsidRPr="00854CAE" w:rsidRDefault="00EA04F1" w:rsidP="00EA04F1">
      <w:pPr>
        <w:keepLines/>
        <w:ind w:left="1702" w:hanging="1418"/>
        <w:rPr>
          <w:ins w:id="57" w:author="Rapporteur" w:date="2026-02-11T04:57:00Z"/>
        </w:rPr>
      </w:pPr>
      <w:ins w:id="58" w:author="Rapporteur" w:date="2026-02-11T04:57:00Z">
        <w:r w:rsidRPr="00854CAE">
          <w:t>[16]</w:t>
        </w:r>
        <w:r w:rsidRPr="00854CAE">
          <w:tab/>
          <w:t>3GPP R1-2600846: "Discussion on ISAC Performance Evaluation"</w:t>
        </w:r>
      </w:ins>
    </w:p>
    <w:p w14:paraId="6F9EEA62" w14:textId="77777777" w:rsidR="00EA04F1" w:rsidRPr="00854CAE" w:rsidRDefault="00EA04F1" w:rsidP="00EA04F1">
      <w:pPr>
        <w:keepLines/>
        <w:ind w:left="1702" w:hanging="1418"/>
        <w:rPr>
          <w:ins w:id="59" w:author="Rapporteur" w:date="2026-02-11T04:57:00Z"/>
        </w:rPr>
      </w:pPr>
      <w:ins w:id="60" w:author="Rapporteur" w:date="2026-02-11T04:57:00Z">
        <w:r w:rsidRPr="00854CAE">
          <w:t>[17]</w:t>
        </w:r>
        <w:r w:rsidRPr="00854CAE">
          <w:tab/>
          <w:t>3GPP R1-2600973: "Discussion on 5G-A ISAC evaluation"</w:t>
        </w:r>
      </w:ins>
    </w:p>
    <w:p w14:paraId="3E929DF3" w14:textId="77777777" w:rsidR="00EA04F1" w:rsidRPr="00854CAE" w:rsidRDefault="00EA04F1" w:rsidP="00EA04F1">
      <w:pPr>
        <w:keepLines/>
        <w:ind w:left="1702" w:hanging="1418"/>
        <w:rPr>
          <w:ins w:id="61" w:author="Rapporteur" w:date="2026-02-11T04:57:00Z"/>
        </w:rPr>
      </w:pPr>
      <w:ins w:id="62" w:author="Rapporteur" w:date="2026-02-11T04:57:00Z">
        <w:r w:rsidRPr="00854CAE">
          <w:t>[18]</w:t>
        </w:r>
        <w:r w:rsidRPr="00854CAE">
          <w:tab/>
          <w:t xml:space="preserve">3GPP R1-2601031: "Discussion on NR ISAC </w:t>
        </w:r>
        <w:proofErr w:type="spellStart"/>
        <w:r w:rsidRPr="00854CAE">
          <w:t>evalution</w:t>
        </w:r>
        <w:proofErr w:type="spellEnd"/>
        <w:r w:rsidRPr="00854CAE">
          <w:t xml:space="preserve"> assumption and performance evaluation"</w:t>
        </w:r>
      </w:ins>
    </w:p>
    <w:p w14:paraId="19C23FEF" w14:textId="77777777" w:rsidR="00EA04F1" w:rsidRPr="00854CAE" w:rsidRDefault="00EA04F1" w:rsidP="00EA04F1">
      <w:pPr>
        <w:keepLines/>
        <w:ind w:left="1702" w:hanging="1418"/>
        <w:rPr>
          <w:ins w:id="63" w:author="Rapporteur" w:date="2026-02-11T04:57:00Z"/>
        </w:rPr>
      </w:pPr>
      <w:ins w:id="64" w:author="Rapporteur" w:date="2026-02-11T04:57:00Z">
        <w:r w:rsidRPr="00854CAE">
          <w:t>[19]</w:t>
        </w:r>
        <w:r w:rsidRPr="00854CAE">
          <w:tab/>
          <w:t>3GPP R1-2601055: "On ISAC performance evaluations and assumptions"</w:t>
        </w:r>
      </w:ins>
    </w:p>
    <w:p w14:paraId="4C1B6055" w14:textId="77777777" w:rsidR="00EA04F1" w:rsidRPr="00854CAE" w:rsidRDefault="00EA04F1" w:rsidP="00EA04F1">
      <w:pPr>
        <w:keepLines/>
        <w:ind w:left="1702" w:hanging="1418"/>
        <w:rPr>
          <w:ins w:id="65" w:author="Rapporteur" w:date="2026-02-11T04:57:00Z"/>
        </w:rPr>
      </w:pPr>
      <w:ins w:id="66" w:author="Rapporteur" w:date="2026-02-11T04:57:00Z">
        <w:r w:rsidRPr="00854CAE">
          <w:t>[20]</w:t>
        </w:r>
        <w:r w:rsidRPr="00854CAE">
          <w:tab/>
          <w:t>3GPP R1-2601125: "On 5G NR ISAC evaluation assumptions and performance evaluation"</w:t>
        </w:r>
      </w:ins>
    </w:p>
    <w:p w14:paraId="514B72AC" w14:textId="77777777" w:rsidR="00EA04F1" w:rsidRPr="00854CAE" w:rsidRDefault="00EA04F1" w:rsidP="00EA04F1">
      <w:pPr>
        <w:keepLines/>
        <w:ind w:left="1702" w:hanging="1418"/>
        <w:rPr>
          <w:ins w:id="67" w:author="Rapporteur" w:date="2026-02-11T04:57:00Z"/>
        </w:rPr>
      </w:pPr>
      <w:ins w:id="68" w:author="Rapporteur" w:date="2026-02-11T04:57:00Z">
        <w:r w:rsidRPr="00854CAE">
          <w:t>[21]</w:t>
        </w:r>
        <w:r w:rsidRPr="00854CAE">
          <w:tab/>
          <w:t xml:space="preserve">3GPP R1-2601264: "Evaluation Assumptions and performance evaluation for UAV </w:t>
        </w:r>
        <w:proofErr w:type="spellStart"/>
        <w:r w:rsidRPr="00854CAE">
          <w:t>gNB</w:t>
        </w:r>
        <w:proofErr w:type="spellEnd"/>
        <w:r w:rsidRPr="00854CAE">
          <w:t>-monostatic sensing"</w:t>
        </w:r>
      </w:ins>
    </w:p>
    <w:p w14:paraId="4465D5BC" w14:textId="77777777" w:rsidR="00EA04F1" w:rsidRPr="00EA04F1" w:rsidRDefault="00EA04F1">
      <w:pPr>
        <w:pStyle w:val="EX"/>
      </w:pPr>
    </w:p>
    <w:p w14:paraId="13626C8A" w14:textId="77777777" w:rsidR="00362914" w:rsidRDefault="008924C1">
      <w:pPr>
        <w:pStyle w:val="1"/>
      </w:pPr>
      <w:bookmarkStart w:id="69" w:name="definitions"/>
      <w:bookmarkStart w:id="70" w:name="_Toc219380378"/>
      <w:bookmarkEnd w:id="69"/>
      <w:r>
        <w:t>3</w:t>
      </w:r>
      <w:r>
        <w:tab/>
        <w:t>Definitions of terms, symbols and abbreviations</w:t>
      </w:r>
      <w:bookmarkEnd w:id="70"/>
    </w:p>
    <w:p w14:paraId="41EAAE51" w14:textId="77777777" w:rsidR="00362914" w:rsidRDefault="008924C1">
      <w:pPr>
        <w:pStyle w:val="21"/>
      </w:pPr>
      <w:bookmarkStart w:id="71" w:name="_Toc219380379"/>
      <w:r>
        <w:t>3.1</w:t>
      </w:r>
      <w:r>
        <w:tab/>
        <w:t>Terms</w:t>
      </w:r>
      <w:bookmarkEnd w:id="71"/>
    </w:p>
    <w:p w14:paraId="632E3E81" w14:textId="77777777" w:rsidR="00362914" w:rsidRDefault="008924C1">
      <w:r>
        <w:t>For the purposes of the present document, the terms given in TR 21.905 [1] and the following apply. A term defined in the present document takes precedence over the definition of the same term, if any, in TR 21.905 [1].</w:t>
      </w:r>
    </w:p>
    <w:p w14:paraId="0020B5FB" w14:textId="77777777" w:rsidR="00362914" w:rsidRDefault="008924C1">
      <w:r>
        <w:rPr>
          <w:b/>
        </w:rPr>
        <w:t>example:</w:t>
      </w:r>
      <w:r>
        <w:t xml:space="preserve"> text used to clarify abstract rules by applying them literally.</w:t>
      </w:r>
    </w:p>
    <w:p w14:paraId="01F20CDE" w14:textId="77777777" w:rsidR="00362914" w:rsidRDefault="008924C1">
      <w:pPr>
        <w:pStyle w:val="21"/>
      </w:pPr>
      <w:bookmarkStart w:id="72" w:name="_Toc219380380"/>
      <w:r>
        <w:t>3.2</w:t>
      </w:r>
      <w:r>
        <w:tab/>
        <w:t>Symbols</w:t>
      </w:r>
      <w:bookmarkEnd w:id="72"/>
    </w:p>
    <w:p w14:paraId="3DE45A58" w14:textId="77777777" w:rsidR="00362914" w:rsidRDefault="008924C1">
      <w:pPr>
        <w:keepNext/>
      </w:pPr>
      <w:r>
        <w:t>For the purposes of the present document, the following symbols apply:</w:t>
      </w:r>
    </w:p>
    <w:p w14:paraId="7C6AC4EF" w14:textId="77777777" w:rsidR="00362914" w:rsidRDefault="008924C1">
      <w:pPr>
        <w:pStyle w:val="EW"/>
      </w:pPr>
      <w:r>
        <w:t>&lt;symbol&gt;</w:t>
      </w:r>
      <w:r>
        <w:tab/>
        <w:t>&lt;Explanation&gt;</w:t>
      </w:r>
    </w:p>
    <w:p w14:paraId="27120315" w14:textId="77777777" w:rsidR="00362914" w:rsidRDefault="00362914">
      <w:pPr>
        <w:pStyle w:val="EW"/>
      </w:pPr>
    </w:p>
    <w:p w14:paraId="790CF2A6" w14:textId="77777777" w:rsidR="00362914" w:rsidRDefault="008924C1">
      <w:pPr>
        <w:pStyle w:val="21"/>
      </w:pPr>
      <w:bookmarkStart w:id="73" w:name="_Toc219380381"/>
      <w:r>
        <w:t>3.3</w:t>
      </w:r>
      <w:r>
        <w:tab/>
        <w:t>Abbreviations</w:t>
      </w:r>
      <w:bookmarkEnd w:id="73"/>
    </w:p>
    <w:p w14:paraId="00C5C916" w14:textId="77777777" w:rsidR="00362914" w:rsidRDefault="008924C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966AB05" w14:textId="1FF316D8" w:rsidR="00362914" w:rsidRDefault="00560053">
      <w:pPr>
        <w:pStyle w:val="EW"/>
      </w:pPr>
      <w:r>
        <w:t>CPI</w:t>
      </w:r>
      <w:r>
        <w:tab/>
        <w:t>Coherent Processing Interval</w:t>
      </w:r>
    </w:p>
    <w:p w14:paraId="4BC02932" w14:textId="6D79EC39" w:rsidR="00560053" w:rsidRDefault="00560053">
      <w:pPr>
        <w:pStyle w:val="EW"/>
        <w:rPr>
          <w:lang w:eastAsia="zh-CN"/>
        </w:rPr>
      </w:pPr>
      <w:r w:rsidRPr="00DF0AAE">
        <w:rPr>
          <w:lang w:eastAsia="zh-CN"/>
        </w:rPr>
        <w:t>STX</w:t>
      </w:r>
      <w:r>
        <w:rPr>
          <w:lang w:eastAsia="zh-CN"/>
        </w:rPr>
        <w:tab/>
        <w:t>Sensing Transmitter</w:t>
      </w:r>
    </w:p>
    <w:p w14:paraId="79684B07" w14:textId="1E12181B" w:rsidR="00560053" w:rsidRDefault="00560053">
      <w:pPr>
        <w:pStyle w:val="EW"/>
        <w:rPr>
          <w:lang w:eastAsia="zh-CN"/>
        </w:rPr>
      </w:pPr>
      <w:r>
        <w:rPr>
          <w:rFonts w:hint="eastAsia"/>
          <w:lang w:eastAsia="zh-CN"/>
        </w:rPr>
        <w:t>S</w:t>
      </w:r>
      <w:r>
        <w:rPr>
          <w:lang w:eastAsia="zh-CN"/>
        </w:rPr>
        <w:t>RX</w:t>
      </w:r>
      <w:r>
        <w:rPr>
          <w:lang w:eastAsia="zh-CN"/>
        </w:rPr>
        <w:tab/>
        <w:t>Sensing Receiver</w:t>
      </w:r>
    </w:p>
    <w:p w14:paraId="08C0CA7D" w14:textId="77777777" w:rsidR="00286DBC" w:rsidRDefault="001922F6" w:rsidP="00286DBC">
      <w:pPr>
        <w:pStyle w:val="EW"/>
      </w:pPr>
      <w:r>
        <w:rPr>
          <w:rFonts w:hint="eastAsia"/>
          <w:lang w:eastAsia="zh-CN"/>
        </w:rPr>
        <w:t>U</w:t>
      </w:r>
      <w:r>
        <w:rPr>
          <w:lang w:eastAsia="zh-CN"/>
        </w:rPr>
        <w:t>AV</w:t>
      </w:r>
      <w:r>
        <w:rPr>
          <w:lang w:eastAsia="zh-CN"/>
        </w:rPr>
        <w:tab/>
      </w:r>
      <w:r>
        <w:t>Uncrewed Aerial Vehicles</w:t>
      </w:r>
    </w:p>
    <w:p w14:paraId="5D151E79" w14:textId="2DBB628F" w:rsidR="00286DBC" w:rsidRDefault="00286DBC" w:rsidP="00286DBC">
      <w:pPr>
        <w:pStyle w:val="EW"/>
        <w:rPr>
          <w:lang w:eastAsia="zh-CN"/>
        </w:rPr>
      </w:pPr>
      <w:r>
        <w:rPr>
          <w:lang w:eastAsia="zh-CN"/>
        </w:rPr>
        <w:t>TRP</w:t>
      </w:r>
      <w:r>
        <w:rPr>
          <w:lang w:eastAsia="zh-CN"/>
        </w:rPr>
        <w:tab/>
        <w:t>Transmission-Reception Point</w:t>
      </w:r>
    </w:p>
    <w:p w14:paraId="0E3F02EB" w14:textId="77777777" w:rsidR="00286DBC" w:rsidRDefault="00286DBC" w:rsidP="00286DBC">
      <w:pPr>
        <w:pStyle w:val="EW"/>
        <w:rPr>
          <w:lang w:eastAsia="zh-CN"/>
        </w:rPr>
      </w:pPr>
      <w:r>
        <w:rPr>
          <w:lang w:eastAsia="zh-CN"/>
        </w:rPr>
        <w:t>LCS</w:t>
      </w:r>
      <w:r>
        <w:rPr>
          <w:lang w:eastAsia="zh-CN"/>
        </w:rPr>
        <w:tab/>
        <w:t>Local coordinate system</w:t>
      </w:r>
    </w:p>
    <w:p w14:paraId="225FA79F" w14:textId="77777777" w:rsidR="00286DBC" w:rsidRDefault="00286DBC" w:rsidP="00286DBC">
      <w:pPr>
        <w:pStyle w:val="EW"/>
        <w:rPr>
          <w:lang w:eastAsia="zh-CN"/>
        </w:rPr>
      </w:pPr>
      <w:r>
        <w:rPr>
          <w:lang w:eastAsia="zh-CN"/>
        </w:rPr>
        <w:t>GCS</w:t>
      </w:r>
      <w:r>
        <w:rPr>
          <w:lang w:eastAsia="zh-CN"/>
        </w:rPr>
        <w:tab/>
        <w:t>Global coordinate system</w:t>
      </w:r>
    </w:p>
    <w:p w14:paraId="1CE114B7" w14:textId="64847216" w:rsidR="00560053" w:rsidRDefault="00560053">
      <w:pPr>
        <w:pStyle w:val="EW"/>
      </w:pPr>
    </w:p>
    <w:p w14:paraId="22BBD7C1" w14:textId="77777777" w:rsidR="00362914" w:rsidRDefault="008924C1">
      <w:pPr>
        <w:pStyle w:val="1"/>
      </w:pPr>
      <w:bookmarkStart w:id="74" w:name="clause4"/>
      <w:bookmarkStart w:id="75" w:name="_Toc219380382"/>
      <w:bookmarkEnd w:id="74"/>
      <w:r>
        <w:t>4</w:t>
      </w:r>
      <w:r>
        <w:tab/>
        <w:t>Performance metrics</w:t>
      </w:r>
      <w:bookmarkEnd w:id="75"/>
    </w:p>
    <w:p w14:paraId="1B50C109" w14:textId="75FC74BC" w:rsidR="00362914" w:rsidDel="00663CC2" w:rsidRDefault="008924C1">
      <w:pPr>
        <w:rPr>
          <w:del w:id="76" w:author="Rapporteur" w:date="2026-02-11T05:11:00Z"/>
          <w:i/>
          <w:color w:val="FF0000"/>
          <w:lang w:eastAsia="zh-CN"/>
        </w:rPr>
      </w:pPr>
      <w:del w:id="77"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capture the definition of performance metrics for the evaluation</w:delText>
        </w:r>
        <w:r w:rsidR="00562BE0" w:rsidDel="00663CC2">
          <w:rPr>
            <w:rFonts w:hint="eastAsia"/>
            <w:i/>
            <w:color w:val="FF0000"/>
            <w:lang w:eastAsia="zh-CN"/>
          </w:rPr>
          <w:delText>,</w:delText>
        </w:r>
        <w:r w:rsidR="00562BE0" w:rsidDel="00663CC2">
          <w:rPr>
            <w:i/>
            <w:color w:val="FF0000"/>
            <w:lang w:eastAsia="zh-CN"/>
          </w:rPr>
          <w:delText xml:space="preserve"> and if agreed, the targe</w:delText>
        </w:r>
        <w:r w:rsidR="007933FA" w:rsidDel="00663CC2">
          <w:rPr>
            <w:i/>
            <w:color w:val="FF0000"/>
            <w:lang w:eastAsia="zh-CN"/>
          </w:rPr>
          <w:delText>ted</w:delText>
        </w:r>
        <w:r w:rsidR="00562BE0" w:rsidDel="00663CC2">
          <w:rPr>
            <w:i/>
            <w:color w:val="FF0000"/>
            <w:lang w:eastAsia="zh-CN"/>
          </w:rPr>
          <w:delText xml:space="preserve"> KPI values</w:delText>
        </w:r>
      </w:del>
    </w:p>
    <w:p w14:paraId="524EEE50" w14:textId="4FF091A4" w:rsidR="00AB3DC1" w:rsidRDefault="00F57335" w:rsidP="00F57335">
      <w:pPr>
        <w:pStyle w:val="21"/>
      </w:pPr>
      <w:bookmarkStart w:id="78" w:name="_Toc219380383"/>
      <w:r>
        <w:t>4.1</w:t>
      </w:r>
      <w:r>
        <w:tab/>
      </w:r>
      <w:r w:rsidRPr="00A95A1D">
        <w:rPr>
          <w:rFonts w:hint="eastAsia"/>
        </w:rPr>
        <w:t>D</w:t>
      </w:r>
      <w:r w:rsidRPr="00A95A1D">
        <w:t>efinitions</w:t>
      </w:r>
      <w:r>
        <w:t xml:space="preserve"> of </w:t>
      </w:r>
      <w:r w:rsidR="00C9068E">
        <w:t xml:space="preserve">performance </w:t>
      </w:r>
      <w:r>
        <w:t>metrics</w:t>
      </w:r>
      <w:bookmarkEnd w:id="78"/>
    </w:p>
    <w:p w14:paraId="138898C6" w14:textId="468FAA82" w:rsidR="00F57335" w:rsidRDefault="00C9068E" w:rsidP="00F57335">
      <w:pPr>
        <w:rPr>
          <w:lang w:eastAsia="zh-CN"/>
        </w:rPr>
      </w:pPr>
      <w:r>
        <w:rPr>
          <w:lang w:eastAsia="zh-CN"/>
        </w:rPr>
        <w:t xml:space="preserve">In the </w:t>
      </w:r>
      <w:r w:rsidRPr="00A95A1D">
        <w:rPr>
          <w:rFonts w:eastAsiaTheme="minorEastAsia"/>
          <w:iCs/>
          <w:szCs w:val="13"/>
          <w:lang w:eastAsia="zh-CN"/>
        </w:rPr>
        <w:t>evaluation</w:t>
      </w:r>
      <w:r>
        <w:rPr>
          <w:lang w:eastAsia="zh-CN"/>
        </w:rPr>
        <w:t xml:space="preserve"> of </w:t>
      </w:r>
      <w:r w:rsidR="005503F5">
        <w:rPr>
          <w:lang w:eastAsia="zh-CN"/>
        </w:rPr>
        <w:t>NR ISAC</w:t>
      </w:r>
      <w:r>
        <w:rPr>
          <w:lang w:eastAsia="zh-CN"/>
        </w:rPr>
        <w:t xml:space="preserve">, the following performance metrics are considered: </w:t>
      </w:r>
    </w:p>
    <w:p w14:paraId="61A15415" w14:textId="77777777" w:rsidR="00D06E33" w:rsidRDefault="00D06E33" w:rsidP="00D06E33">
      <w:pPr>
        <w:pStyle w:val="B1"/>
      </w:pPr>
      <w:r>
        <w:lastRenderedPageBreak/>
        <w:t>-</w:t>
      </w:r>
      <w:r>
        <w:tab/>
      </w:r>
      <w:r w:rsidRPr="00A95A1D">
        <w:rPr>
          <w:rFonts w:eastAsiaTheme="minorEastAsia"/>
          <w:b/>
          <w:bCs/>
          <w:lang w:val="en-US" w:eastAsia="zh-CN"/>
        </w:rPr>
        <w:t>Horizontal/vertical positioning accuracy</w:t>
      </w:r>
      <w:r>
        <w:rPr>
          <w:rFonts w:eastAsiaTheme="minorEastAsia"/>
          <w:lang w:val="en-US" w:eastAsia="zh-CN"/>
        </w:rPr>
        <w:t xml:space="preserve"> </w:t>
      </w:r>
      <w:r>
        <w:t xml:space="preserve">is defined as the absolute value of the difference between the estimated horizontal/vertical position and the corresponding true position of a sensing target. </w:t>
      </w:r>
    </w:p>
    <w:p w14:paraId="2AA7CC57" w14:textId="29A96A41" w:rsidR="00D06E33" w:rsidRPr="00FD4CF6" w:rsidRDefault="00D06E33" w:rsidP="00A95A1D">
      <w:pPr>
        <w:pStyle w:val="NO"/>
        <w:rPr>
          <w:rFonts w:eastAsiaTheme="minorEastAsia"/>
          <w:lang w:eastAsia="zh-CN"/>
        </w:rPr>
      </w:pPr>
      <w:r>
        <w:t>NOTE:</w:t>
      </w:r>
      <w:r w:rsidRPr="00FD4CF6">
        <w:rPr>
          <w:rFonts w:eastAsiaTheme="minorEastAsia"/>
        </w:rPr>
        <w:tab/>
      </w:r>
      <w:r w:rsidR="00286DBC">
        <w:rPr>
          <w:rFonts w:eastAsiaTheme="minorEastAsia"/>
        </w:rPr>
        <w:t>T</w:t>
      </w:r>
      <w:r>
        <w:t>here should be only one estimated horizontal/vertical position corresponding to the true position of a sensing target</w:t>
      </w:r>
      <w:r w:rsidRPr="00FD4CF6">
        <w:rPr>
          <w:rFonts w:eastAsiaTheme="minorEastAsia"/>
          <w:lang w:eastAsia="zh-CN"/>
        </w:rPr>
        <w:t>.</w:t>
      </w:r>
    </w:p>
    <w:p w14:paraId="55E133B8" w14:textId="35787B9C" w:rsidR="00D06E33" w:rsidRDefault="00D06E33" w:rsidP="00D06E33">
      <w:pPr>
        <w:pStyle w:val="B1"/>
        <w:rPr>
          <w:rFonts w:eastAsiaTheme="minorEastAsia"/>
          <w:lang w:eastAsia="zh-CN"/>
        </w:rPr>
      </w:pPr>
      <w:r>
        <w:t>-</w:t>
      </w:r>
      <w:r>
        <w:tab/>
      </w:r>
      <w:r w:rsidRPr="00A95A1D">
        <w:rPr>
          <w:rFonts w:eastAsiaTheme="minorEastAsia"/>
          <w:b/>
          <w:bCs/>
          <w:lang w:val="en-US" w:eastAsia="zh-CN"/>
        </w:rPr>
        <w:t>Velocity accuracy</w:t>
      </w:r>
      <w:r w:rsidRPr="00A95A1D">
        <w:rPr>
          <w:rFonts w:eastAsiaTheme="minorEastAsia"/>
          <w:b/>
          <w:bCs/>
          <w:lang w:eastAsia="zh-CN"/>
        </w:rPr>
        <w:t xml:space="preserve"> </w:t>
      </w:r>
      <w:r w:rsidRPr="006E2712">
        <w:rPr>
          <w:rFonts w:eastAsiaTheme="minorEastAsia"/>
          <w:lang w:eastAsia="zh-CN"/>
        </w:rPr>
        <w:t xml:space="preserve">is defined as the absolute value of the difference between the estimated </w:t>
      </w:r>
      <w:r w:rsidRPr="006E2712">
        <w:rPr>
          <w:rFonts w:eastAsiaTheme="minorEastAsia"/>
          <w:lang w:val="en-US" w:eastAsia="zh-CN"/>
        </w:rPr>
        <w:t xml:space="preserve">velocity </w:t>
      </w:r>
      <w:r w:rsidRPr="006E2712">
        <w:rPr>
          <w:rFonts w:eastAsiaTheme="minorEastAsia"/>
          <w:lang w:eastAsia="zh-CN"/>
        </w:rPr>
        <w:t xml:space="preserve">and the </w:t>
      </w:r>
      <w:r w:rsidRPr="006E2712">
        <w:rPr>
          <w:rFonts w:eastAsiaTheme="minorEastAsia" w:hint="eastAsia"/>
          <w:lang w:eastAsia="zh-CN"/>
        </w:rPr>
        <w:t xml:space="preserve">corresponding </w:t>
      </w:r>
      <w:r w:rsidRPr="006E2712">
        <w:rPr>
          <w:rFonts w:eastAsiaTheme="minorEastAsia"/>
          <w:lang w:eastAsia="zh-CN"/>
        </w:rPr>
        <w:t xml:space="preserve">true </w:t>
      </w:r>
      <w:r w:rsidRPr="006E2712">
        <w:rPr>
          <w:rFonts w:eastAsiaTheme="minorEastAsia"/>
          <w:lang w:val="en-US" w:eastAsia="zh-CN"/>
        </w:rPr>
        <w:t xml:space="preserve">velocity </w:t>
      </w:r>
      <w:r w:rsidRPr="006E2712">
        <w:rPr>
          <w:rFonts w:eastAsiaTheme="minorEastAsia"/>
          <w:lang w:eastAsia="zh-CN"/>
        </w:rPr>
        <w:t xml:space="preserve">of </w:t>
      </w:r>
      <w:r w:rsidRPr="006E2712">
        <w:rPr>
          <w:rFonts w:eastAsiaTheme="minorEastAsia" w:hint="eastAsia"/>
          <w:lang w:eastAsia="zh-CN"/>
        </w:rPr>
        <w:t>a</w:t>
      </w:r>
      <w:r w:rsidRPr="006E2712">
        <w:rPr>
          <w:rFonts w:eastAsiaTheme="minorEastAsia"/>
          <w:lang w:eastAsia="zh-CN"/>
        </w:rPr>
        <w:t xml:space="preserve"> sensing target</w:t>
      </w:r>
      <w:r>
        <w:rPr>
          <w:rFonts w:eastAsiaTheme="minorEastAsia"/>
          <w:lang w:eastAsia="zh-CN"/>
        </w:rPr>
        <w:t xml:space="preserve">. </w:t>
      </w:r>
      <w:r w:rsidRPr="00574E56">
        <w:rPr>
          <w:rFonts w:eastAsiaTheme="minorEastAsia"/>
          <w:lang w:eastAsia="zh-CN"/>
        </w:rPr>
        <w:t>For single TRP monostatic sensing, both t</w:t>
      </w:r>
      <w:r w:rsidRPr="00574E56">
        <w:rPr>
          <w:rFonts w:eastAsiaTheme="minorEastAsia" w:hint="eastAsia"/>
          <w:lang w:val="en-US" w:eastAsia="zh-CN"/>
        </w:rPr>
        <w:t xml:space="preserve">he </w:t>
      </w:r>
      <w:r w:rsidRPr="00574E56">
        <w:rPr>
          <w:rFonts w:eastAsiaTheme="minorEastAsia"/>
          <w:lang w:val="en-US" w:eastAsia="zh-CN"/>
        </w:rPr>
        <w:t xml:space="preserve">radial velocity accuracy and the </w:t>
      </w:r>
      <w:r w:rsidR="00286DBC">
        <w:rPr>
          <w:rFonts w:eastAsiaTheme="minorEastAsia"/>
          <w:lang w:eastAsia="zh-CN"/>
        </w:rPr>
        <w:t xml:space="preserve">3D </w:t>
      </w:r>
      <w:r w:rsidRPr="00574E56">
        <w:rPr>
          <w:rFonts w:eastAsiaTheme="minorEastAsia" w:hint="eastAsia"/>
          <w:lang w:eastAsia="zh-CN"/>
        </w:rPr>
        <w:t>velocity accuracy</w:t>
      </w:r>
      <w:r w:rsidRPr="00574E56">
        <w:rPr>
          <w:rFonts w:eastAsiaTheme="minorEastAsia"/>
          <w:lang w:val="en-US" w:eastAsia="zh-CN"/>
        </w:rPr>
        <w:t xml:space="preserve"> </w:t>
      </w:r>
      <w:r w:rsidRPr="00574E56">
        <w:rPr>
          <w:rFonts w:eastAsiaTheme="minorEastAsia" w:hint="eastAsia"/>
          <w:lang w:val="en-US" w:eastAsia="zh-CN"/>
        </w:rPr>
        <w:t>can be</w:t>
      </w:r>
      <w:r w:rsidRPr="00574E56">
        <w:rPr>
          <w:rFonts w:eastAsiaTheme="minorEastAsia"/>
          <w:lang w:val="en-US" w:eastAsia="zh-CN"/>
        </w:rPr>
        <w:t xml:space="preserve"> estimated. </w:t>
      </w:r>
      <w:r w:rsidRPr="00574E56">
        <w:rPr>
          <w:rFonts w:eastAsiaTheme="minorEastAsia"/>
          <w:lang w:eastAsia="zh-CN"/>
        </w:rPr>
        <w:t>The true r</w:t>
      </w:r>
      <w:r w:rsidRPr="00574E56">
        <w:rPr>
          <w:rFonts w:eastAsiaTheme="minorEastAsia" w:hint="eastAsia"/>
          <w:lang w:eastAsia="zh-CN"/>
        </w:rPr>
        <w:t xml:space="preserve">adial velocity is the projection of true </w:t>
      </w:r>
      <w:r w:rsidR="00286DBC">
        <w:rPr>
          <w:rFonts w:eastAsiaTheme="minorEastAsia"/>
          <w:lang w:eastAsia="zh-CN"/>
        </w:rPr>
        <w:t xml:space="preserve">3D </w:t>
      </w:r>
      <w:r w:rsidRPr="00574E56">
        <w:rPr>
          <w:rFonts w:eastAsiaTheme="minorEastAsia"/>
          <w:lang w:eastAsia="zh-CN"/>
        </w:rPr>
        <w:t>velocity</w:t>
      </w:r>
      <w:r w:rsidRPr="00574E56">
        <w:rPr>
          <w:rFonts w:eastAsiaTheme="minorEastAsia" w:hint="eastAsia"/>
          <w:lang w:eastAsia="zh-CN"/>
        </w:rPr>
        <w:t xml:space="preserve"> on </w:t>
      </w:r>
      <w:r w:rsidRPr="00574E56">
        <w:rPr>
          <w:rFonts w:eastAsiaTheme="minorEastAsia"/>
          <w:lang w:eastAsia="zh-CN"/>
        </w:rPr>
        <w:t>the</w:t>
      </w:r>
      <w:r w:rsidRPr="00574E56">
        <w:rPr>
          <w:rFonts w:eastAsiaTheme="minorEastAsia" w:hint="eastAsia"/>
          <w:lang w:eastAsia="zh-CN"/>
        </w:rPr>
        <w:t xml:space="preserve"> direction from TRP to target for TRP monostatic.</w:t>
      </w:r>
    </w:p>
    <w:p w14:paraId="6A145A45" w14:textId="77777777" w:rsidR="00286DBC" w:rsidRPr="00F636C9" w:rsidRDefault="00286DBC" w:rsidP="00286DBC">
      <w:pPr>
        <w:pStyle w:val="NO"/>
      </w:pPr>
      <w:r w:rsidRPr="00986AAA">
        <w:t>NOTE:</w:t>
      </w:r>
      <w:r w:rsidRPr="00F636C9">
        <w:tab/>
        <w:t>T</w:t>
      </w:r>
      <w:r w:rsidRPr="00986AAA">
        <w:t xml:space="preserve">here should be only one estimated </w:t>
      </w:r>
      <w:r w:rsidRPr="00574E56">
        <w:rPr>
          <w:rFonts w:eastAsiaTheme="minorEastAsia" w:hint="eastAsia"/>
          <w:lang w:eastAsia="zh-CN"/>
        </w:rPr>
        <w:t>velocity</w:t>
      </w:r>
      <w:r w:rsidRPr="00986AAA">
        <w:t xml:space="preserve"> corresponding to the true </w:t>
      </w:r>
      <w:r w:rsidRPr="00574E56">
        <w:rPr>
          <w:rFonts w:eastAsiaTheme="minorEastAsia" w:hint="eastAsia"/>
          <w:lang w:eastAsia="zh-CN"/>
        </w:rPr>
        <w:t xml:space="preserve">velocity </w:t>
      </w:r>
      <w:r w:rsidRPr="00986AAA">
        <w:t>of a sensing target</w:t>
      </w:r>
      <w:r w:rsidRPr="00F636C9">
        <w:t>.</w:t>
      </w:r>
    </w:p>
    <w:p w14:paraId="0BB861BE" w14:textId="3D0CE7DB" w:rsidR="00D06E33" w:rsidRDefault="00952CE1" w:rsidP="00D06E33">
      <w:pPr>
        <w:pStyle w:val="B1"/>
      </w:pPr>
      <w:r>
        <w:t>-</w:t>
      </w:r>
      <w:r>
        <w:tab/>
      </w:r>
      <w:r w:rsidR="00D06E33" w:rsidRPr="00A95A1D">
        <w:rPr>
          <w:rFonts w:eastAsiaTheme="minorEastAsia"/>
          <w:b/>
          <w:bCs/>
          <w:lang w:val="en-US" w:eastAsia="zh-CN"/>
        </w:rPr>
        <w:t xml:space="preserve">Missed detection probability </w:t>
      </w:r>
      <w:r w:rsidR="00D06E33">
        <w:rPr>
          <w:rFonts w:eastAsiaTheme="minorEastAsia"/>
          <w:lang w:val="en-US" w:eastAsia="zh-CN"/>
        </w:rPr>
        <w:t>i</w:t>
      </w:r>
      <w:r w:rsidR="00D06E33" w:rsidRPr="006E2712">
        <w:rPr>
          <w:rFonts w:eastAsiaTheme="minorEastAsia"/>
          <w:lang w:eastAsia="zh-CN"/>
        </w:rPr>
        <w:t>s defined as the conditional probability of not detecting the presence of a target when the target is actually present in the simulation area.</w:t>
      </w:r>
      <w:r w:rsidR="00D06E33">
        <w:rPr>
          <w:rFonts w:eastAsiaTheme="minorEastAsia"/>
          <w:lang w:eastAsia="zh-CN"/>
        </w:rPr>
        <w:t xml:space="preserve"> </w:t>
      </w:r>
    </w:p>
    <w:p w14:paraId="55CB031B" w14:textId="77777777" w:rsidR="00D06E33" w:rsidRPr="006E2712" w:rsidRDefault="004A5432"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md</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D</m:t>
                          </m:r>
                        </m:e>
                        <m:sub>
                          <m:r>
                            <w:rPr>
                              <w:rFonts w:ascii="Cambria Math" w:hAnsi="Cambria Math"/>
                              <w:lang w:eastAsia="zh-CN"/>
                            </w:rPr>
                            <m:t>n</m:t>
                          </m:r>
                        </m:sub>
                      </m:sSub>
                    </m:num>
                    <m:den>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n</m:t>
                          </m:r>
                        </m:sub>
                      </m:sSub>
                    </m:den>
                  </m:f>
                </m:e>
              </m:nary>
            </m:num>
            <m:den>
              <m:r>
                <w:rPr>
                  <w:rFonts w:ascii="Cambria Math" w:hAnsi="Cambria Math"/>
                  <w:lang w:eastAsia="zh-CN"/>
                </w:rPr>
                <m:t>N</m:t>
              </m:r>
            </m:den>
          </m:f>
        </m:oMath>
      </m:oMathPara>
    </w:p>
    <w:p w14:paraId="6842F959" w14:textId="7CEA85AA" w:rsidR="00D06E33" w:rsidRDefault="00D06E33" w:rsidP="00D06E33">
      <w:pPr>
        <w:pStyle w:val="B1"/>
        <w:rPr>
          <w:rFonts w:eastAsiaTheme="minorEastAsia"/>
          <w:lang w:eastAsia="zh-CN"/>
        </w:rPr>
      </w:pPr>
      <w:r>
        <w:rPr>
          <w:rFonts w:eastAsiaTheme="minorEastAsia"/>
          <w:lang w:eastAsia="zh-CN"/>
        </w:rPr>
        <w:tab/>
      </w:r>
      <w:proofErr w:type="gramStart"/>
      <w:r>
        <w:rPr>
          <w:rFonts w:eastAsiaTheme="minorEastAsia"/>
          <w:lang w:val="en-US" w:eastAsia="zh-CN"/>
        </w:rPr>
        <w:t>w</w:t>
      </w:r>
      <w:r w:rsidRPr="00A95A1D">
        <w:rPr>
          <w:rFonts w:eastAsiaTheme="minorEastAsia"/>
          <w:lang w:val="en-US" w:eastAsia="zh-CN"/>
        </w:rPr>
        <w:t>here</w:t>
      </w:r>
      <w:proofErr w:type="gramEnd"/>
      <w:r w:rsidRPr="006E2712">
        <w:rPr>
          <w:rFonts w:eastAsiaTheme="minorEastAsia"/>
          <w:lang w:eastAsia="zh-CN"/>
        </w:rPr>
        <w:t>,</w:t>
      </w:r>
    </w:p>
    <w:p w14:paraId="6AA48E14" w14:textId="7D71FCE7" w:rsidR="00375038"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sSub>
          <m:sSubPr>
            <m:ctrlPr>
              <w:rPr>
                <w:rFonts w:ascii="Cambria Math" w:hAnsi="Cambria Math"/>
                <w:i/>
                <w:kern w:val="2"/>
                <w:lang w:eastAsia="zh-CN"/>
              </w:rPr>
            </m:ctrlPr>
          </m:sSubPr>
          <m:e>
            <m:r>
              <w:rPr>
                <w:rFonts w:ascii="Cambria Math" w:hAnsi="Cambria Math"/>
                <w:kern w:val="2"/>
                <w:lang w:eastAsia="zh-CN"/>
              </w:rPr>
              <m:t>D</m:t>
            </m:r>
          </m:e>
          <m:sub>
            <m:r>
              <w:rPr>
                <w:rFonts w:ascii="Cambria Math"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 xml:space="preserve">is the number of missed targets in the drop n, i.e., the true target not associated with any </w:t>
      </w:r>
      <w:r>
        <w:rPr>
          <w:rFonts w:eastAsiaTheme="minorEastAsia"/>
          <w:kern w:val="2"/>
          <w:lang w:eastAsia="zh-CN"/>
        </w:rPr>
        <w:t>detected object</w:t>
      </w:r>
      <w:r w:rsidRPr="00FD4CF6">
        <w:rPr>
          <w:rFonts w:eastAsiaTheme="minorEastAsia"/>
          <w:lang w:eastAsia="zh-CN"/>
        </w:rPr>
        <w:t>.</w:t>
      </w:r>
    </w:p>
    <w:p w14:paraId="19002D1F" w14:textId="18B163B2" w:rsidR="00375038" w:rsidRDefault="00375038" w:rsidP="00375038">
      <w:pPr>
        <w:pStyle w:val="B2"/>
        <w:rPr>
          <w:rFonts w:eastAsiaTheme="minorEastAsia"/>
        </w:rPr>
      </w:pPr>
      <w:r w:rsidRPr="00FD4CF6">
        <w:rPr>
          <w:rFonts w:eastAsiaTheme="minorEastAsia"/>
        </w:rPr>
        <w:t>-</w:t>
      </w:r>
      <w:r w:rsidRPr="00FD4CF6">
        <w:rPr>
          <w:rFonts w:eastAsiaTheme="minorEastAsia"/>
        </w:rPr>
        <w:tab/>
      </w:r>
      <m:oMath>
        <m:sSub>
          <m:sSubPr>
            <m:ctrlPr>
              <w:rPr>
                <w:rFonts w:ascii="Cambria Math" w:eastAsiaTheme="minorEastAsia" w:hAnsi="Cambria Math"/>
                <w:kern w:val="2"/>
                <w:lang w:eastAsia="zh-CN"/>
              </w:rPr>
            </m:ctrlPr>
          </m:sSubPr>
          <m:e>
            <m:r>
              <w:rPr>
                <w:rFonts w:ascii="Cambria Math" w:eastAsiaTheme="minorEastAsia" w:hAnsi="Cambria Math"/>
                <w:kern w:val="2"/>
                <w:lang w:eastAsia="zh-CN"/>
              </w:rPr>
              <m:t>M</m:t>
            </m:r>
          </m:e>
          <m:sub>
            <m:r>
              <w:rPr>
                <w:rFonts w:ascii="Cambria Math" w:eastAsiaTheme="minorEastAsia"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is the number of true targets in the drop n.</w:t>
      </w:r>
    </w:p>
    <w:p w14:paraId="52C653BE" w14:textId="2BD704F3" w:rsidR="00375038" w:rsidRPr="00FD4CF6"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r>
          <w:rPr>
            <w:rFonts w:ascii="Cambria Math" w:eastAsiaTheme="minorEastAsia" w:hAnsi="Cambria Math"/>
            <w:kern w:val="2"/>
            <w:lang w:eastAsia="zh-CN"/>
          </w:rPr>
          <m:t>N</m:t>
        </m:r>
      </m:oMath>
      <w:r w:rsidRPr="000769AA">
        <w:rPr>
          <w:rFonts w:eastAsiaTheme="minorEastAsia" w:hint="eastAsia"/>
          <w:kern w:val="2"/>
          <w:lang w:eastAsia="zh-CN"/>
        </w:rPr>
        <w:t xml:space="preserve"> is total number of drops with at least one target per drop</w:t>
      </w:r>
    </w:p>
    <w:p w14:paraId="50723EC3" w14:textId="7F1571E8" w:rsidR="00084251" w:rsidRPr="00A95A1D" w:rsidRDefault="00FB6119" w:rsidP="00A95A1D">
      <w:pPr>
        <w:pStyle w:val="B1"/>
      </w:pPr>
      <w:r>
        <w:t>-</w:t>
      </w:r>
      <w:r>
        <w:tab/>
      </w:r>
      <w:r w:rsidRPr="00A95A1D">
        <w:rPr>
          <w:rFonts w:eastAsiaTheme="minorEastAsia"/>
          <w:b/>
          <w:bCs/>
          <w:lang w:val="en-US" w:eastAsia="zh-CN"/>
        </w:rPr>
        <w:t>False alarm probability</w:t>
      </w:r>
      <w:r w:rsidRPr="00A95A1D">
        <w:rPr>
          <w:rFonts w:eastAsiaTheme="minorEastAsia" w:hint="eastAsia"/>
          <w:b/>
          <w:bCs/>
          <w:lang w:eastAsia="zh-CN"/>
        </w:rPr>
        <w:t xml:space="preserve"> </w:t>
      </w:r>
      <w:r w:rsidR="00084251" w:rsidRPr="00A95A1D">
        <w:rPr>
          <w:rFonts w:eastAsiaTheme="minorEastAsia"/>
          <w:b/>
          <w:bCs/>
          <w:lang w:eastAsia="zh-CN"/>
        </w:rPr>
        <w:t xml:space="preserve">Type 1 </w:t>
      </w:r>
      <w:r w:rsidRPr="006E2712">
        <w:rPr>
          <w:rFonts w:eastAsiaTheme="minorEastAsia"/>
          <w:lang w:eastAsia="zh-CN"/>
        </w:rPr>
        <w:t>is</w:t>
      </w:r>
      <w:r w:rsidR="00084251">
        <w:rPr>
          <w:rFonts w:eastAsiaTheme="minorEastAsia"/>
          <w:lang w:eastAsia="zh-CN"/>
        </w:rPr>
        <w:t xml:space="preserve"> defined for </w:t>
      </w:r>
      <w:r w:rsidR="00084251" w:rsidRPr="006E2712">
        <w:rPr>
          <w:rFonts w:eastAsiaTheme="minorEastAsia"/>
          <w:lang w:eastAsia="zh-CN"/>
        </w:rPr>
        <w:t xml:space="preserve">cases without </w:t>
      </w:r>
      <w:r w:rsidR="00084251" w:rsidRPr="006E2712">
        <w:rPr>
          <w:rFonts w:eastAsiaTheme="minorEastAsia" w:hint="eastAsia"/>
          <w:lang w:eastAsia="zh-CN"/>
        </w:rPr>
        <w:t>true</w:t>
      </w:r>
      <w:r w:rsidR="00084251" w:rsidRPr="006E2712">
        <w:rPr>
          <w:rFonts w:eastAsiaTheme="minorEastAsia"/>
          <w:lang w:eastAsia="zh-CN"/>
        </w:rPr>
        <w:t xml:space="preserve"> target dropped in simulation area</w:t>
      </w:r>
      <w:r w:rsidR="00084251">
        <w:rPr>
          <w:rFonts w:eastAsiaTheme="minorEastAsia"/>
          <w:lang w:eastAsia="zh-CN"/>
        </w:rPr>
        <w:t>. A</w:t>
      </w:r>
      <w:r w:rsidR="00084251" w:rsidRPr="00A95A1D">
        <w:rPr>
          <w:rFonts w:eastAsiaTheme="minorEastAsia"/>
          <w:lang w:val="en-US" w:eastAsia="zh-CN"/>
        </w:rPr>
        <w:t xml:space="preserve">n object is detected when there is no target present in simulation area </w:t>
      </w:r>
      <w:r w:rsidR="00084251" w:rsidRPr="00A95A1D">
        <w:rPr>
          <w:rFonts w:eastAsiaTheme="minorEastAsia" w:hint="eastAsia"/>
          <w:lang w:val="en-US" w:eastAsia="zh-CN"/>
        </w:rPr>
        <w:t>is considered a false alarm.</w:t>
      </w:r>
    </w:p>
    <w:p w14:paraId="49DEAD95" w14:textId="77777777" w:rsidR="00084251" w:rsidRPr="006E2712" w:rsidRDefault="004A5432"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1</m:t>
              </m:r>
            </m:sub>
          </m:sSub>
          <m:r>
            <m:rPr>
              <m:sty m:val="p"/>
            </m:rPr>
            <w:rPr>
              <w:rFonts w:ascii="Cambria Math" w:hAnsi="Cambria Math"/>
              <w:lang w:eastAsia="zh-CN"/>
            </w:rPr>
            <m:t>=</m:t>
          </m:r>
          <m:f>
            <m:fPr>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hint="eastAsia"/>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sSub>
                    <m:sSubPr>
                      <m:ctrlPr>
                        <w:rPr>
                          <w:rFonts w:ascii="Cambria Math" w:hAnsi="Cambria Math" w:hint="eastAsia"/>
                        </w:rPr>
                      </m:ctrlPr>
                    </m:sSubPr>
                    <m:e>
                      <m:r>
                        <w:rPr>
                          <w:rFonts w:ascii="Cambria Math" w:hAnsi="Cambria Math" w:hint="eastAsia"/>
                          <w:lang w:eastAsia="zh-CN"/>
                        </w:rPr>
                        <m:t>Q</m:t>
                      </m:r>
                      <m:ctrlPr>
                        <w:rPr>
                          <w:rFonts w:ascii="Cambria Math" w:hAnsi="Cambria Math"/>
                        </w:rPr>
                      </m:ctrlPr>
                    </m:e>
                    <m:sub>
                      <m:r>
                        <w:rPr>
                          <w:rFonts w:ascii="Cambria Math" w:hAnsi="Cambria Math"/>
                          <w:lang w:eastAsia="zh-CN"/>
                        </w:rPr>
                        <m:t>n</m:t>
                      </m:r>
                      <m:ctrlPr>
                        <w:rPr>
                          <w:rFonts w:ascii="Cambria Math" w:hAnsi="Cambria Math"/>
                        </w:rPr>
                      </m:ctrlPr>
                    </m:sub>
                  </m:sSub>
                </m:e>
              </m:nary>
            </m:num>
            <m:den>
              <m:r>
                <w:rPr>
                  <w:rFonts w:ascii="Cambria Math" w:hAnsi="Cambria Math"/>
                  <w:lang w:eastAsia="zh-CN"/>
                </w:rPr>
                <m:t>N</m:t>
              </m:r>
            </m:den>
          </m:f>
        </m:oMath>
      </m:oMathPara>
    </w:p>
    <w:p w14:paraId="0E479685" w14:textId="5F79ADE8" w:rsidR="00084251" w:rsidRDefault="00084251" w:rsidP="00084251">
      <w:pPr>
        <w:pStyle w:val="B1"/>
        <w:ind w:firstLine="0"/>
        <w:rPr>
          <w:rFonts w:eastAsiaTheme="minorEastAsia"/>
          <w:lang w:eastAsia="zh-CN"/>
        </w:rPr>
      </w:pPr>
      <w:proofErr w:type="gramStart"/>
      <w:r>
        <w:rPr>
          <w:rFonts w:eastAsiaTheme="minorEastAsia"/>
          <w:lang w:val="en-US" w:eastAsia="zh-CN"/>
        </w:rPr>
        <w:t>w</w:t>
      </w:r>
      <w:r w:rsidRPr="000769AA">
        <w:rPr>
          <w:rFonts w:eastAsiaTheme="minorEastAsia"/>
          <w:lang w:val="en-US" w:eastAsia="zh-CN"/>
        </w:rPr>
        <w:t>here</w:t>
      </w:r>
      <w:proofErr w:type="gramEnd"/>
      <w:r w:rsidRPr="006E2712">
        <w:rPr>
          <w:rFonts w:eastAsiaTheme="minorEastAsia"/>
          <w:lang w:eastAsia="zh-CN"/>
        </w:rPr>
        <w:t>,</w:t>
      </w:r>
    </w:p>
    <w:p w14:paraId="5A118009" w14:textId="57F70FEE" w:rsidR="00084251" w:rsidRDefault="00084251" w:rsidP="00A95A1D">
      <w:pPr>
        <w:pStyle w:val="B2"/>
      </w:pPr>
      <w:r w:rsidRPr="00FD4CF6">
        <w:t>-</w:t>
      </w:r>
      <w:r w:rsidRPr="00FD4CF6">
        <w:tab/>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r w:rsidRPr="006E2712">
        <w:rPr>
          <w:lang w:eastAsia="zh-CN"/>
        </w:rPr>
        <w:t xml:space="preserve">equal to 1 if at least one </w:t>
      </w:r>
      <w:r>
        <w:rPr>
          <w:lang w:eastAsia="zh-CN"/>
        </w:rPr>
        <w:t>object</w:t>
      </w:r>
      <w:r w:rsidRPr="006E2712">
        <w:rPr>
          <w:lang w:eastAsia="zh-CN"/>
        </w:rPr>
        <w:t xml:space="preserve"> </w:t>
      </w:r>
      <w:r>
        <w:rPr>
          <w:lang w:eastAsia="zh-CN"/>
        </w:rPr>
        <w:t>is</w:t>
      </w:r>
      <w:r w:rsidRPr="006E2712">
        <w:rPr>
          <w:lang w:eastAsia="zh-CN"/>
        </w:rPr>
        <w:t xml:space="preserve"> detected when there is no target dropped in the simulation area in the drop n, otherwise </w:t>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r w:rsidRPr="006E2712">
        <w:rPr>
          <w:lang w:eastAsia="zh-CN"/>
        </w:rPr>
        <w:t>equal to 0.</w:t>
      </w:r>
    </w:p>
    <w:p w14:paraId="3EFCAF20" w14:textId="248F342A" w:rsidR="00084251" w:rsidRDefault="00084251" w:rsidP="00A95A1D">
      <w:pPr>
        <w:pStyle w:val="B2"/>
        <w:rPr>
          <w:lang w:eastAsia="zh-CN"/>
        </w:rPr>
      </w:pPr>
      <w:r w:rsidRPr="00FD4CF6">
        <w:t>-</w:t>
      </w:r>
      <w:r w:rsidRPr="00FD4CF6">
        <w:tab/>
      </w:r>
      <m:oMath>
        <m:r>
          <w:rPr>
            <w:rFonts w:ascii="Cambria Math" w:hAnsi="Cambria Math"/>
            <w:lang w:eastAsia="zh-CN"/>
          </w:rPr>
          <m:t>N</m:t>
        </m:r>
      </m:oMath>
      <w:r w:rsidRPr="006E2712">
        <w:rPr>
          <w:rFonts w:hint="eastAsia"/>
          <w:lang w:eastAsia="zh-CN"/>
        </w:rPr>
        <w:t xml:space="preserve"> </w:t>
      </w:r>
      <w:r w:rsidRPr="006E2712">
        <w:rPr>
          <w:lang w:eastAsia="zh-CN"/>
        </w:rPr>
        <w:t>is the total number of drops without targets in the simulation area.</w:t>
      </w:r>
    </w:p>
    <w:p w14:paraId="575069F0" w14:textId="2F38CAB0" w:rsidR="00084251" w:rsidRPr="000769AA" w:rsidRDefault="00084251" w:rsidP="00084251">
      <w:pPr>
        <w:pStyle w:val="B1"/>
      </w:pPr>
      <w:r>
        <w:t>-</w:t>
      </w:r>
      <w:r>
        <w:tab/>
      </w:r>
      <w:r w:rsidRPr="000769AA">
        <w:rPr>
          <w:rFonts w:eastAsiaTheme="minorEastAsia"/>
          <w:b/>
          <w:bCs/>
          <w:lang w:val="en-US" w:eastAsia="zh-CN"/>
        </w:rPr>
        <w:t>False alarm probability</w:t>
      </w:r>
      <w:r w:rsidRPr="000769AA">
        <w:rPr>
          <w:rFonts w:eastAsiaTheme="minorEastAsia" w:hint="eastAsia"/>
          <w:b/>
          <w:bCs/>
          <w:lang w:eastAsia="zh-CN"/>
        </w:rPr>
        <w:t xml:space="preserve"> </w:t>
      </w:r>
      <w:r w:rsidRPr="000769AA">
        <w:rPr>
          <w:rFonts w:eastAsiaTheme="minorEastAsia"/>
          <w:b/>
          <w:bCs/>
          <w:lang w:eastAsia="zh-CN"/>
        </w:rPr>
        <w:t xml:space="preserve">Type </w:t>
      </w:r>
      <w:r>
        <w:rPr>
          <w:rFonts w:eastAsiaTheme="minorEastAsia"/>
          <w:b/>
          <w:bCs/>
          <w:lang w:eastAsia="zh-CN"/>
        </w:rPr>
        <w:t>2</w:t>
      </w:r>
      <w:r w:rsidRPr="000769AA">
        <w:rPr>
          <w:rFonts w:eastAsiaTheme="minorEastAsia"/>
          <w:b/>
          <w:bCs/>
          <w:lang w:eastAsia="zh-CN"/>
        </w:rPr>
        <w:t xml:space="preserve"> </w:t>
      </w:r>
      <w:r w:rsidRPr="006E2712">
        <w:rPr>
          <w:rFonts w:eastAsiaTheme="minorEastAsia"/>
          <w:lang w:eastAsia="zh-CN"/>
        </w:rPr>
        <w:t>is</w:t>
      </w:r>
      <w:r>
        <w:rPr>
          <w:rFonts w:eastAsiaTheme="minorEastAsia"/>
          <w:lang w:eastAsia="zh-CN"/>
        </w:rPr>
        <w:t xml:space="preserve"> defined for </w:t>
      </w:r>
      <w:r w:rsidRPr="006E2712">
        <w:rPr>
          <w:rFonts w:eastAsiaTheme="minorEastAsia"/>
          <w:lang w:eastAsia="zh-CN"/>
        </w:rPr>
        <w:t xml:space="preserve">cases with </w:t>
      </w:r>
      <w:r w:rsidRPr="006E2712">
        <w:rPr>
          <w:rFonts w:eastAsiaTheme="minorEastAsia" w:hint="eastAsia"/>
          <w:lang w:eastAsia="zh-CN"/>
        </w:rPr>
        <w:t>true</w:t>
      </w:r>
      <w:r w:rsidRPr="006E2712">
        <w:rPr>
          <w:rFonts w:eastAsiaTheme="minorEastAsia"/>
          <w:lang w:eastAsia="zh-CN"/>
        </w:rPr>
        <w:t xml:space="preserve"> target dropped in simulation area</w:t>
      </w:r>
      <w:r>
        <w:rPr>
          <w:rFonts w:eastAsiaTheme="minorEastAsia"/>
          <w:lang w:eastAsia="zh-CN"/>
        </w:rPr>
        <w:t xml:space="preserve">. </w:t>
      </w:r>
      <w:r w:rsidRPr="006E2712">
        <w:rPr>
          <w:rFonts w:eastAsiaTheme="minorEastAsia" w:hint="eastAsia"/>
          <w:lang w:val="en-US" w:eastAsia="zh-CN"/>
        </w:rPr>
        <w:t>A</w:t>
      </w:r>
      <w:r>
        <w:rPr>
          <w:rFonts w:eastAsiaTheme="minorEastAsia"/>
          <w:lang w:val="en-US" w:eastAsia="zh-CN"/>
        </w:rPr>
        <w:t xml:space="preserve">n object </w:t>
      </w:r>
      <w:r w:rsidRPr="006E2712">
        <w:rPr>
          <w:rFonts w:eastAsiaTheme="minorEastAsia"/>
          <w:lang w:val="en-US" w:eastAsia="zh-CN"/>
        </w:rPr>
        <w:t xml:space="preserve">is detected but not </w:t>
      </w:r>
      <w:r w:rsidRPr="006E2712">
        <w:rPr>
          <w:rFonts w:eastAsiaTheme="minorEastAsia" w:hint="eastAsia"/>
          <w:lang w:val="en-US" w:eastAsia="zh-CN"/>
        </w:rPr>
        <w:t>associated with any true</w:t>
      </w:r>
      <w:r w:rsidRPr="006E2712">
        <w:rPr>
          <w:rFonts w:eastAsiaTheme="minorEastAsia"/>
          <w:lang w:val="en-US" w:eastAsia="zh-CN"/>
        </w:rPr>
        <w:t xml:space="preserve"> target in the simulation area</w:t>
      </w:r>
      <w:r w:rsidRPr="006E2712">
        <w:rPr>
          <w:rFonts w:eastAsiaTheme="minorEastAsia" w:hint="eastAsia"/>
          <w:lang w:val="en-US" w:eastAsia="zh-CN"/>
        </w:rPr>
        <w:t xml:space="preserve"> is considered as a false alarm.</w:t>
      </w:r>
    </w:p>
    <w:p w14:paraId="0BBA7591" w14:textId="77777777" w:rsidR="00084251" w:rsidRPr="006E2712" w:rsidRDefault="004A5432" w:rsidP="00A95A1D">
      <w:pPr>
        <w:pStyle w:val="EQ"/>
        <w:rPr>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2</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undOvr"/>
                  <m:supHide m:val="1"/>
                  <m:ctrlPr>
                    <w:rPr>
                      <w:rFonts w:ascii="Cambria Math" w:hAnsi="Cambria Math"/>
                      <w:lang w:eastAsia="zh-CN"/>
                    </w:rPr>
                  </m:ctrlPr>
                </m:naryPr>
                <m:sub>
                  <m:eqArr>
                    <m:eqArrPr>
                      <m:ctrlPr>
                        <w:rPr>
                          <w:rFonts w:ascii="Cambria Math" w:hAnsi="Cambria Math"/>
                          <w:lang w:eastAsia="zh-CN"/>
                        </w:rPr>
                      </m:ctrlPr>
                    </m:eqArrPr>
                    <m:e>
                      <m:r>
                        <m:rPr>
                          <m:sty m:val="p"/>
                        </m:rPr>
                        <w:rPr>
                          <w:rFonts w:ascii="Cambria Math" w:hAnsi="Cambria Math"/>
                          <w:lang w:eastAsia="zh-CN"/>
                        </w:rPr>
                        <m:t>0≤</m:t>
                      </m:r>
                      <m:r>
                        <w:rPr>
                          <w:rFonts w:ascii="Cambria Math" w:hAnsi="Cambria Math"/>
                          <w:lang w:eastAsia="zh-CN"/>
                        </w:rPr>
                        <m:t>n</m:t>
                      </m:r>
                      <m:r>
                        <m:rPr>
                          <m:sty m:val="p"/>
                        </m:rPr>
                        <w:rPr>
                          <w:rFonts w:ascii="Cambria Math" w:hAnsi="Cambria Math"/>
                          <w:lang w:eastAsia="zh-CN"/>
                        </w:rPr>
                        <m:t>&lt;</m:t>
                      </m:r>
                      <m:r>
                        <w:rPr>
                          <w:rFonts w:ascii="Cambria Math" w:hAnsi="Cambria Math"/>
                          <w:lang w:eastAsia="zh-CN"/>
                        </w:rPr>
                        <m:t>N</m:t>
                      </m:r>
                    </m:e>
                    <m:e>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r>
                        <m:rPr>
                          <m:sty m:val="p"/>
                        </m:rPr>
                        <w:rPr>
                          <w:rFonts w:ascii="Cambria Math" w:hAnsi="Cambria Math"/>
                          <w:lang w:eastAsia="zh-CN"/>
                        </w:rPr>
                        <m:t>≠0</m:t>
                      </m:r>
                    </m:e>
                  </m:eqArr>
                </m:sub>
                <m:sup/>
                <m:e>
                  <m:f>
                    <m:fPr>
                      <m:ctrlPr>
                        <w:rPr>
                          <w:rFonts w:ascii="Cambria Math" w:hAnsi="Cambria Math"/>
                          <w:lang w:eastAsia="zh-CN"/>
                        </w:rPr>
                      </m:ctrlPr>
                    </m:fPr>
                    <m:num>
                      <m:sSubSup>
                        <m:sSubSupPr>
                          <m:ctrlPr>
                            <w:rPr>
                              <w:rFonts w:ascii="Cambria Math" w:hAnsi="Cambria Math"/>
                              <w:lang w:eastAsia="zh-CN"/>
                            </w:rPr>
                          </m:ctrlPr>
                        </m:sSubSupPr>
                        <m:e>
                          <m:r>
                            <w:rPr>
                              <w:rFonts w:ascii="Cambria Math" w:hAnsi="Cambria Math"/>
                              <w:lang w:eastAsia="zh-CN"/>
                            </w:rPr>
                            <m:t>D</m:t>
                          </m:r>
                        </m:e>
                        <m:sub>
                          <m:r>
                            <w:rPr>
                              <w:rFonts w:ascii="Cambria Math" w:hAnsi="Cambria Math"/>
                              <w:lang w:eastAsia="zh-CN"/>
                            </w:rPr>
                            <m:t>n</m:t>
                          </m:r>
                        </m:sub>
                        <m:sup>
                          <m:r>
                            <m:rPr>
                              <m:sty m:val="p"/>
                            </m:rPr>
                            <w:rPr>
                              <w:rFonts w:ascii="Cambria Math" w:hAnsi="Cambria Math"/>
                              <w:lang w:eastAsia="zh-CN"/>
                            </w:rPr>
                            <m:t>'</m:t>
                          </m:r>
                        </m:sup>
                      </m:sSubSup>
                    </m:num>
                    <m:den>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den>
                  </m:f>
                </m:e>
              </m:nary>
            </m:num>
            <m:den>
              <m:r>
                <w:rPr>
                  <w:rFonts w:ascii="Cambria Math" w:hAnsi="Cambria Math"/>
                  <w:lang w:eastAsia="zh-CN"/>
                </w:rPr>
                <m:t>K</m:t>
              </m:r>
            </m:den>
          </m:f>
        </m:oMath>
      </m:oMathPara>
    </w:p>
    <w:p w14:paraId="47F3A6AD" w14:textId="3FA9FEAE" w:rsidR="00084251" w:rsidRDefault="00084251" w:rsidP="00084251">
      <w:pPr>
        <w:pStyle w:val="B1"/>
        <w:tabs>
          <w:tab w:val="left" w:pos="0"/>
        </w:tabs>
        <w:ind w:left="420" w:firstLine="0"/>
        <w:rPr>
          <w:rFonts w:eastAsiaTheme="minorEastAsia"/>
          <w:lang w:eastAsia="zh-CN"/>
        </w:rPr>
      </w:pPr>
      <w:r>
        <w:rPr>
          <w:rFonts w:eastAsiaTheme="minorEastAsia"/>
          <w:lang w:val="en-US" w:eastAsia="zh-CN"/>
        </w:rPr>
        <w:tab/>
      </w:r>
      <w:proofErr w:type="gramStart"/>
      <w:r>
        <w:rPr>
          <w:rFonts w:eastAsiaTheme="minorEastAsia"/>
          <w:lang w:val="en-US" w:eastAsia="zh-CN"/>
        </w:rPr>
        <w:t>w</w:t>
      </w:r>
      <w:r w:rsidRPr="000769AA">
        <w:rPr>
          <w:rFonts w:eastAsiaTheme="minorEastAsia"/>
          <w:lang w:val="en-US" w:eastAsia="zh-CN"/>
        </w:rPr>
        <w:t>here</w:t>
      </w:r>
      <w:proofErr w:type="gramEnd"/>
      <w:r w:rsidRPr="006E2712">
        <w:rPr>
          <w:rFonts w:eastAsiaTheme="minorEastAsia"/>
          <w:lang w:eastAsia="zh-CN"/>
        </w:rPr>
        <w:t>,</w:t>
      </w:r>
    </w:p>
    <w:p w14:paraId="779C1FDE" w14:textId="6DE9641F"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D</m:t>
            </m:r>
          </m:e>
          <m:sub>
            <m:r>
              <w:rPr>
                <w:rFonts w:ascii="Cambria Math" w:hAnsi="Cambria Math"/>
                <w:lang w:eastAsia="zh-CN"/>
              </w:rPr>
              <m:t>n</m:t>
            </m:r>
          </m:sub>
          <m:sup>
            <m:r>
              <w:rPr>
                <w:rFonts w:ascii="Cambria Math" w:hAnsi="Cambria Math"/>
                <w:lang w:eastAsia="zh-CN"/>
              </w:rPr>
              <m:t>'</m:t>
            </m:r>
          </m:sup>
        </m:sSubSup>
      </m:oMath>
      <w:r w:rsidRPr="006E2712">
        <w:rPr>
          <w:rFonts w:hint="eastAsia"/>
          <w:lang w:eastAsia="zh-CN"/>
        </w:rPr>
        <w:t xml:space="preserve"> </w:t>
      </w:r>
      <w:r w:rsidRPr="006E2712">
        <w:rPr>
          <w:lang w:eastAsia="zh-CN"/>
        </w:rPr>
        <w:t xml:space="preserve">is the number of detected </w:t>
      </w:r>
      <w:r>
        <w:rPr>
          <w:lang w:eastAsia="zh-CN"/>
        </w:rPr>
        <w:t>objects</w:t>
      </w:r>
      <w:r w:rsidRPr="006E2712">
        <w:rPr>
          <w:lang w:eastAsia="zh-CN"/>
        </w:rPr>
        <w:t xml:space="preserve"> but not </w:t>
      </w:r>
      <w:r w:rsidRPr="006E2712">
        <w:rPr>
          <w:rFonts w:hint="eastAsia"/>
          <w:lang w:eastAsia="zh-CN"/>
        </w:rPr>
        <w:t>associated with</w:t>
      </w:r>
      <w:r w:rsidRPr="006E2712">
        <w:rPr>
          <w:lang w:eastAsia="zh-CN"/>
        </w:rPr>
        <w:t xml:space="preserve"> any true targets in the drop n.</w:t>
      </w:r>
    </w:p>
    <w:p w14:paraId="572F8F2D" w14:textId="35F050F5"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n</m:t>
            </m:r>
          </m:sub>
          <m:sup>
            <m:r>
              <w:rPr>
                <w:rFonts w:ascii="Cambria Math" w:hAnsi="Cambria Math"/>
                <w:lang w:eastAsia="zh-CN"/>
              </w:rPr>
              <m:t>'</m:t>
            </m:r>
          </m:sup>
        </m:sSubSup>
      </m:oMath>
      <w:r w:rsidRPr="006E2712">
        <w:rPr>
          <w:lang w:eastAsia="zh-CN"/>
        </w:rPr>
        <w:t xml:space="preserve"> is the total number of detected </w:t>
      </w:r>
      <w:r>
        <w:rPr>
          <w:lang w:eastAsia="zh-CN"/>
        </w:rPr>
        <w:t>objects</w:t>
      </w:r>
      <w:r w:rsidRPr="006E2712">
        <w:rPr>
          <w:lang w:eastAsia="zh-CN"/>
        </w:rPr>
        <w:t xml:space="preserve"> in the drop n</w:t>
      </w:r>
      <w:r>
        <w:rPr>
          <w:lang w:eastAsia="zh-CN"/>
        </w:rPr>
        <w:t>.</w:t>
      </w:r>
    </w:p>
    <w:p w14:paraId="70CA7D16" w14:textId="56560E90" w:rsidR="00084251" w:rsidRDefault="00084251" w:rsidP="00A95A1D">
      <w:pPr>
        <w:pStyle w:val="B2"/>
        <w:rPr>
          <w:lang w:eastAsia="zh-CN"/>
        </w:rPr>
      </w:pPr>
      <w:r w:rsidRPr="00FD4CF6">
        <w:t>-</w:t>
      </w:r>
      <w:r w:rsidRPr="00FD4CF6">
        <w:tab/>
      </w:r>
      <m:oMath>
        <m:r>
          <w:rPr>
            <w:rFonts w:ascii="Cambria Math" w:hAnsi="Cambria Math"/>
            <w:lang w:eastAsia="zh-CN"/>
          </w:rPr>
          <m:t>K</m:t>
        </m:r>
      </m:oMath>
      <w:r w:rsidRPr="006E2712">
        <w:rPr>
          <w:rFonts w:hint="eastAsia"/>
          <w:lang w:eastAsia="zh-CN"/>
        </w:rPr>
        <w:t xml:space="preserve"> is number of drops</w:t>
      </w:r>
      <w:r>
        <w:rPr>
          <w:lang w:eastAsia="zh-CN"/>
        </w:rPr>
        <w:t xml:space="preserve"> with at least one detected object.</w:t>
      </w:r>
    </w:p>
    <w:p w14:paraId="708C802C" w14:textId="498FC2E1" w:rsidR="00084251" w:rsidRDefault="00084251" w:rsidP="00084251">
      <w:pPr>
        <w:pStyle w:val="NO"/>
        <w:rPr>
          <w:lang w:eastAsia="zh-CN"/>
        </w:rPr>
      </w:pPr>
      <w:r>
        <w:t>NOTE:</w:t>
      </w:r>
      <w:r w:rsidRPr="00FD4CF6">
        <w:rPr>
          <w:rFonts w:eastAsiaTheme="minorEastAsia"/>
        </w:rPr>
        <w:tab/>
      </w:r>
      <w:r>
        <w:rPr>
          <w:rFonts w:eastAsiaTheme="minorEastAsia"/>
        </w:rPr>
        <w:t>B</w:t>
      </w:r>
      <w:r w:rsidRPr="006E2712">
        <w:rPr>
          <w:rFonts w:hint="eastAsia"/>
          <w:lang w:eastAsia="zh-CN"/>
        </w:rPr>
        <w:t xml:space="preserve">oth </w:t>
      </w:r>
      <w:r w:rsidRPr="006E2712">
        <w:rPr>
          <w:lang w:eastAsia="zh-CN"/>
        </w:rPr>
        <w:t>F</w:t>
      </w:r>
      <w:r w:rsidRPr="006E2712">
        <w:rPr>
          <w:rFonts w:hint="eastAsia"/>
          <w:lang w:eastAsia="zh-CN"/>
        </w:rPr>
        <w:t xml:space="preserve">alse </w:t>
      </w:r>
      <w:r w:rsidR="000C7256">
        <w:rPr>
          <w:lang w:eastAsia="zh-CN"/>
        </w:rPr>
        <w:t>A</w:t>
      </w:r>
      <w:r w:rsidRPr="006E2712">
        <w:rPr>
          <w:rFonts w:hint="eastAsia"/>
          <w:lang w:eastAsia="zh-CN"/>
        </w:rPr>
        <w:t xml:space="preserve">larm </w:t>
      </w:r>
      <w:r w:rsidR="000C7256">
        <w:rPr>
          <w:lang w:eastAsia="zh-CN"/>
        </w:rPr>
        <w:t>P</w:t>
      </w:r>
      <w:r w:rsidRPr="006E2712">
        <w:rPr>
          <w:rFonts w:hint="eastAsia"/>
          <w:lang w:eastAsia="zh-CN"/>
        </w:rPr>
        <w:t>robability Types are mandatory</w:t>
      </w:r>
      <w:r>
        <w:rPr>
          <w:lang w:eastAsia="zh-CN"/>
        </w:rPr>
        <w:t xml:space="preserve">. </w:t>
      </w:r>
    </w:p>
    <w:p w14:paraId="6901C6D2" w14:textId="194B9F95" w:rsidR="005503F5" w:rsidRDefault="005503F5" w:rsidP="005503F5">
      <w:pPr>
        <w:rPr>
          <w:rFonts w:eastAsiaTheme="minorEastAsia"/>
          <w:lang w:eastAsia="zh-CN"/>
        </w:rPr>
      </w:pPr>
      <w:r w:rsidRPr="00A95A1D">
        <w:rPr>
          <w:rFonts w:eastAsiaTheme="minorEastAsia"/>
          <w:iCs/>
          <w:szCs w:val="13"/>
          <w:lang w:eastAsia="zh-CN"/>
        </w:rPr>
        <w:t>Sensing</w:t>
      </w:r>
      <w:r w:rsidRPr="000C52A5">
        <w:rPr>
          <w:rFonts w:eastAsiaTheme="minorEastAsia"/>
          <w:lang w:val="en-US" w:eastAsia="zh-CN"/>
        </w:rPr>
        <w:t xml:space="preserve"> resolution</w:t>
      </w:r>
      <w:r w:rsidR="000E1358">
        <w:rPr>
          <w:rFonts w:eastAsiaTheme="minorEastAsia"/>
          <w:lang w:val="en-US" w:eastAsia="zh-CN"/>
        </w:rPr>
        <w:t>, s</w:t>
      </w:r>
      <w:r w:rsidR="000E1358" w:rsidRPr="00224B8C">
        <w:rPr>
          <w:rFonts w:eastAsiaTheme="minorEastAsia"/>
          <w:lang w:val="en-US" w:eastAsia="zh-CN"/>
        </w:rPr>
        <w:t>ensing service latency and refreshing rate</w:t>
      </w:r>
      <w:r w:rsidRPr="000C52A5">
        <w:rPr>
          <w:rFonts w:eastAsiaTheme="minorEastAsia"/>
          <w:lang w:eastAsia="zh-CN"/>
        </w:rPr>
        <w:t xml:space="preserve"> </w:t>
      </w:r>
      <w:r w:rsidR="000E1358">
        <w:rPr>
          <w:rFonts w:eastAsiaTheme="minorEastAsia"/>
          <w:lang w:eastAsia="zh-CN"/>
        </w:rPr>
        <w:t>are</w:t>
      </w:r>
      <w:r w:rsidR="000E1358" w:rsidRPr="000C52A5">
        <w:rPr>
          <w:rFonts w:eastAsiaTheme="minorEastAsia"/>
          <w:lang w:eastAsia="zh-CN"/>
        </w:rPr>
        <w:t xml:space="preserve"> </w:t>
      </w:r>
      <w:r w:rsidRPr="000C52A5">
        <w:rPr>
          <w:rFonts w:eastAsiaTheme="minorEastAsia"/>
          <w:lang w:eastAsia="zh-CN"/>
        </w:rPr>
        <w:t>not considered as performance metric</w:t>
      </w:r>
      <w:r w:rsidR="00286DBC">
        <w:rPr>
          <w:rFonts w:eastAsiaTheme="minorEastAsia"/>
          <w:lang w:eastAsia="zh-CN"/>
        </w:rPr>
        <w:t>s</w:t>
      </w:r>
      <w:r w:rsidRPr="000C52A5">
        <w:rPr>
          <w:rFonts w:eastAsiaTheme="minorEastAsia"/>
          <w:lang w:eastAsia="zh-CN"/>
        </w:rPr>
        <w:t xml:space="preserve"> for </w:t>
      </w:r>
      <w:r w:rsidR="00286DBC">
        <w:rPr>
          <w:rFonts w:eastAsiaTheme="minorEastAsia"/>
          <w:lang w:eastAsia="zh-CN"/>
        </w:rPr>
        <w:t xml:space="preserve">the </w:t>
      </w:r>
      <w:r w:rsidRPr="000C52A5">
        <w:rPr>
          <w:rFonts w:eastAsiaTheme="minorEastAsia"/>
          <w:lang w:eastAsia="zh-CN"/>
        </w:rPr>
        <w:t>evaluation of NR ISAC</w:t>
      </w:r>
      <w:r>
        <w:rPr>
          <w:rFonts w:eastAsiaTheme="minorEastAsia"/>
          <w:lang w:eastAsia="zh-CN"/>
        </w:rPr>
        <w:t xml:space="preserve">. </w:t>
      </w:r>
    </w:p>
    <w:p w14:paraId="7CE49E96" w14:textId="77777777" w:rsidR="00C25B9A" w:rsidRPr="006E362D" w:rsidRDefault="00C25B9A" w:rsidP="00C25B9A">
      <w:pPr>
        <w:rPr>
          <w:rFonts w:eastAsiaTheme="minorEastAsia"/>
          <w:lang w:eastAsia="zh-CN"/>
        </w:rPr>
      </w:pPr>
      <w:r w:rsidRPr="006E362D">
        <w:rPr>
          <w:rFonts w:eastAsiaTheme="minorEastAsia"/>
          <w:lang w:eastAsia="zh-CN"/>
        </w:rPr>
        <w:t>For the purpose of performance metric calculation, a</w:t>
      </w:r>
      <w:r w:rsidRPr="006E362D">
        <w:rPr>
          <w:rFonts w:eastAsiaTheme="minorEastAsia" w:hint="eastAsia"/>
          <w:lang w:eastAsia="zh-CN"/>
        </w:rPr>
        <w:t xml:space="preserve">ssociation of the detected object(s) and the true target(s) </w:t>
      </w:r>
      <w:r w:rsidRPr="006E362D">
        <w:rPr>
          <w:rFonts w:eastAsiaTheme="minorEastAsia"/>
          <w:lang w:eastAsia="zh-CN"/>
        </w:rPr>
        <w:t>should fulfil at least the following conditions:</w:t>
      </w:r>
    </w:p>
    <w:p w14:paraId="69A4D514" w14:textId="06AEB7F4"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true target is associated with at most one detected object</w:t>
      </w:r>
      <w:r>
        <w:rPr>
          <w:lang w:eastAsia="zh-CN"/>
        </w:rPr>
        <w:t>.</w:t>
      </w:r>
    </w:p>
    <w:p w14:paraId="738F5261" w14:textId="47C9965D"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detected object is associated with at most one true target</w:t>
      </w:r>
      <w:r>
        <w:rPr>
          <w:lang w:eastAsia="zh-CN"/>
        </w:rPr>
        <w:t>.</w:t>
      </w:r>
    </w:p>
    <w:p w14:paraId="5C584594" w14:textId="0D8349B3" w:rsidR="00C25B9A" w:rsidRPr="006E362D" w:rsidRDefault="00C25B9A" w:rsidP="00A95A1D">
      <w:pPr>
        <w:pStyle w:val="B1"/>
        <w:rPr>
          <w:lang w:eastAsia="zh-CN"/>
        </w:rPr>
      </w:pPr>
      <w:r>
        <w:lastRenderedPageBreak/>
        <w:t>-</w:t>
      </w:r>
      <w:r>
        <w:tab/>
      </w:r>
      <w:r w:rsidRPr="006E362D">
        <w:rPr>
          <w:lang w:eastAsia="zh-CN"/>
        </w:rPr>
        <w:t>The same association applies to miss detection, false alarm probability Type 2 and positioning/velocity accuracy</w:t>
      </w:r>
      <w:r>
        <w:rPr>
          <w:lang w:eastAsia="zh-CN"/>
        </w:rPr>
        <w:t>.</w:t>
      </w:r>
    </w:p>
    <w:p w14:paraId="41721FCC" w14:textId="15417836" w:rsidR="00C25B9A" w:rsidRPr="00A95A1D" w:rsidRDefault="00C25B9A" w:rsidP="00A95A1D">
      <w:pPr>
        <w:tabs>
          <w:tab w:val="left" w:pos="0"/>
        </w:tabs>
        <w:spacing w:after="0"/>
        <w:rPr>
          <w:rFonts w:eastAsiaTheme="minorEastAsia"/>
          <w:lang w:eastAsia="zh-CN"/>
        </w:rPr>
      </w:pPr>
      <w:r w:rsidRPr="00A95A1D">
        <w:rPr>
          <w:rFonts w:eastAsiaTheme="minorEastAsia" w:hint="eastAsia"/>
          <w:lang w:eastAsia="zh-CN"/>
        </w:rPr>
        <w:t>C</w:t>
      </w:r>
      <w:r w:rsidRPr="00A95A1D">
        <w:rPr>
          <w:rFonts w:eastAsiaTheme="minorEastAsia"/>
          <w:lang w:eastAsia="zh-CN"/>
        </w:rPr>
        <w:t xml:space="preserve">ompanies </w:t>
      </w:r>
      <w:r>
        <w:rPr>
          <w:rFonts w:eastAsiaTheme="minorEastAsia"/>
          <w:lang w:eastAsia="zh-CN"/>
        </w:rPr>
        <w:t>should</w:t>
      </w:r>
      <w:r w:rsidRPr="00A95A1D">
        <w:rPr>
          <w:rFonts w:eastAsiaTheme="minorEastAsia"/>
          <w:lang w:eastAsia="zh-CN"/>
        </w:rPr>
        <w:t xml:space="preserve"> report the method used for association</w:t>
      </w:r>
      <w:r w:rsidRPr="00A95A1D">
        <w:rPr>
          <w:rFonts w:eastAsiaTheme="minorEastAsia" w:hint="eastAsia"/>
          <w:lang w:eastAsia="zh-CN"/>
        </w:rPr>
        <w:t xml:space="preserve"> of the detected object(s) and the true target(s)</w:t>
      </w:r>
      <w:r>
        <w:rPr>
          <w:rFonts w:eastAsiaTheme="minorEastAsia"/>
          <w:lang w:eastAsia="zh-CN"/>
        </w:rPr>
        <w:t xml:space="preserve">. </w:t>
      </w:r>
    </w:p>
    <w:p w14:paraId="19CE63A5" w14:textId="77777777" w:rsidR="005503F5" w:rsidRPr="00A95A1D" w:rsidRDefault="005503F5" w:rsidP="00A904FA"/>
    <w:p w14:paraId="5FD13852" w14:textId="0F8E1D24" w:rsidR="00F57335" w:rsidRDefault="00F57335" w:rsidP="00F57335">
      <w:pPr>
        <w:pStyle w:val="21"/>
      </w:pPr>
      <w:bookmarkStart w:id="79" w:name="_Toc219380384"/>
      <w:r>
        <w:t>4.2</w:t>
      </w:r>
      <w:r>
        <w:tab/>
      </w:r>
      <w:r w:rsidR="00EF6BBB">
        <w:rPr>
          <w:rFonts w:eastAsia="等线" w:hint="eastAsia"/>
          <w:lang w:val="en-US" w:eastAsia="zh-CN"/>
        </w:rPr>
        <w:t>P</w:t>
      </w:r>
      <w:r w:rsidR="00EF6BBB">
        <w:rPr>
          <w:rFonts w:eastAsiaTheme="minorEastAsia"/>
          <w:lang w:val="en-US" w:eastAsia="zh-CN"/>
        </w:rPr>
        <w:t>erformance objectives</w:t>
      </w:r>
      <w:bookmarkEnd w:id="79"/>
    </w:p>
    <w:p w14:paraId="702E43EC" w14:textId="5668C19A" w:rsidR="00F57335" w:rsidRPr="000769AA" w:rsidRDefault="00F57335" w:rsidP="00F57335">
      <w:pPr>
        <w:rPr>
          <w:lang w:eastAsia="zh-CN"/>
        </w:rPr>
      </w:pPr>
      <w:r w:rsidRPr="002548BA">
        <w:rPr>
          <w:rFonts w:eastAsiaTheme="minorEastAsia"/>
          <w:lang w:val="en-US" w:eastAsia="zh-CN"/>
        </w:rPr>
        <w:t xml:space="preserve">The following </w:t>
      </w:r>
      <w:r w:rsidR="00EF6BBB">
        <w:rPr>
          <w:rFonts w:eastAsiaTheme="minorEastAsia"/>
          <w:lang w:val="en-US" w:eastAsia="zh-CN"/>
        </w:rPr>
        <w:t>performance objectives</w:t>
      </w:r>
      <w:r>
        <w:rPr>
          <w:lang w:eastAsia="zh-CN"/>
        </w:rPr>
        <w:t xml:space="preserve"> </w:t>
      </w:r>
      <w:r w:rsidR="00C9068E">
        <w:rPr>
          <w:lang w:eastAsia="zh-CN"/>
        </w:rPr>
        <w:t xml:space="preserve">are </w:t>
      </w:r>
      <w:r w:rsidR="00EF6BBB">
        <w:rPr>
          <w:rFonts w:eastAsiaTheme="minorEastAsia"/>
          <w:lang w:val="en-US" w:eastAsia="zh-CN"/>
        </w:rPr>
        <w:t xml:space="preserve">adopted </w:t>
      </w:r>
      <w:r>
        <w:rPr>
          <w:lang w:eastAsia="zh-CN"/>
        </w:rPr>
        <w:t xml:space="preserve">for the evaluation of </w:t>
      </w:r>
      <w:r w:rsidR="005503F5">
        <w:rPr>
          <w:lang w:eastAsia="zh-CN"/>
        </w:rPr>
        <w:t xml:space="preserve">UAV use case with </w:t>
      </w:r>
      <w:proofErr w:type="spellStart"/>
      <w:r w:rsidR="005503F5">
        <w:rPr>
          <w:lang w:eastAsia="zh-CN"/>
        </w:rPr>
        <w:t>gNB</w:t>
      </w:r>
      <w:proofErr w:type="spellEnd"/>
      <w:r w:rsidR="005503F5">
        <w:rPr>
          <w:lang w:eastAsia="zh-CN"/>
        </w:rPr>
        <w:t>-based monostatic sensing</w:t>
      </w:r>
      <w:r w:rsidR="00C9068E">
        <w:rPr>
          <w:lang w:eastAsia="zh-CN"/>
        </w:rPr>
        <w:t>.</w:t>
      </w:r>
    </w:p>
    <w:p w14:paraId="5BCCCE96" w14:textId="4CCE4299" w:rsidR="00F57335" w:rsidRDefault="00F57335" w:rsidP="00F57335">
      <w:pPr>
        <w:pStyle w:val="TH"/>
        <w:rPr>
          <w:lang w:eastAsia="zh-CN"/>
        </w:rPr>
      </w:pPr>
      <w:r>
        <w:rPr>
          <w:rFonts w:hint="eastAsia"/>
          <w:lang w:eastAsia="zh-CN"/>
        </w:rPr>
        <w:t>T</w:t>
      </w:r>
      <w:r>
        <w:rPr>
          <w:lang w:eastAsia="zh-CN"/>
        </w:rPr>
        <w:t xml:space="preserve">able 4.2-1: </w:t>
      </w:r>
      <w:r w:rsidR="00EF6BBB" w:rsidRPr="00EF6BBB">
        <w:rPr>
          <w:lang w:eastAsia="zh-CN"/>
        </w:rPr>
        <w:t>Performance objectives</w:t>
      </w:r>
    </w:p>
    <w:tbl>
      <w:tblPr>
        <w:tblStyle w:val="afffb"/>
        <w:tblW w:w="7004" w:type="dxa"/>
        <w:jc w:val="center"/>
        <w:tblLook w:val="04A0" w:firstRow="1" w:lastRow="0" w:firstColumn="1" w:lastColumn="0" w:noHBand="0" w:noVBand="1"/>
      </w:tblPr>
      <w:tblGrid>
        <w:gridCol w:w="3397"/>
        <w:gridCol w:w="3607"/>
      </w:tblGrid>
      <w:tr w:rsidR="00F57335" w:rsidRPr="00C557FB" w14:paraId="7AC633EC" w14:textId="77777777" w:rsidTr="00A95A1D">
        <w:trPr>
          <w:trHeight w:val="332"/>
          <w:jc w:val="center"/>
        </w:trPr>
        <w:tc>
          <w:tcPr>
            <w:tcW w:w="3397" w:type="dxa"/>
            <w:shd w:val="clear" w:color="auto" w:fill="E7E6E6" w:themeFill="background2"/>
            <w:vAlign w:val="center"/>
          </w:tcPr>
          <w:p w14:paraId="6E273681" w14:textId="023F946C" w:rsidR="00F57335" w:rsidRPr="00C557FB" w:rsidRDefault="002C2F2B" w:rsidP="00A95A1D">
            <w:pPr>
              <w:pStyle w:val="TAH"/>
            </w:pPr>
            <w:r>
              <w:t>Performance m</w:t>
            </w:r>
            <w:r w:rsidR="00F57335" w:rsidRPr="00C557FB">
              <w:t>etric</w:t>
            </w:r>
            <w:r>
              <w:t>s</w:t>
            </w:r>
          </w:p>
        </w:tc>
        <w:tc>
          <w:tcPr>
            <w:tcW w:w="3607" w:type="dxa"/>
            <w:shd w:val="clear" w:color="auto" w:fill="E7E6E6" w:themeFill="background2"/>
            <w:vAlign w:val="center"/>
          </w:tcPr>
          <w:p w14:paraId="7162EA5F" w14:textId="6D9F31C8" w:rsidR="00F57335" w:rsidRPr="00C557FB" w:rsidRDefault="00F57335" w:rsidP="00A95A1D">
            <w:pPr>
              <w:pStyle w:val="TAH"/>
            </w:pPr>
            <w:r w:rsidRPr="00C557FB">
              <w:t>Value</w:t>
            </w:r>
            <w:r w:rsidR="002C2F2B">
              <w:t>s</w:t>
            </w:r>
          </w:p>
        </w:tc>
      </w:tr>
      <w:tr w:rsidR="00F57335" w:rsidRPr="00C557FB" w14:paraId="753C99BC" w14:textId="77777777" w:rsidTr="00A95A1D">
        <w:trPr>
          <w:trHeight w:val="332"/>
          <w:jc w:val="center"/>
        </w:trPr>
        <w:tc>
          <w:tcPr>
            <w:tcW w:w="3397" w:type="dxa"/>
            <w:vAlign w:val="center"/>
          </w:tcPr>
          <w:p w14:paraId="20C2D6DA" w14:textId="77777777" w:rsidR="00F57335" w:rsidRPr="00A20EB6" w:rsidRDefault="00F57335" w:rsidP="00A95A1D">
            <w:pPr>
              <w:pStyle w:val="TAN"/>
              <w:rPr>
                <w:b/>
                <w:bCs/>
              </w:rPr>
            </w:pPr>
            <w:r w:rsidRPr="00A20EB6">
              <w:rPr>
                <w:b/>
                <w:bCs/>
              </w:rPr>
              <w:t>Missed detection Probability</w:t>
            </w:r>
          </w:p>
        </w:tc>
        <w:tc>
          <w:tcPr>
            <w:tcW w:w="3607" w:type="dxa"/>
            <w:vAlign w:val="center"/>
          </w:tcPr>
          <w:p w14:paraId="6DB9353F" w14:textId="1E20B8D5" w:rsidR="00F57335" w:rsidRPr="008F455E" w:rsidRDefault="00F57335" w:rsidP="00A95A1D">
            <w:pPr>
              <w:pStyle w:val="TAN"/>
            </w:pPr>
            <w:r w:rsidRPr="008F455E">
              <w:t>5%</w:t>
            </w:r>
          </w:p>
        </w:tc>
      </w:tr>
      <w:tr w:rsidR="00F57335" w:rsidRPr="00C557FB" w14:paraId="15218FCE" w14:textId="77777777" w:rsidTr="00A95A1D">
        <w:trPr>
          <w:trHeight w:val="332"/>
          <w:jc w:val="center"/>
        </w:trPr>
        <w:tc>
          <w:tcPr>
            <w:tcW w:w="3397" w:type="dxa"/>
            <w:vAlign w:val="center"/>
          </w:tcPr>
          <w:p w14:paraId="30E2B836" w14:textId="77777777" w:rsidR="00F57335" w:rsidRPr="00A20EB6" w:rsidRDefault="00F57335" w:rsidP="00A95A1D">
            <w:pPr>
              <w:pStyle w:val="TAN"/>
              <w:rPr>
                <w:b/>
                <w:bCs/>
              </w:rPr>
            </w:pPr>
            <w:r w:rsidRPr="00A20EB6">
              <w:rPr>
                <w:b/>
                <w:bCs/>
              </w:rPr>
              <w:t>False Alarm Probability Type 1</w:t>
            </w:r>
          </w:p>
        </w:tc>
        <w:tc>
          <w:tcPr>
            <w:tcW w:w="3607" w:type="dxa"/>
            <w:vAlign w:val="center"/>
          </w:tcPr>
          <w:p w14:paraId="04C1AD4A" w14:textId="7D0885AB" w:rsidR="00F57335" w:rsidRPr="008F455E" w:rsidRDefault="00F57335" w:rsidP="00A95A1D">
            <w:pPr>
              <w:pStyle w:val="TAN"/>
            </w:pPr>
            <w:r w:rsidRPr="008F455E">
              <w:t>5%</w:t>
            </w:r>
          </w:p>
        </w:tc>
      </w:tr>
      <w:tr w:rsidR="00F57335" w:rsidRPr="00C557FB" w14:paraId="1F7B877A" w14:textId="77777777" w:rsidTr="00A95A1D">
        <w:trPr>
          <w:trHeight w:val="332"/>
          <w:jc w:val="center"/>
        </w:trPr>
        <w:tc>
          <w:tcPr>
            <w:tcW w:w="3397" w:type="dxa"/>
            <w:vAlign w:val="center"/>
          </w:tcPr>
          <w:p w14:paraId="439693D9" w14:textId="77777777" w:rsidR="00F57335" w:rsidRPr="00A20EB6" w:rsidRDefault="00F57335" w:rsidP="00A95A1D">
            <w:pPr>
              <w:pStyle w:val="TAN"/>
              <w:rPr>
                <w:b/>
                <w:bCs/>
              </w:rPr>
            </w:pPr>
            <w:r w:rsidRPr="00A20EB6">
              <w:rPr>
                <w:b/>
                <w:bCs/>
              </w:rPr>
              <w:t>False Alarm Probability Type 2</w:t>
            </w:r>
          </w:p>
        </w:tc>
        <w:tc>
          <w:tcPr>
            <w:tcW w:w="3607" w:type="dxa"/>
            <w:vAlign w:val="center"/>
          </w:tcPr>
          <w:p w14:paraId="02B2C6A6" w14:textId="44BF644D" w:rsidR="00F57335" w:rsidRPr="008F455E" w:rsidRDefault="00F57335" w:rsidP="00A95A1D">
            <w:pPr>
              <w:pStyle w:val="TAN"/>
            </w:pPr>
            <w:r w:rsidRPr="008F455E">
              <w:t>5%</w:t>
            </w:r>
          </w:p>
        </w:tc>
      </w:tr>
      <w:tr w:rsidR="00F57335" w:rsidRPr="00C557FB" w14:paraId="46ED4C37" w14:textId="77777777" w:rsidTr="00A95A1D">
        <w:trPr>
          <w:trHeight w:val="332"/>
          <w:jc w:val="center"/>
        </w:trPr>
        <w:tc>
          <w:tcPr>
            <w:tcW w:w="3397" w:type="dxa"/>
            <w:vAlign w:val="center"/>
          </w:tcPr>
          <w:p w14:paraId="61091D80" w14:textId="77777777" w:rsidR="00F57335" w:rsidRPr="00A20EB6" w:rsidRDefault="00F57335" w:rsidP="00A95A1D">
            <w:pPr>
              <w:pStyle w:val="TAN"/>
              <w:rPr>
                <w:b/>
                <w:bCs/>
              </w:rPr>
            </w:pPr>
            <w:r w:rsidRPr="00A20EB6">
              <w:rPr>
                <w:b/>
                <w:bCs/>
              </w:rPr>
              <w:t>Horizontal Positioning Accuracy</w:t>
            </w:r>
          </w:p>
        </w:tc>
        <w:tc>
          <w:tcPr>
            <w:tcW w:w="3607" w:type="dxa"/>
            <w:vAlign w:val="center"/>
          </w:tcPr>
          <w:p w14:paraId="35BDA199" w14:textId="079E7E9F" w:rsidR="00F57335" w:rsidRPr="008F455E" w:rsidRDefault="00F57335" w:rsidP="00A95A1D">
            <w:pPr>
              <w:pStyle w:val="TAN"/>
            </w:pPr>
            <w:r w:rsidRPr="008F455E">
              <w:t xml:space="preserve">10 m </w:t>
            </w:r>
            <w:r w:rsidRPr="008F455E">
              <w:rPr>
                <w:rFonts w:eastAsiaTheme="minorEastAsia"/>
                <w:lang w:val="en-US" w:eastAsia="zh-CN"/>
              </w:rPr>
              <w:t>with confidence level 90%</w:t>
            </w:r>
          </w:p>
        </w:tc>
      </w:tr>
      <w:tr w:rsidR="00F57335" w:rsidRPr="00C557FB" w14:paraId="624886CC" w14:textId="77777777" w:rsidTr="00A95A1D">
        <w:trPr>
          <w:trHeight w:val="332"/>
          <w:jc w:val="center"/>
        </w:trPr>
        <w:tc>
          <w:tcPr>
            <w:tcW w:w="3397" w:type="dxa"/>
            <w:vAlign w:val="center"/>
          </w:tcPr>
          <w:p w14:paraId="1891A776" w14:textId="77777777" w:rsidR="00F57335" w:rsidRPr="00A20EB6" w:rsidRDefault="00F57335" w:rsidP="00A95A1D">
            <w:pPr>
              <w:pStyle w:val="TAN"/>
              <w:rPr>
                <w:b/>
                <w:bCs/>
              </w:rPr>
            </w:pPr>
            <w:r w:rsidRPr="00A20EB6">
              <w:rPr>
                <w:b/>
                <w:bCs/>
              </w:rPr>
              <w:t>Vertical Positioning Accuracy</w:t>
            </w:r>
          </w:p>
        </w:tc>
        <w:tc>
          <w:tcPr>
            <w:tcW w:w="3607" w:type="dxa"/>
            <w:vAlign w:val="center"/>
          </w:tcPr>
          <w:p w14:paraId="26D2064D" w14:textId="6D3BA8DC" w:rsidR="00F57335" w:rsidRPr="008F455E" w:rsidRDefault="00F57335" w:rsidP="00A95A1D">
            <w:pPr>
              <w:pStyle w:val="TAN"/>
            </w:pPr>
            <w:r w:rsidRPr="008F455E">
              <w:t>10 m</w:t>
            </w:r>
            <w:r w:rsidRPr="008F455E">
              <w:rPr>
                <w:rFonts w:eastAsiaTheme="minorEastAsia"/>
                <w:lang w:val="en-US" w:eastAsia="zh-CN"/>
              </w:rPr>
              <w:t xml:space="preserve"> with confidence level 90%</w:t>
            </w:r>
          </w:p>
        </w:tc>
      </w:tr>
      <w:tr w:rsidR="00F57335" w:rsidRPr="00C557FB" w14:paraId="7D2086DA" w14:textId="77777777" w:rsidTr="00A95A1D">
        <w:trPr>
          <w:trHeight w:val="332"/>
          <w:jc w:val="center"/>
        </w:trPr>
        <w:tc>
          <w:tcPr>
            <w:tcW w:w="3397" w:type="dxa"/>
            <w:vAlign w:val="center"/>
          </w:tcPr>
          <w:p w14:paraId="13681D40" w14:textId="77777777" w:rsidR="00F57335" w:rsidRPr="00A20EB6" w:rsidRDefault="00F57335" w:rsidP="00A95A1D">
            <w:pPr>
              <w:pStyle w:val="TAN"/>
              <w:rPr>
                <w:b/>
                <w:bCs/>
              </w:rPr>
            </w:pPr>
            <w:r w:rsidRPr="00A20EB6">
              <w:rPr>
                <w:b/>
                <w:bCs/>
              </w:rPr>
              <w:t>Velocity Accuracy</w:t>
            </w:r>
          </w:p>
        </w:tc>
        <w:tc>
          <w:tcPr>
            <w:tcW w:w="3607" w:type="dxa"/>
            <w:vAlign w:val="center"/>
          </w:tcPr>
          <w:p w14:paraId="1C36CB43" w14:textId="444156D1" w:rsidR="00F57335" w:rsidRPr="008F455E" w:rsidRDefault="00F57335" w:rsidP="00A95A1D">
            <w:pPr>
              <w:pStyle w:val="TAN"/>
            </w:pPr>
            <w:r>
              <w:t>5</w:t>
            </w:r>
            <w:r w:rsidRPr="008F455E">
              <w:t xml:space="preserve"> m/s</w:t>
            </w:r>
            <w:r w:rsidRPr="008F455E">
              <w:rPr>
                <w:rFonts w:eastAsiaTheme="minorEastAsia"/>
                <w:lang w:val="en-US" w:eastAsia="zh-CN"/>
              </w:rPr>
              <w:t xml:space="preserve"> with confidence level 90%</w:t>
            </w:r>
          </w:p>
        </w:tc>
      </w:tr>
      <w:tr w:rsidR="000E1358" w:rsidRPr="00C557FB" w14:paraId="48B42B97" w14:textId="77777777" w:rsidTr="00F848A3">
        <w:trPr>
          <w:trHeight w:val="332"/>
          <w:jc w:val="center"/>
        </w:trPr>
        <w:tc>
          <w:tcPr>
            <w:tcW w:w="7004" w:type="dxa"/>
            <w:gridSpan w:val="2"/>
            <w:vAlign w:val="center"/>
          </w:tcPr>
          <w:p w14:paraId="6693A1D4" w14:textId="672A114C" w:rsidR="000E1358" w:rsidRPr="008F455E" w:rsidDel="000E1358" w:rsidRDefault="000E1358" w:rsidP="00A95A1D">
            <w:pPr>
              <w:pStyle w:val="TAN"/>
              <w:rPr>
                <w:lang w:eastAsia="zh-CN"/>
              </w:rPr>
            </w:pPr>
            <w:r>
              <w:rPr>
                <w:rFonts w:hint="eastAsia"/>
                <w:lang w:eastAsia="zh-CN"/>
              </w:rPr>
              <w:t>N</w:t>
            </w:r>
            <w:r>
              <w:rPr>
                <w:lang w:eastAsia="zh-CN"/>
              </w:rPr>
              <w:t>OTE</w:t>
            </w:r>
            <w:r w:rsidRPr="00834334">
              <w:t>:</w:t>
            </w:r>
            <w:r>
              <w:rPr>
                <w:rFonts w:eastAsiaTheme="minorEastAsia"/>
                <w:lang w:eastAsia="zh-CN"/>
              </w:rPr>
              <w:tab/>
            </w:r>
            <w:r w:rsidRPr="000E1358">
              <w:rPr>
                <w:lang w:eastAsia="zh-CN"/>
              </w:rPr>
              <w:t>Confidence level of the X% represents X percentile point of the cumulative distribution function (CDF) of the estimation errors</w:t>
            </w:r>
          </w:p>
        </w:tc>
      </w:tr>
    </w:tbl>
    <w:p w14:paraId="5677CB2E" w14:textId="77777777" w:rsidR="00F57335" w:rsidRPr="00A95A1D" w:rsidRDefault="00F57335" w:rsidP="00F57335"/>
    <w:p w14:paraId="040A3969" w14:textId="77777777" w:rsidR="00362914" w:rsidRDefault="008924C1">
      <w:pPr>
        <w:pStyle w:val="1"/>
      </w:pPr>
      <w:bookmarkStart w:id="80" w:name="_Toc219380385"/>
      <w:r>
        <w:t>5</w:t>
      </w:r>
      <w:r>
        <w:tab/>
        <w:t>Measurements</w:t>
      </w:r>
      <w:bookmarkEnd w:id="80"/>
    </w:p>
    <w:p w14:paraId="17491B08" w14:textId="18E70BF6" w:rsidR="00362914" w:rsidRPr="00042B8D" w:rsidDel="00663CC2" w:rsidRDefault="008924C1">
      <w:pPr>
        <w:rPr>
          <w:del w:id="81" w:author="Rapporteur" w:date="2026-02-11T05:11:00Z"/>
          <w:i/>
          <w:color w:val="FF0000"/>
          <w:lang w:eastAsia="zh-CN"/>
        </w:rPr>
      </w:pPr>
      <w:del w:id="82"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include the definitions of measurement metrics, and measurement quantization except for the related evaluation results. </w:delText>
        </w:r>
      </w:del>
    </w:p>
    <w:p w14:paraId="45201A76" w14:textId="359E4230" w:rsidR="007D11D3" w:rsidRPr="009A2643" w:rsidRDefault="007D11D3" w:rsidP="007D11D3">
      <w:pPr>
        <w:tabs>
          <w:tab w:val="left" w:pos="0"/>
        </w:tabs>
        <w:rPr>
          <w:rFonts w:eastAsia="MS Mincho"/>
          <w:lang w:eastAsia="ja-JP"/>
        </w:rPr>
      </w:pPr>
      <w:r w:rsidRPr="009A2643">
        <w:rPr>
          <w:rFonts w:eastAsiaTheme="minorEastAsia"/>
          <w:lang w:eastAsia="zh-CN"/>
        </w:rPr>
        <w:t>F</w:t>
      </w:r>
      <w:r w:rsidRPr="009A2643">
        <w:rPr>
          <w:rFonts w:eastAsiaTheme="minorEastAsia" w:hint="eastAsia"/>
          <w:lang w:eastAsia="zh-CN"/>
        </w:rPr>
        <w:t xml:space="preserve">rom </w:t>
      </w:r>
      <w:r w:rsidR="00286DBC">
        <w:rPr>
          <w:rFonts w:eastAsiaTheme="minorEastAsia"/>
          <w:lang w:eastAsia="zh-CN"/>
        </w:rPr>
        <w:t>physical layer</w:t>
      </w:r>
      <w:r w:rsidRPr="009A2643">
        <w:rPr>
          <w:rFonts w:eastAsiaTheme="minorEastAsia" w:hint="eastAsia"/>
          <w:lang w:eastAsia="zh-CN"/>
        </w:rPr>
        <w:t xml:space="preserve"> perspective, t</w:t>
      </w:r>
      <w:r w:rsidRPr="009A2643">
        <w:rPr>
          <w:rFonts w:eastAsiaTheme="minorEastAsia"/>
          <w:lang w:eastAsia="zh-CN"/>
        </w:rPr>
        <w:t>he following measurement</w:t>
      </w:r>
      <w:r w:rsidRPr="009A2643">
        <w:rPr>
          <w:rFonts w:eastAsiaTheme="minorEastAsia" w:hint="eastAsia"/>
          <w:lang w:eastAsia="zh-CN"/>
        </w:rPr>
        <w:t>s that may be reported from RAN</w:t>
      </w:r>
      <w:r w:rsidRPr="009A2643">
        <w:rPr>
          <w:rFonts w:eastAsiaTheme="minorEastAsia"/>
          <w:lang w:eastAsia="zh-CN"/>
        </w:rPr>
        <w:t xml:space="preserve"> are identified in the study of NR ISAC</w:t>
      </w:r>
      <w:r w:rsidRPr="009A2643">
        <w:rPr>
          <w:rFonts w:eastAsiaTheme="minorEastAsia" w:hint="eastAsia"/>
          <w:lang w:eastAsia="zh-CN"/>
        </w:rPr>
        <w:t xml:space="preserve">. </w:t>
      </w:r>
    </w:p>
    <w:p w14:paraId="7BA3FED3" w14:textId="49775FAC" w:rsidR="007D11D3" w:rsidRPr="009A2643" w:rsidRDefault="007D11D3" w:rsidP="00DF0AAE">
      <w:pPr>
        <w:pStyle w:val="B1"/>
        <w:rPr>
          <w:lang w:eastAsia="zh-CN"/>
        </w:rPr>
      </w:pPr>
      <w:r>
        <w:t>-</w:t>
      </w:r>
      <w:r>
        <w:tab/>
      </w:r>
      <w:r w:rsidRPr="009A2643">
        <w:rPr>
          <w:lang w:eastAsia="zh-CN"/>
        </w:rPr>
        <w:t xml:space="preserve">Level A: Raw data </w:t>
      </w:r>
      <w:r w:rsidRPr="009A2643">
        <w:rPr>
          <w:rFonts w:eastAsiaTheme="minorEastAsia" w:hint="eastAsia"/>
          <w:lang w:eastAsia="zh-CN"/>
        </w:rPr>
        <w:t>per Tx antenna port per OFDM symbol per</w:t>
      </w:r>
      <w:r w:rsidRPr="009A2643">
        <w:rPr>
          <w:rFonts w:hint="eastAsia"/>
          <w:lang w:eastAsia="zh-CN"/>
        </w:rPr>
        <w:t xml:space="preserve"> </w:t>
      </w:r>
      <w:r w:rsidRPr="009A2643">
        <w:rPr>
          <w:lang w:eastAsia="zh-CN"/>
        </w:rPr>
        <w:t xml:space="preserve">RX </w:t>
      </w:r>
      <w:r w:rsidRPr="009A2643">
        <w:rPr>
          <w:rFonts w:hint="eastAsia"/>
          <w:lang w:eastAsia="zh-CN"/>
        </w:rPr>
        <w:t>antenna port</w:t>
      </w:r>
      <w:r w:rsidRPr="009A2643">
        <w:rPr>
          <w:rFonts w:eastAsiaTheme="minorEastAsia" w:hint="eastAsia"/>
          <w:lang w:eastAsia="zh-CN"/>
        </w:rPr>
        <w:t xml:space="preserve"> per TRP </w:t>
      </w:r>
      <w:r w:rsidRPr="009A2643">
        <w:rPr>
          <w:lang w:eastAsia="zh-CN"/>
        </w:rPr>
        <w:t>for a given time stamp</w:t>
      </w:r>
    </w:p>
    <w:p w14:paraId="5D73DC50" w14:textId="5A8DA4B4"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1: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samples </w:t>
      </w:r>
      <w:r w:rsidRPr="009A2643">
        <w:rPr>
          <w:lang w:eastAsia="zh-CN"/>
        </w:rPr>
        <w:t xml:space="preserve">in </w:t>
      </w:r>
      <w:r w:rsidRPr="009A2643">
        <w:rPr>
          <w:rFonts w:eastAsiaTheme="minorEastAsia" w:hint="eastAsia"/>
          <w:lang w:eastAsia="zh-CN"/>
        </w:rPr>
        <w:t>time</w:t>
      </w:r>
      <w:r w:rsidRPr="009A2643">
        <w:rPr>
          <w:rFonts w:eastAsia="MS Mincho" w:hint="eastAsia"/>
          <w:lang w:eastAsia="ja-JP"/>
        </w:rPr>
        <w:t>/delay</w:t>
      </w:r>
      <w:r w:rsidRPr="009A2643">
        <w:rPr>
          <w:lang w:eastAsia="zh-CN"/>
        </w:rPr>
        <w:t xml:space="preserve"> domain</w:t>
      </w:r>
      <w:r w:rsidRPr="009A2643">
        <w:rPr>
          <w:rFonts w:hint="eastAsia"/>
          <w:lang w:eastAsia="zh-CN"/>
        </w:rPr>
        <w:t xml:space="preserve"> of </w:t>
      </w:r>
      <w:r w:rsidRPr="009A2643">
        <w:rPr>
          <w:lang w:eastAsia="zh-CN"/>
        </w:rPr>
        <w:t>the</w:t>
      </w:r>
      <w:r w:rsidRPr="009A2643">
        <w:rPr>
          <w:rFonts w:hint="eastAsia"/>
          <w:lang w:eastAsia="zh-CN"/>
        </w:rPr>
        <w:t xml:space="preserve"> estimated channel, i.e.,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values of channel</w:t>
      </w:r>
      <w:r w:rsidRPr="009A2643">
        <w:rPr>
          <w:lang w:eastAsia="zh-CN"/>
        </w:rPr>
        <w:t xml:space="preserve"> impulse</w:t>
      </w:r>
      <w:r w:rsidRPr="009A2643">
        <w:rPr>
          <w:rFonts w:hint="eastAsia"/>
          <w:lang w:eastAsia="zh-CN"/>
        </w:rPr>
        <w:t xml:space="preserve"> response</w:t>
      </w:r>
    </w:p>
    <w:p w14:paraId="40D7C60C" w14:textId="3D5C9E8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2: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w:t>
      </w:r>
      <w:r w:rsidRPr="009A2643">
        <w:rPr>
          <w:rFonts w:eastAsiaTheme="minorEastAsia" w:hint="eastAsia"/>
          <w:lang w:eastAsia="zh-CN"/>
        </w:rPr>
        <w:t xml:space="preserve">per subcarrier in frequency domain </w:t>
      </w:r>
      <w:r w:rsidRPr="009A2643">
        <w:rPr>
          <w:rFonts w:hint="eastAsia"/>
          <w:lang w:eastAsia="zh-CN"/>
        </w:rPr>
        <w:t xml:space="preserve">of </w:t>
      </w:r>
      <w:r w:rsidRPr="009A2643">
        <w:rPr>
          <w:lang w:eastAsia="zh-CN"/>
        </w:rPr>
        <w:t>the</w:t>
      </w:r>
      <w:r w:rsidRPr="009A2643">
        <w:rPr>
          <w:rFonts w:hint="eastAsia"/>
          <w:lang w:eastAsia="zh-CN"/>
        </w:rPr>
        <w:t xml:space="preserve"> </w:t>
      </w:r>
      <w:r w:rsidRPr="009A2643">
        <w:rPr>
          <w:rFonts w:eastAsiaTheme="minorEastAsia" w:hint="eastAsia"/>
          <w:lang w:eastAsia="zh-CN"/>
        </w:rPr>
        <w:t>estimated channel</w:t>
      </w:r>
      <w:r w:rsidRPr="009A2643">
        <w:rPr>
          <w:lang w:eastAsia="zh-CN"/>
        </w:rPr>
        <w:t xml:space="preserve"> </w:t>
      </w:r>
    </w:p>
    <w:p w14:paraId="30D5A429" w14:textId="708791CD" w:rsidR="007D11D3" w:rsidRPr="009A2643" w:rsidRDefault="007D11D3" w:rsidP="00DF0AAE">
      <w:pPr>
        <w:pStyle w:val="B1"/>
        <w:rPr>
          <w:lang w:eastAsia="zh-CN"/>
        </w:rPr>
      </w:pPr>
      <w:r>
        <w:t>-</w:t>
      </w:r>
      <w:r>
        <w:tab/>
      </w:r>
      <w:r w:rsidRPr="009A2643">
        <w:rPr>
          <w:lang w:eastAsia="zh-CN"/>
        </w:rPr>
        <w:t xml:space="preserve">Level B: </w:t>
      </w:r>
      <w:r w:rsidRPr="009A2643">
        <w:rPr>
          <w:rFonts w:hint="eastAsia"/>
          <w:lang w:eastAsia="zh-CN"/>
        </w:rPr>
        <w:t>A</w:t>
      </w:r>
      <w:r w:rsidRPr="009A2643">
        <w:rPr>
          <w:lang w:eastAsia="zh-CN"/>
        </w:rPr>
        <w:t>mplitude</w:t>
      </w:r>
      <w:r w:rsidRPr="009A2643">
        <w:rPr>
          <w:rFonts w:hint="eastAsia"/>
          <w:lang w:eastAsia="zh-CN"/>
        </w:rPr>
        <w:t xml:space="preserve"> and phase</w:t>
      </w:r>
      <w:r w:rsidRPr="009A2643">
        <w:rPr>
          <w:lang w:eastAsia="zh-CN"/>
        </w:rPr>
        <w:t xml:space="preserve"> profile of delay, </w:t>
      </w:r>
      <w:r w:rsidRPr="009A2643">
        <w:rPr>
          <w:rFonts w:hint="eastAsia"/>
          <w:lang w:eastAsia="zh-CN"/>
        </w:rPr>
        <w:t xml:space="preserve">and/or </w:t>
      </w:r>
      <w:r w:rsidRPr="009A2643">
        <w:rPr>
          <w:lang w:eastAsia="zh-CN"/>
        </w:rPr>
        <w:t>Doppler, and</w:t>
      </w:r>
      <w:r w:rsidRPr="009A2643">
        <w:rPr>
          <w:rFonts w:hint="eastAsia"/>
          <w:lang w:eastAsia="zh-CN"/>
        </w:rPr>
        <w:t>/or</w:t>
      </w:r>
      <w:r w:rsidRPr="009A2643">
        <w:rPr>
          <w:lang w:eastAsia="zh-CN"/>
        </w:rPr>
        <w:t xml:space="preserve"> angle </w:t>
      </w:r>
      <w:r w:rsidRPr="009A2643">
        <w:rPr>
          <w:rFonts w:hint="eastAsia"/>
          <w:lang w:eastAsia="zh-CN"/>
        </w:rPr>
        <w:t>per TRP</w:t>
      </w:r>
      <w:r w:rsidRPr="009A2643">
        <w:rPr>
          <w:lang w:eastAsia="zh-CN"/>
        </w:rPr>
        <w:t xml:space="preserve"> for a given time stamp</w:t>
      </w:r>
      <w:r w:rsidRPr="009A2643">
        <w:rPr>
          <w:rFonts w:hint="eastAsia"/>
          <w:lang w:eastAsia="zh-CN"/>
        </w:rPr>
        <w:t xml:space="preserve"> by using window</w:t>
      </w:r>
      <w:r w:rsidRPr="009A2643">
        <w:rPr>
          <w:rFonts w:eastAsia="MS Mincho" w:hint="eastAsia"/>
          <w:lang w:eastAsia="ja-JP"/>
        </w:rPr>
        <w:t>(s)</w:t>
      </w:r>
      <w:r w:rsidRPr="009A2643">
        <w:rPr>
          <w:rFonts w:hint="eastAsia"/>
          <w:lang w:eastAsia="zh-CN"/>
        </w:rPr>
        <w:t xml:space="preserve"> of the </w:t>
      </w:r>
      <w:r w:rsidRPr="009A2643">
        <w:rPr>
          <w:rFonts w:eastAsia="MS Mincho" w:hint="eastAsia"/>
          <w:lang w:eastAsia="ja-JP"/>
        </w:rPr>
        <w:t>[</w:t>
      </w:r>
      <w:r w:rsidRPr="009A2643">
        <w:rPr>
          <w:rFonts w:hint="eastAsia"/>
          <w:lang w:eastAsia="zh-CN"/>
        </w:rPr>
        <w:t>consecutive</w:t>
      </w:r>
      <w:r w:rsidRPr="009A2643">
        <w:rPr>
          <w:rFonts w:eastAsia="MS Mincho" w:hint="eastAsia"/>
          <w:lang w:eastAsia="ja-JP"/>
        </w:rPr>
        <w:t>]</w:t>
      </w:r>
      <w:r w:rsidRPr="009A2643">
        <w:rPr>
          <w:rFonts w:hint="eastAsia"/>
          <w:lang w:eastAsia="zh-CN"/>
        </w:rPr>
        <w:t xml:space="preserve"> samples in delay, Doppler </w:t>
      </w:r>
      <w:r w:rsidRPr="009A2643">
        <w:rPr>
          <w:rFonts w:eastAsia="MS Mincho" w:hint="eastAsia"/>
          <w:lang w:eastAsia="ja-JP"/>
        </w:rPr>
        <w:t>and/</w:t>
      </w:r>
      <w:r w:rsidRPr="009A2643">
        <w:rPr>
          <w:rFonts w:hint="eastAsia"/>
          <w:lang w:eastAsia="zh-CN"/>
        </w:rPr>
        <w:t>or angle domain</w:t>
      </w:r>
    </w:p>
    <w:p w14:paraId="0F077EA8" w14:textId="2C52C41C"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1: Delay-Doppler profile</w:t>
      </w:r>
      <w:r w:rsidRPr="009A2643">
        <w:rPr>
          <w:rFonts w:eastAsiaTheme="minorEastAsia" w:hint="eastAsia"/>
          <w:lang w:eastAsia="zh-CN"/>
        </w:rPr>
        <w:t xml:space="preserve"> per Tx antenna port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Doppler shifts.</w:t>
      </w:r>
      <w:r w:rsidRPr="009A2643">
        <w:rPr>
          <w:rFonts w:eastAsiaTheme="minorEastAsia" w:hint="eastAsia"/>
          <w:lang w:eastAsia="zh-CN"/>
        </w:rPr>
        <w:t xml:space="preserve"> </w:t>
      </w:r>
    </w:p>
    <w:p w14:paraId="2D92AAA1" w14:textId="1B1EAFEA"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2: Delay-Angle profile</w:t>
      </w:r>
      <w:r w:rsidRPr="009A2643">
        <w:rPr>
          <w:rFonts w:eastAsiaTheme="minorEastAsia" w:hint="eastAsia"/>
          <w:lang w:eastAsia="zh-CN"/>
        </w:rPr>
        <w:t xml:space="preserve"> per Tx antenna port per OFDM symbol</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spatial angles (e.g., Angle of Arrival).</w:t>
      </w:r>
    </w:p>
    <w:p w14:paraId="6EA8B3C8" w14:textId="4C7BD7D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3: Delay-Doppler-Angle profile</w:t>
      </w:r>
      <w:r w:rsidRPr="009A2643">
        <w:rPr>
          <w:rFonts w:eastAsiaTheme="minorEastAsia" w:hint="eastAsia"/>
          <w:lang w:eastAsia="zh-CN"/>
        </w:rPr>
        <w:t xml:space="preserve"> per Tx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delay, Doppler, and angle domains.</w:t>
      </w:r>
    </w:p>
    <w:p w14:paraId="590602EE" w14:textId="4CC1A250"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rFonts w:eastAsiaTheme="minorEastAsia" w:hint="eastAsia"/>
          <w:lang w:eastAsia="zh-CN"/>
        </w:rPr>
        <w:t>4</w:t>
      </w:r>
      <w:r w:rsidRPr="009A2643">
        <w:rPr>
          <w:lang w:eastAsia="zh-CN"/>
        </w:rPr>
        <w:t>: Dela</w:t>
      </w:r>
      <w:r w:rsidRPr="009A2643">
        <w:rPr>
          <w:rFonts w:eastAsiaTheme="minorEastAsia" w:hint="eastAsia"/>
          <w:lang w:eastAsia="zh-CN"/>
        </w:rPr>
        <w:t>y</w:t>
      </w:r>
      <w:r w:rsidRPr="009A2643">
        <w:rPr>
          <w:lang w:eastAsia="zh-CN"/>
        </w:rPr>
        <w:t xml:space="preserve"> profile</w:t>
      </w:r>
      <w:r w:rsidRPr="009A2643">
        <w:rPr>
          <w:rFonts w:eastAsiaTheme="minorEastAsia" w:hint="eastAsia"/>
          <w:lang w:eastAsia="zh-CN"/>
        </w:rPr>
        <w:t xml:space="preserve"> per Tx antenna port per OFDM symbol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w:t>
      </w:r>
    </w:p>
    <w:p w14:paraId="56AB474A" w14:textId="10E03E85" w:rsidR="007D11D3" w:rsidRPr="007D11D3" w:rsidRDefault="007D11D3" w:rsidP="00DF0AAE">
      <w:pPr>
        <w:pStyle w:val="NO"/>
      </w:pPr>
      <w:r>
        <w:t>NOTE</w:t>
      </w:r>
      <w:r w:rsidR="007D78F4">
        <w:t>:</w:t>
      </w:r>
      <w:r w:rsidR="007D78F4">
        <w:tab/>
      </w:r>
      <w:r w:rsidRPr="007D11D3">
        <w:rPr>
          <w:rFonts w:hint="eastAsia"/>
        </w:rPr>
        <w:t xml:space="preserve">Level B is </w:t>
      </w:r>
      <w:r w:rsidRPr="007D11D3">
        <w:t>applicable</w:t>
      </w:r>
      <w:r w:rsidRPr="007D11D3">
        <w:rPr>
          <w:rFonts w:hint="eastAsia"/>
        </w:rPr>
        <w:t xml:space="preserve"> for either LCS or GCS</w:t>
      </w:r>
    </w:p>
    <w:p w14:paraId="03DAD221" w14:textId="391C1279" w:rsidR="007D11D3" w:rsidRPr="009A2643" w:rsidRDefault="007D11D3" w:rsidP="00DF0AAE">
      <w:pPr>
        <w:pStyle w:val="B1"/>
      </w:pPr>
      <w:r>
        <w:t>-</w:t>
      </w:r>
      <w:r>
        <w:tab/>
      </w:r>
      <w:r w:rsidRPr="009A2643">
        <w:rPr>
          <w:lang w:eastAsia="zh-CN"/>
        </w:rPr>
        <w:t xml:space="preserve">Level C: per </w:t>
      </w:r>
      <w:r w:rsidRPr="009A2643">
        <w:rPr>
          <w:rFonts w:hint="eastAsia"/>
          <w:lang w:eastAsia="zh-CN"/>
        </w:rPr>
        <w:t>detected path</w:t>
      </w:r>
      <w:r w:rsidRPr="009A2643">
        <w:rPr>
          <w:lang w:eastAsia="zh-CN"/>
        </w:rPr>
        <w:t>/point measurements</w:t>
      </w:r>
      <w:r w:rsidRPr="009A2643">
        <w:rPr>
          <w:rFonts w:hint="eastAsia"/>
          <w:lang w:eastAsia="zh-CN"/>
        </w:rPr>
        <w:t xml:space="preserve"> per Tx antenna port per TRP</w:t>
      </w:r>
      <w:r w:rsidRPr="009A2643">
        <w:rPr>
          <w:lang w:eastAsia="zh-CN"/>
        </w:rPr>
        <w:t xml:space="preserve"> which may </w:t>
      </w:r>
      <w:r w:rsidRPr="009A2643">
        <w:rPr>
          <w:rFonts w:hint="eastAsia"/>
          <w:lang w:eastAsia="zh-CN"/>
        </w:rPr>
        <w:t>be reflected/scattered</w:t>
      </w:r>
      <w:r w:rsidRPr="009A2643">
        <w:rPr>
          <w:lang w:eastAsia="zh-CN"/>
        </w:rPr>
        <w:t xml:space="preserve"> from</w:t>
      </w:r>
      <w:r w:rsidRPr="009A2643">
        <w:rPr>
          <w:rFonts w:hint="eastAsia"/>
          <w:lang w:eastAsia="zh-CN"/>
        </w:rPr>
        <w:t xml:space="preserve"> scattering point(s).</w:t>
      </w:r>
    </w:p>
    <w:p w14:paraId="516E336F" w14:textId="05BF7115" w:rsidR="007D11D3" w:rsidRPr="009A2643" w:rsidRDefault="007D11D3" w:rsidP="00DF0AAE">
      <w:pPr>
        <w:pStyle w:val="B2"/>
        <w:rPr>
          <w:lang w:eastAsia="zh-CN"/>
        </w:rPr>
      </w:pPr>
      <w:r>
        <w:lastRenderedPageBreak/>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1: </w:t>
      </w:r>
      <w:r w:rsidRPr="009A2643">
        <w:rPr>
          <w:rFonts w:eastAsiaTheme="minorEastAsia" w:hint="eastAsia"/>
          <w:lang w:eastAsia="zh-CN"/>
        </w:rPr>
        <w:t>D</w:t>
      </w:r>
      <w:r w:rsidRPr="009A2643">
        <w:rPr>
          <w:lang w:eastAsia="zh-CN"/>
        </w:rPr>
        <w:t xml:space="preserve">elay/range, Doppler/velocity, one or multiple </w:t>
      </w:r>
      <w:r w:rsidRPr="009A2643">
        <w:rPr>
          <w:rFonts w:eastAsiaTheme="minorEastAsia" w:hint="eastAsia"/>
          <w:lang w:eastAsia="zh-CN"/>
        </w:rPr>
        <w:t xml:space="preserve">3D </w:t>
      </w:r>
      <w:r w:rsidRPr="009A2643">
        <w:rPr>
          <w:lang w:eastAsia="zh-CN"/>
        </w:rPr>
        <w:t>angle</w:t>
      </w:r>
      <w:r w:rsidRPr="009A2643">
        <w:rPr>
          <w:rFonts w:eastAsiaTheme="minorEastAsia" w:hint="eastAsia"/>
          <w:lang w:eastAsia="zh-CN"/>
        </w:rPr>
        <w:t>s</w:t>
      </w:r>
      <w:r w:rsidRPr="009A2643">
        <w:rPr>
          <w:lang w:eastAsia="zh-CN"/>
        </w:rPr>
        <w:t xml:space="preserve">, and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rPr>
          <w:lang w:eastAsia="zh-CN"/>
        </w:rPr>
        <w:t xml:space="preserve"> path is associated with one </w:t>
      </w:r>
      <w:r w:rsidRPr="009A2643">
        <w:rPr>
          <w:rFonts w:eastAsiaTheme="minorEastAsia" w:hint="eastAsia"/>
          <w:lang w:eastAsia="zh-CN"/>
        </w:rPr>
        <w:t>couple</w:t>
      </w:r>
      <w:r w:rsidRPr="009A2643">
        <w:rPr>
          <w:lang w:eastAsia="zh-CN"/>
        </w:rPr>
        <w:t xml:space="preserve"> {delay/range, Doppler/velocity,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rPr>
          <w:lang w:eastAsia="zh-CN"/>
        </w:rPr>
        <w:t xml:space="preserve">}, and one or multiple </w:t>
      </w:r>
      <w:r w:rsidRPr="009A2643">
        <w:rPr>
          <w:rFonts w:eastAsiaTheme="minorEastAsia" w:hint="eastAsia"/>
          <w:lang w:eastAsia="zh-CN"/>
        </w:rPr>
        <w:t xml:space="preserve">3D </w:t>
      </w:r>
      <w:r w:rsidRPr="009A2643">
        <w:rPr>
          <w:lang w:eastAsia="zh-CN"/>
        </w:rPr>
        <w:t>angles.</w:t>
      </w:r>
    </w:p>
    <w:p w14:paraId="30EA8B10" w14:textId="7D335BD1" w:rsidR="007D11D3" w:rsidRPr="009A2643" w:rsidRDefault="007D11D3" w:rsidP="00DF0AAE">
      <w:pPr>
        <w:pStyle w:val="B2"/>
        <w:rPr>
          <w:lang w:eastAsia="zh-CN"/>
        </w:rPr>
      </w:pPr>
      <w:r>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2: </w:t>
      </w:r>
      <w:r w:rsidRPr="009A2643">
        <w:rPr>
          <w:lang w:eastAsia="zh-CN"/>
        </w:rPr>
        <w:t xml:space="preserve">Doppler/velocity, position, and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t xml:space="preserve"> path is associated with one</w:t>
      </w:r>
      <w:r w:rsidRPr="009A2643">
        <w:rPr>
          <w:rFonts w:eastAsiaTheme="minorEastAsia" w:hint="eastAsia"/>
          <w:lang w:eastAsia="zh-CN"/>
        </w:rPr>
        <w:t xml:space="preserve"> </w:t>
      </w:r>
      <w:r w:rsidRPr="009A2643">
        <w:rPr>
          <w:rFonts w:eastAsia="MS Mincho" w:hint="eastAsia"/>
          <w:lang w:eastAsia="ja-JP"/>
        </w:rPr>
        <w:t>doppler/</w:t>
      </w:r>
      <w:r w:rsidRPr="009A2643">
        <w:t>velocity</w:t>
      </w:r>
      <w:r w:rsidRPr="009A2643">
        <w:rPr>
          <w:lang w:eastAsia="zh-CN"/>
        </w:rPr>
        <w:t xml:space="preserve">,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t>, one or multiple positions</w:t>
      </w:r>
    </w:p>
    <w:p w14:paraId="790F1B7E" w14:textId="055C7333"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3: </w:t>
      </w:r>
      <w:r w:rsidRPr="009A2643">
        <w:rPr>
          <w:rFonts w:hint="eastAsia"/>
          <w:lang w:eastAsia="zh-CN"/>
        </w:rPr>
        <w:t>Delay/range</w:t>
      </w:r>
      <w:r w:rsidRPr="009A2643">
        <w:rPr>
          <w:lang w:eastAsia="zh-CN"/>
        </w:rPr>
        <w:t>, Doppler</w:t>
      </w:r>
      <w:r w:rsidRPr="009A2643">
        <w:rPr>
          <w:rFonts w:hint="eastAsia"/>
          <w:lang w:eastAsia="zh-CN"/>
        </w:rPr>
        <w:t>/</w:t>
      </w:r>
      <w:r w:rsidRPr="009A2643">
        <w:rPr>
          <w:lang w:eastAsia="zh-CN"/>
        </w:rPr>
        <w:t xml:space="preserve">velocity, </w:t>
      </w:r>
      <w:r w:rsidRPr="009A2643">
        <w:rPr>
          <w:rFonts w:hint="eastAsia"/>
          <w:lang w:eastAsia="zh-CN"/>
        </w:rPr>
        <w:t xml:space="preserve">3D </w:t>
      </w:r>
      <w:proofErr w:type="gramStart"/>
      <w:r w:rsidRPr="009A2643">
        <w:rPr>
          <w:lang w:eastAsia="zh-CN"/>
        </w:rPr>
        <w:t>angle</w:t>
      </w:r>
      <w:proofErr w:type="gramEnd"/>
      <w:r w:rsidRPr="009A2643">
        <w:rPr>
          <w:lang w:eastAsia="zh-CN"/>
        </w:rPr>
        <w:t xml:space="preserve">, and </w:t>
      </w:r>
      <w:r w:rsidRPr="009A2643">
        <w:rPr>
          <w:rFonts w:eastAsia="MS Mincho" w:hint="eastAsia"/>
          <w:lang w:eastAsia="ja-JP"/>
        </w:rPr>
        <w:t>[</w:t>
      </w:r>
      <w:r w:rsidRPr="009A2643">
        <w:rPr>
          <w:lang w:eastAsia="zh-CN"/>
        </w:rPr>
        <w:t>power/confidence metric</w:t>
      </w:r>
      <w:r w:rsidRPr="009A2643">
        <w:rPr>
          <w:rFonts w:eastAsia="MS Mincho" w:hint="eastAsia"/>
          <w:lang w:eastAsia="ja-JP"/>
        </w:rPr>
        <w:t>]</w:t>
      </w:r>
      <w:r w:rsidRPr="009A2643">
        <w:rPr>
          <w:lang w:eastAsia="zh-CN"/>
        </w:rPr>
        <w:t xml:space="preserve"> per detected path for a given time stamp.</w:t>
      </w:r>
      <w:r>
        <w:rPr>
          <w:lang w:eastAsia="zh-CN"/>
        </w:rPr>
        <w:t xml:space="preserve"> </w:t>
      </w:r>
      <w:r w:rsidRPr="009A2643">
        <w:rPr>
          <w:rFonts w:hint="eastAsia"/>
          <w:lang w:eastAsia="zh-CN"/>
        </w:rPr>
        <w:t>A</w:t>
      </w:r>
      <w:r w:rsidRPr="009A2643">
        <w:rPr>
          <w:lang w:eastAsia="zh-CN"/>
        </w:rPr>
        <w:t xml:space="preserve"> path is associated with one delay, and one or multiple </w:t>
      </w:r>
      <w:r w:rsidRPr="009A2643">
        <w:rPr>
          <w:rFonts w:hint="eastAsia"/>
          <w:lang w:eastAsia="zh-CN"/>
        </w:rPr>
        <w:t>triple</w:t>
      </w:r>
      <w:r w:rsidRPr="009A2643">
        <w:rPr>
          <w:lang w:eastAsia="zh-CN"/>
        </w:rPr>
        <w:t xml:space="preserve"> {Doppler</w:t>
      </w:r>
      <w:r w:rsidRPr="009A2643">
        <w:rPr>
          <w:rFonts w:eastAsia="MS Mincho" w:hint="eastAsia"/>
          <w:lang w:eastAsia="ja-JP"/>
        </w:rPr>
        <w:t>/velocity</w:t>
      </w:r>
      <w:r w:rsidRPr="009A2643">
        <w:rPr>
          <w:lang w:eastAsia="zh-CN"/>
        </w:rPr>
        <w:t xml:space="preserve">, </w:t>
      </w:r>
      <w:r w:rsidRPr="009A2643">
        <w:rPr>
          <w:rFonts w:hint="eastAsia"/>
          <w:lang w:eastAsia="zh-CN"/>
        </w:rPr>
        <w:t xml:space="preserve">3D </w:t>
      </w:r>
      <w:proofErr w:type="gramStart"/>
      <w:r w:rsidRPr="009A2643">
        <w:rPr>
          <w:lang w:eastAsia="zh-CN"/>
        </w:rPr>
        <w:t>angle</w:t>
      </w:r>
      <w:proofErr w:type="gramEnd"/>
      <w:r w:rsidRPr="009A2643">
        <w:rPr>
          <w:lang w:eastAsia="zh-CN"/>
        </w:rPr>
        <w:t xml:space="preserve">,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rPr>
          <w:lang w:eastAsia="zh-CN"/>
        </w:rPr>
        <w:t>}</w:t>
      </w:r>
    </w:p>
    <w:p w14:paraId="07D05167" w14:textId="266D112E"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4: </w:t>
      </w:r>
      <w:r w:rsidRPr="009A2643">
        <w:rPr>
          <w:rFonts w:hint="eastAsia"/>
          <w:lang w:eastAsia="zh-CN"/>
        </w:rPr>
        <w:t>Delay/range</w:t>
      </w:r>
      <w:r w:rsidRPr="009A2643">
        <w:rPr>
          <w:lang w:eastAsia="zh-CN"/>
        </w:rPr>
        <w:t>, Doppler</w:t>
      </w:r>
      <w:r w:rsidRPr="009A2643">
        <w:rPr>
          <w:rFonts w:hint="eastAsia"/>
          <w:lang w:eastAsia="zh-CN"/>
        </w:rPr>
        <w:t>/</w:t>
      </w:r>
      <w:r w:rsidRPr="009A2643">
        <w:rPr>
          <w:lang w:eastAsia="zh-CN"/>
        </w:rPr>
        <w:t xml:space="preserve">velocity, </w:t>
      </w:r>
      <w:r w:rsidRPr="009A2643">
        <w:rPr>
          <w:rFonts w:hint="eastAsia"/>
          <w:lang w:eastAsia="zh-CN"/>
        </w:rPr>
        <w:t xml:space="preserve">3D </w:t>
      </w:r>
      <w:proofErr w:type="gramStart"/>
      <w:r w:rsidRPr="009A2643">
        <w:rPr>
          <w:lang w:eastAsia="zh-CN"/>
        </w:rPr>
        <w:t>angle</w:t>
      </w:r>
      <w:proofErr w:type="gramEnd"/>
      <w:r w:rsidRPr="009A2643">
        <w:rPr>
          <w:lang w:eastAsia="zh-CN"/>
        </w:rPr>
        <w:t xml:space="preserve">, and </w:t>
      </w:r>
      <w:r w:rsidRPr="009A2643">
        <w:rPr>
          <w:rFonts w:eastAsia="MS Mincho" w:hint="eastAsia"/>
          <w:lang w:eastAsia="ja-JP"/>
        </w:rPr>
        <w:t>[</w:t>
      </w:r>
      <w:r w:rsidRPr="009A2643">
        <w:rPr>
          <w:lang w:eastAsia="zh-CN"/>
        </w:rPr>
        <w:t>power/confidence metric</w:t>
      </w:r>
      <w:r w:rsidRPr="009A2643">
        <w:rPr>
          <w:rFonts w:eastAsia="MS Mincho" w:hint="eastAsia"/>
          <w:lang w:eastAsia="ja-JP"/>
        </w:rPr>
        <w:t>]</w:t>
      </w:r>
      <w:r w:rsidRPr="009A2643">
        <w:rPr>
          <w:lang w:eastAsia="zh-CN"/>
        </w:rPr>
        <w:t xml:space="preserve"> per detected point for a given time stamp</w:t>
      </w:r>
      <w:r>
        <w:rPr>
          <w:lang w:eastAsia="zh-CN"/>
        </w:rPr>
        <w:t xml:space="preserve"> </w:t>
      </w:r>
      <w:r w:rsidRPr="009A2643">
        <w:rPr>
          <w:lang w:eastAsia="zh-CN"/>
        </w:rPr>
        <w:t>A point is associated with one range/delay, one Doppler</w:t>
      </w:r>
      <w:r w:rsidRPr="009A2643">
        <w:rPr>
          <w:rFonts w:eastAsia="MS Mincho" w:hint="eastAsia"/>
          <w:lang w:eastAsia="ja-JP"/>
        </w:rPr>
        <w:t>/velocity</w:t>
      </w:r>
      <w:r w:rsidRPr="009A2643">
        <w:rPr>
          <w:lang w:eastAsia="zh-CN"/>
        </w:rPr>
        <w:t xml:space="preserve">, </w:t>
      </w:r>
      <w:r w:rsidRPr="009A2643">
        <w:rPr>
          <w:rFonts w:eastAsia="MS Mincho" w:hint="eastAsia"/>
          <w:lang w:eastAsia="ja-JP"/>
        </w:rPr>
        <w:t xml:space="preserve">one </w:t>
      </w:r>
      <w:r w:rsidRPr="009A2643">
        <w:rPr>
          <w:rFonts w:hint="eastAsia"/>
          <w:lang w:eastAsia="zh-CN"/>
        </w:rPr>
        <w:t xml:space="preserve">3D </w:t>
      </w:r>
      <w:r w:rsidRPr="009A2643">
        <w:rPr>
          <w:lang w:eastAsia="zh-CN"/>
        </w:rPr>
        <w:t>angle</w:t>
      </w:r>
    </w:p>
    <w:p w14:paraId="7DA24370" w14:textId="582DB2A3"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5: Position, velocity, and </w:t>
      </w:r>
      <w:r w:rsidRPr="009A2643">
        <w:rPr>
          <w:rFonts w:eastAsia="MS Mincho" w:hint="eastAsia"/>
          <w:lang w:eastAsia="ja-JP"/>
        </w:rPr>
        <w:t>[</w:t>
      </w:r>
      <w:r w:rsidRPr="009A2643">
        <w:rPr>
          <w:lang w:eastAsia="zh-CN"/>
        </w:rPr>
        <w:t>power/confidence metric</w:t>
      </w:r>
      <w:r w:rsidRPr="009A2643">
        <w:rPr>
          <w:rFonts w:eastAsia="MS Mincho" w:hint="eastAsia"/>
          <w:lang w:eastAsia="ja-JP"/>
        </w:rPr>
        <w:t>]</w:t>
      </w:r>
      <w:r w:rsidRPr="009A2643">
        <w:rPr>
          <w:lang w:eastAsia="zh-CN"/>
        </w:rPr>
        <w:t xml:space="preserve"> per detected point for a given time stamp</w:t>
      </w:r>
      <w:r>
        <w:rPr>
          <w:lang w:eastAsia="zh-CN"/>
        </w:rPr>
        <w:t xml:space="preserve">. </w:t>
      </w:r>
      <w:r w:rsidRPr="009A2643">
        <w:rPr>
          <w:lang w:eastAsia="zh-CN"/>
        </w:rPr>
        <w:t xml:space="preserve">A point is associated with one </w:t>
      </w:r>
      <w:r w:rsidRPr="009A2643">
        <w:rPr>
          <w:rFonts w:eastAsia="MS Mincho" w:hint="eastAsia"/>
          <w:lang w:eastAsia="ja-JP"/>
        </w:rPr>
        <w:t>position</w:t>
      </w:r>
      <w:r w:rsidRPr="009A2643">
        <w:rPr>
          <w:lang w:eastAsia="zh-CN"/>
        </w:rPr>
        <w:t>, one velocity</w:t>
      </w:r>
    </w:p>
    <w:p w14:paraId="64E4E6D5" w14:textId="633260E8" w:rsidR="007D11D3" w:rsidRPr="00BA7ADA" w:rsidRDefault="007D78F4" w:rsidP="00DF0AAE">
      <w:pPr>
        <w:pStyle w:val="NO"/>
      </w:pPr>
      <w:r w:rsidRPr="00BA7ADA">
        <w:t>NOTE:</w:t>
      </w:r>
      <w:r w:rsidRPr="00BA7ADA">
        <w:tab/>
        <w:t xml:space="preserve">Position can be </w:t>
      </w:r>
      <w:r w:rsidRPr="00BA7ADA">
        <w:rPr>
          <w:rFonts w:hint="eastAsia"/>
        </w:rPr>
        <w:t xml:space="preserve">defined </w:t>
      </w:r>
      <w:r w:rsidRPr="00BA7ADA">
        <w:t xml:space="preserve">in either LCS or GCS. Angle can be </w:t>
      </w:r>
      <w:r w:rsidRPr="00BA7ADA">
        <w:rPr>
          <w:rFonts w:hint="eastAsia"/>
        </w:rPr>
        <w:t xml:space="preserve">defined </w:t>
      </w:r>
      <w:r w:rsidRPr="00BA7ADA">
        <w:t xml:space="preserve">in either LCS or GCS. </w:t>
      </w:r>
      <w:r w:rsidRPr="00DF0AAE">
        <w:rPr>
          <w:rFonts w:hint="eastAsia"/>
        </w:rPr>
        <w:t>3D angle refers to a pair of horizontal and vertical angles</w:t>
      </w:r>
      <w:r w:rsidR="00BA7ADA">
        <w:t>.</w:t>
      </w:r>
      <w:r w:rsidR="007D11D3" w:rsidRPr="00BA7ADA">
        <w:t xml:space="preserve"> </w:t>
      </w:r>
    </w:p>
    <w:p w14:paraId="6B49ECDB" w14:textId="20ECBACB" w:rsidR="007D11D3" w:rsidRPr="009A2643" w:rsidRDefault="007D78F4" w:rsidP="00DF0AAE">
      <w:pPr>
        <w:pStyle w:val="B1"/>
        <w:rPr>
          <w:lang w:eastAsia="zh-CN"/>
        </w:rPr>
      </w:pPr>
      <w:r>
        <w:t>-</w:t>
      </w:r>
      <w:r>
        <w:tab/>
      </w:r>
      <w:r w:rsidR="007D11D3" w:rsidRPr="009A2643">
        <w:rPr>
          <w:lang w:eastAsia="zh-CN"/>
        </w:rPr>
        <w:t xml:space="preserve">Level D: Object/target level measurement </w:t>
      </w:r>
      <w:r w:rsidR="007D11D3" w:rsidRPr="009A2643">
        <w:rPr>
          <w:rFonts w:eastAsia="MS Mincho" w:hint="eastAsia"/>
          <w:lang w:eastAsia="ja-JP"/>
        </w:rPr>
        <w:t xml:space="preserve">[per </w:t>
      </w:r>
      <w:r w:rsidR="007D11D3" w:rsidRPr="009A2643">
        <w:rPr>
          <w:rFonts w:hint="eastAsia"/>
          <w:lang w:eastAsia="zh-CN"/>
        </w:rPr>
        <w:t xml:space="preserve">TRP or per </w:t>
      </w:r>
      <w:proofErr w:type="spellStart"/>
      <w:r w:rsidR="007D11D3" w:rsidRPr="009A2643">
        <w:rPr>
          <w:rFonts w:hint="eastAsia"/>
          <w:lang w:eastAsia="zh-CN"/>
        </w:rPr>
        <w:t>gNB</w:t>
      </w:r>
      <w:proofErr w:type="spellEnd"/>
      <w:r w:rsidR="007D11D3" w:rsidRPr="009A2643">
        <w:rPr>
          <w:rFonts w:eastAsia="MS Mincho" w:hint="eastAsia"/>
          <w:lang w:eastAsia="ja-JP"/>
        </w:rPr>
        <w:t>]</w:t>
      </w:r>
      <w:r>
        <w:rPr>
          <w:rFonts w:eastAsia="MS Mincho"/>
          <w:lang w:eastAsia="ja-JP"/>
        </w:rPr>
        <w:t xml:space="preserve">. </w:t>
      </w:r>
      <w:r w:rsidRPr="009A2643">
        <w:rPr>
          <w:rFonts w:eastAsia="MS Mincho" w:hint="eastAsia"/>
          <w:lang w:eastAsia="ja-JP"/>
        </w:rPr>
        <w:t>O</w:t>
      </w:r>
      <w:r w:rsidRPr="009A2643">
        <w:rPr>
          <w:lang w:eastAsia="zh-CN"/>
        </w:rPr>
        <w:t xml:space="preserve">ne </w:t>
      </w:r>
      <w:r w:rsidRPr="009A2643">
        <w:rPr>
          <w:rFonts w:eastAsia="MS Mincho" w:hint="eastAsia"/>
          <w:lang w:eastAsia="ja-JP"/>
        </w:rPr>
        <w:t xml:space="preserve">or more </w:t>
      </w:r>
      <w:r w:rsidRPr="009A2643">
        <w:rPr>
          <w:lang w:eastAsia="zh-CN"/>
        </w:rPr>
        <w:t>value pair</w:t>
      </w:r>
      <w:r w:rsidRPr="009A2643">
        <w:rPr>
          <w:rFonts w:eastAsia="MS Mincho" w:hint="eastAsia"/>
          <w:lang w:eastAsia="ja-JP"/>
        </w:rPr>
        <w:t>(s)</w:t>
      </w:r>
      <w:r w:rsidRPr="009A2643">
        <w:rPr>
          <w:lang w:eastAsia="zh-CN"/>
        </w:rPr>
        <w:t xml:space="preserve"> {position, velocity} in GCS for a given time stamp is reported for a detected object/target</w:t>
      </w:r>
    </w:p>
    <w:p w14:paraId="2B3B0DAD" w14:textId="5D959338"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1: Only one value pair {position, velocity} in GCS for a given time stamp is reported for a detected object/target. The association of multiple measurements across different time stamps for the same detected object/target is not reported.</w:t>
      </w:r>
    </w:p>
    <w:p w14:paraId="13886E62" w14:textId="0E929F9B"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2: Only one value pair {position, velocity} in GCS for a given time stamp is reported for a detected object/target. The association of multiple measurements across different time stamps for the same detected object/target is reported.</w:t>
      </w:r>
    </w:p>
    <w:p w14:paraId="73FF527B" w14:textId="0E982DF5"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3: One or more value pairs {position, velocity} in GCS 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reported. </w:t>
      </w:r>
    </w:p>
    <w:p w14:paraId="250C3152" w14:textId="2203C082"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D4</w:t>
      </w:r>
      <w:r w:rsidR="007D11D3" w:rsidRPr="009A2643">
        <w:rPr>
          <w:lang w:eastAsia="zh-CN"/>
        </w:rPr>
        <w:t xml:space="preserve">: One or more value pairs {position, velocity} in GCS 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w:t>
      </w:r>
      <w:r w:rsidR="007D11D3" w:rsidRPr="009A2643">
        <w:rPr>
          <w:rFonts w:eastAsia="MS Mincho" w:hint="eastAsia"/>
          <w:lang w:eastAsia="ja-JP"/>
        </w:rPr>
        <w:t xml:space="preserve">not </w:t>
      </w:r>
      <w:r w:rsidR="007D11D3" w:rsidRPr="009A2643">
        <w:rPr>
          <w:lang w:eastAsia="zh-CN"/>
        </w:rPr>
        <w:t xml:space="preserve">reported. </w:t>
      </w:r>
    </w:p>
    <w:p w14:paraId="270F3140" w14:textId="77777777" w:rsidR="007D78F4" w:rsidRPr="00DF0AAE" w:rsidRDefault="007D78F4" w:rsidP="00BA7ADA">
      <w:pPr>
        <w:pStyle w:val="NO"/>
      </w:pPr>
      <w:r>
        <w:t>NOTE:</w:t>
      </w:r>
      <w:r>
        <w:tab/>
      </w:r>
      <w:r w:rsidRPr="00DF0AAE">
        <w:t>V</w:t>
      </w:r>
      <w:r w:rsidRPr="00DF0AAE">
        <w:rPr>
          <w:rFonts w:hint="eastAsia"/>
        </w:rPr>
        <w:t>elocity is 3D velocity for Option D2/D3</w:t>
      </w:r>
      <w:r w:rsidRPr="00DF0AAE">
        <w:t xml:space="preserve">. </w:t>
      </w:r>
    </w:p>
    <w:p w14:paraId="6A9EC9FC" w14:textId="11AE299E" w:rsidR="00362914" w:rsidRPr="00DF0AAE" w:rsidRDefault="00BA7ADA" w:rsidP="00DF0AAE">
      <w:pPr>
        <w:pStyle w:val="NO"/>
        <w:rPr>
          <w:iCs/>
          <w:lang w:val="en-US" w:eastAsia="zh-CN"/>
        </w:rPr>
      </w:pPr>
      <w:r w:rsidRPr="00BA7ADA">
        <w:t>NOTE:</w:t>
      </w:r>
      <w:r w:rsidRPr="00BA7ADA">
        <w:tab/>
      </w:r>
      <w:r w:rsidRPr="009A2643">
        <w:rPr>
          <w:rFonts w:eastAsiaTheme="minorEastAsia"/>
          <w:lang w:val="en-US" w:eastAsia="zh-CN"/>
        </w:rPr>
        <w:t>F</w:t>
      </w:r>
      <w:r w:rsidRPr="009A2643">
        <w:rPr>
          <w:rFonts w:eastAsiaTheme="minorEastAsia" w:hint="eastAsia"/>
          <w:lang w:val="en-US" w:eastAsia="zh-CN"/>
        </w:rPr>
        <w:t xml:space="preserve">or Level A/B/C, Tx antenna port means reference </w:t>
      </w:r>
      <w:r w:rsidRPr="009A2643">
        <w:rPr>
          <w:rFonts w:eastAsiaTheme="minorEastAsia"/>
          <w:lang w:val="en-US" w:eastAsia="zh-CN"/>
        </w:rPr>
        <w:t>signal</w:t>
      </w:r>
      <w:r w:rsidRPr="009A2643">
        <w:rPr>
          <w:rFonts w:eastAsiaTheme="minorEastAsia" w:hint="eastAsia"/>
          <w:lang w:val="en-US" w:eastAsia="zh-CN"/>
        </w:rPr>
        <w:t xml:space="preserve"> antenna port for sensing purpose</w:t>
      </w:r>
      <w:r w:rsidRPr="00BA7ADA">
        <w:t xml:space="preserve">. </w:t>
      </w:r>
    </w:p>
    <w:p w14:paraId="68B7BEB5" w14:textId="04474AA3" w:rsidR="00362914" w:rsidRDefault="008924C1">
      <w:pPr>
        <w:pStyle w:val="1"/>
      </w:pPr>
      <w:bookmarkStart w:id="83" w:name="_Toc219380386"/>
      <w:r>
        <w:t>6</w:t>
      </w:r>
      <w:r>
        <w:tab/>
      </w:r>
      <w:r w:rsidR="00010756">
        <w:t>Performance evaluation</w:t>
      </w:r>
      <w:bookmarkEnd w:id="83"/>
    </w:p>
    <w:p w14:paraId="27B52A1C" w14:textId="12E5E542" w:rsidR="00010756" w:rsidDel="00663CC2" w:rsidRDefault="00010756">
      <w:pPr>
        <w:rPr>
          <w:del w:id="84" w:author="Rapporteur" w:date="2026-02-11T05:11:00Z"/>
          <w:i/>
          <w:color w:val="FF0000"/>
          <w:lang w:eastAsia="zh-CN"/>
        </w:rPr>
      </w:pPr>
      <w:del w:id="85"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w:delText>
        </w:r>
        <w:r w:rsidDel="00663CC2">
          <w:rPr>
            <w:i/>
            <w:color w:val="FF0000"/>
            <w:lang w:eastAsia="zh-CN"/>
          </w:rPr>
          <w:delText xml:space="preserve">This section </w:delText>
        </w:r>
        <w:r w:rsidRPr="00042B8D" w:rsidDel="00663CC2">
          <w:rPr>
            <w:i/>
            <w:color w:val="FF0000"/>
            <w:lang w:eastAsia="zh-CN"/>
          </w:rPr>
          <w:delText xml:space="preserve">is to </w:delText>
        </w:r>
        <w:r w:rsidDel="00663CC2">
          <w:rPr>
            <w:i/>
            <w:color w:val="FF0000"/>
            <w:lang w:eastAsia="zh-CN"/>
          </w:rPr>
          <w:delText>summarize the evaluation assumptions</w:delText>
        </w:r>
        <w:r w:rsidR="00ED46C4" w:rsidRPr="00ED46C4" w:rsidDel="00663CC2">
          <w:rPr>
            <w:i/>
            <w:color w:val="FF0000"/>
            <w:lang w:eastAsia="zh-CN"/>
          </w:rPr>
          <w:delText xml:space="preserve"> </w:delText>
        </w:r>
        <w:r w:rsidR="00ED46C4" w:rsidRPr="00042B8D" w:rsidDel="00663CC2">
          <w:rPr>
            <w:i/>
            <w:color w:val="FF0000"/>
            <w:lang w:eastAsia="zh-CN"/>
          </w:rPr>
          <w:delText>for UAV sensing per RAN1 agreements</w:delText>
        </w:r>
        <w:r w:rsidDel="00663CC2">
          <w:rPr>
            <w:i/>
            <w:color w:val="FF0000"/>
            <w:lang w:eastAsia="zh-CN"/>
          </w:rPr>
          <w:delText xml:space="preserve">. Details in Annex A. </w:delText>
        </w:r>
      </w:del>
    </w:p>
    <w:p w14:paraId="6C1C10C0" w14:textId="09F24460" w:rsidR="00362914" w:rsidRPr="00042B8D" w:rsidDel="00663CC2" w:rsidRDefault="008924C1">
      <w:pPr>
        <w:rPr>
          <w:del w:id="86" w:author="Rapporteur" w:date="2026-02-11T05:11:00Z"/>
          <w:i/>
          <w:color w:val="FF0000"/>
          <w:lang w:eastAsia="zh-CN"/>
        </w:rPr>
      </w:pPr>
      <w:del w:id="87"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w:delText>
        </w:r>
        <w:r w:rsidR="001E5F86" w:rsidRPr="001E5F86" w:rsidDel="00663CC2">
          <w:rPr>
            <w:i/>
            <w:color w:val="FF0000"/>
            <w:lang w:eastAsia="zh-CN"/>
          </w:rPr>
          <w:delText xml:space="preserve"> </w:delText>
        </w:r>
        <w:r w:rsidR="001E5F86" w:rsidDel="00663CC2">
          <w:rPr>
            <w:i/>
            <w:color w:val="FF0000"/>
            <w:lang w:eastAsia="zh-CN"/>
          </w:rPr>
          <w:delText>summarize</w:delText>
        </w:r>
        <w:r w:rsidR="003349F9" w:rsidDel="00663CC2">
          <w:rPr>
            <w:i/>
            <w:color w:val="FF0000"/>
            <w:lang w:eastAsia="zh-CN"/>
          </w:rPr>
          <w:delText xml:space="preserve"> on</w:delText>
        </w:r>
        <w:r w:rsidR="003349F9" w:rsidRPr="00042B8D" w:rsidDel="00663CC2">
          <w:rPr>
            <w:i/>
            <w:color w:val="FF0000"/>
            <w:lang w:eastAsia="zh-CN"/>
          </w:rPr>
          <w:delText xml:space="preserve"> </w:delText>
        </w:r>
        <w:r w:rsidRPr="00042B8D" w:rsidDel="00663CC2">
          <w:rPr>
            <w:i/>
            <w:color w:val="FF0000"/>
            <w:lang w:eastAsia="zh-CN"/>
          </w:rPr>
          <w:delText>evaluation results for UAV sensing per RAN1 agreements.</w:delText>
        </w:r>
        <w:r w:rsidR="00010756" w:rsidDel="00663CC2">
          <w:rPr>
            <w:i/>
            <w:color w:val="FF0000"/>
            <w:lang w:eastAsia="zh-CN"/>
          </w:rPr>
          <w:delText xml:space="preserve"> Details in Annex B. </w:delText>
        </w:r>
      </w:del>
    </w:p>
    <w:p w14:paraId="0BBB7E47" w14:textId="4A5D30F3" w:rsidR="00362914" w:rsidRPr="00265E25" w:rsidDel="00663CC2" w:rsidRDefault="001644E5" w:rsidP="001644E5">
      <w:pPr>
        <w:pStyle w:val="B1"/>
        <w:rPr>
          <w:del w:id="88" w:author="Rapporteur" w:date="2026-02-11T05:11:00Z"/>
          <w:i/>
          <w:iCs/>
          <w:color w:val="FF0000"/>
          <w:lang w:eastAsia="zh-CN"/>
        </w:rPr>
      </w:pPr>
      <w:del w:id="89"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results based on NR waveform and DL NR reference signal</w:delText>
        </w:r>
      </w:del>
    </w:p>
    <w:p w14:paraId="32E82C41" w14:textId="1CD6D07F" w:rsidR="00362914" w:rsidRPr="00265E25" w:rsidDel="00663CC2" w:rsidRDefault="001644E5" w:rsidP="001644E5">
      <w:pPr>
        <w:pStyle w:val="B1"/>
        <w:rPr>
          <w:del w:id="90" w:author="Rapporteur" w:date="2026-02-11T05:11:00Z"/>
          <w:i/>
          <w:iCs/>
          <w:color w:val="FF0000"/>
          <w:lang w:eastAsia="zh-CN"/>
        </w:rPr>
      </w:pPr>
      <w:del w:id="91"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results based on other waveform and reference signals</w:delText>
        </w:r>
      </w:del>
    </w:p>
    <w:p w14:paraId="0FF697E0" w14:textId="047F12AF" w:rsidR="00362914" w:rsidRPr="00265E25" w:rsidDel="00663CC2" w:rsidRDefault="001644E5" w:rsidP="001644E5">
      <w:pPr>
        <w:pStyle w:val="B1"/>
        <w:rPr>
          <w:del w:id="92" w:author="Rapporteur" w:date="2026-02-11T05:11:00Z"/>
          <w:i/>
          <w:iCs/>
          <w:lang w:eastAsia="zh-CN"/>
        </w:rPr>
      </w:pPr>
      <w:del w:id="93"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 xml:space="preserve">It includes the evaluation results considering measurement quantization. </w:delText>
        </w:r>
      </w:del>
    </w:p>
    <w:p w14:paraId="7AAD7DA7" w14:textId="0452815D" w:rsidR="00DF0DF4" w:rsidRDefault="00DF0DF4" w:rsidP="00DF0DF4">
      <w:pPr>
        <w:pStyle w:val="21"/>
      </w:pPr>
      <w:bookmarkStart w:id="94" w:name="_Toc219380387"/>
      <w:r>
        <w:t>6.1</w:t>
      </w:r>
      <w:r>
        <w:tab/>
        <w:t>Evaluation methodologies</w:t>
      </w:r>
      <w:bookmarkEnd w:id="94"/>
    </w:p>
    <w:p w14:paraId="25AB62AA" w14:textId="403DE33E" w:rsidR="00AD133F" w:rsidRPr="00DF0AAE" w:rsidRDefault="00AD133F" w:rsidP="00DF0AAE">
      <w:pPr>
        <w:rPr>
          <w:iCs/>
          <w:lang w:eastAsia="zh-CN"/>
        </w:rPr>
      </w:pPr>
      <w:r w:rsidRPr="00DF0AAE">
        <w:rPr>
          <w:iCs/>
          <w:lang w:eastAsia="zh-CN"/>
        </w:rPr>
        <w:t>The following general procedure for performance evaluation of NR ISAC</w:t>
      </w:r>
      <w:r w:rsidRPr="00AD133F">
        <w:rPr>
          <w:iCs/>
          <w:lang w:eastAsia="zh-CN"/>
        </w:rPr>
        <w:t xml:space="preserve"> </w:t>
      </w:r>
      <w:r>
        <w:rPr>
          <w:iCs/>
          <w:lang w:eastAsia="zh-CN"/>
        </w:rPr>
        <w:t>is provided</w:t>
      </w:r>
      <w:r w:rsidRPr="00DF0AAE">
        <w:rPr>
          <w:iCs/>
          <w:lang w:eastAsia="zh-CN"/>
        </w:rPr>
        <w:t xml:space="preserve">. </w:t>
      </w:r>
    </w:p>
    <w:p w14:paraId="3AF4E1AF" w14:textId="69F28C39" w:rsidR="00AD133F" w:rsidRPr="00DF0AAE" w:rsidRDefault="00C13FE4" w:rsidP="00DF0AAE">
      <w:pPr>
        <w:pStyle w:val="B1"/>
        <w:rPr>
          <w:lang w:eastAsia="zh-CN"/>
        </w:rPr>
      </w:pPr>
      <w:r>
        <w:t>1)</w:t>
      </w:r>
      <w:r w:rsidR="00AD133F">
        <w:tab/>
      </w:r>
      <w:r w:rsidR="00AD133F" w:rsidRPr="00DF0AAE">
        <w:rPr>
          <w:lang w:eastAsia="zh-CN"/>
        </w:rPr>
        <w:t xml:space="preserve">Simulation parameter configuration </w:t>
      </w:r>
    </w:p>
    <w:p w14:paraId="5F82CCD1" w14:textId="29482C5D" w:rsidR="00AD133F" w:rsidRPr="00DF0AAE" w:rsidRDefault="00C13FE4" w:rsidP="00DF0AAE">
      <w:pPr>
        <w:pStyle w:val="B1"/>
        <w:rPr>
          <w:lang w:eastAsia="zh-CN"/>
        </w:rPr>
      </w:pPr>
      <w:r>
        <w:lastRenderedPageBreak/>
        <w:t>2)</w:t>
      </w:r>
      <w:r w:rsidR="00AD133F">
        <w:tab/>
      </w:r>
      <w:r w:rsidR="00AD133F" w:rsidRPr="00DF0AAE">
        <w:rPr>
          <w:lang w:eastAsia="zh-CN"/>
        </w:rPr>
        <w:t>Sensing scenario generation, including the deployment of sensing Tx/Rx</w:t>
      </w:r>
      <w:r w:rsidR="00AD133F" w:rsidRPr="00DF0AAE">
        <w:rPr>
          <w:rFonts w:hint="eastAsia"/>
          <w:lang w:eastAsia="zh-CN"/>
        </w:rPr>
        <w:t xml:space="preserve"> (</w:t>
      </w:r>
      <w:r w:rsidR="00AD133F" w:rsidRPr="00DF0AAE">
        <w:rPr>
          <w:lang w:eastAsia="zh-CN"/>
        </w:rPr>
        <w:t>STXs/SRXs</w:t>
      </w:r>
      <w:r w:rsidR="00AD133F" w:rsidRPr="00DF0AAE">
        <w:rPr>
          <w:rFonts w:hint="eastAsia"/>
          <w:lang w:eastAsia="zh-CN"/>
        </w:rPr>
        <w:t>)</w:t>
      </w:r>
    </w:p>
    <w:p w14:paraId="37F84A63" w14:textId="5CED3B1B" w:rsidR="00AD133F" w:rsidRPr="00DF0AAE" w:rsidRDefault="00C13FE4" w:rsidP="00DF0AAE">
      <w:pPr>
        <w:pStyle w:val="B1"/>
        <w:rPr>
          <w:lang w:eastAsia="zh-CN"/>
        </w:rPr>
      </w:pPr>
      <w:r>
        <w:t>3)</w:t>
      </w:r>
      <w:r w:rsidR="00AD133F">
        <w:tab/>
      </w:r>
      <w:r w:rsidR="00AD133F" w:rsidRPr="00DF0AAE">
        <w:rPr>
          <w:lang w:eastAsia="zh-CN"/>
        </w:rPr>
        <w:t>Dropping N target(s), where N is equal to 0 or larger than 0</w:t>
      </w:r>
    </w:p>
    <w:p w14:paraId="4B4A9759" w14:textId="6C67F002" w:rsidR="00AD133F" w:rsidRPr="00DF0AAE" w:rsidRDefault="00C13FE4" w:rsidP="00DF0AAE">
      <w:pPr>
        <w:pStyle w:val="B1"/>
        <w:rPr>
          <w:lang w:eastAsia="zh-CN"/>
        </w:rPr>
      </w:pPr>
      <w:r>
        <w:t>4)</w:t>
      </w:r>
      <w:r w:rsidR="00AD133F">
        <w:tab/>
      </w:r>
      <w:r w:rsidR="00AD133F" w:rsidRPr="00DF0AAE">
        <w:rPr>
          <w:lang w:eastAsia="zh-CN"/>
        </w:rPr>
        <w:t>Channel generation and STX/SRX determination for the targets</w:t>
      </w:r>
    </w:p>
    <w:p w14:paraId="079D13F1" w14:textId="2594341A" w:rsidR="00AD133F" w:rsidRPr="00DF0AAE" w:rsidRDefault="00C13FE4" w:rsidP="00DF0AAE">
      <w:pPr>
        <w:pStyle w:val="B1"/>
        <w:rPr>
          <w:lang w:eastAsia="zh-CN"/>
        </w:rPr>
      </w:pPr>
      <w:r>
        <w:t>5)</w:t>
      </w:r>
      <w:r w:rsidR="00AD133F">
        <w:tab/>
      </w:r>
      <w:r w:rsidR="00AD133F" w:rsidRPr="00DF0AAE">
        <w:rPr>
          <w:lang w:eastAsia="zh-CN"/>
        </w:rPr>
        <w:t xml:space="preserve">Sensing signal generation and passing </w:t>
      </w:r>
      <w:r w:rsidR="00AD133F" w:rsidRPr="00DF0AAE">
        <w:rPr>
          <w:rFonts w:hint="eastAsia"/>
          <w:lang w:eastAsia="zh-CN"/>
        </w:rPr>
        <w:t xml:space="preserve">the sensing signal to </w:t>
      </w:r>
      <w:r w:rsidR="00AD133F" w:rsidRPr="00DF0AAE">
        <w:rPr>
          <w:lang w:eastAsia="zh-CN"/>
        </w:rPr>
        <w:t>the generated channel</w:t>
      </w:r>
    </w:p>
    <w:p w14:paraId="3012B987" w14:textId="770E3B85" w:rsidR="00AD133F" w:rsidRPr="00DF0AAE" w:rsidRDefault="00C13FE4" w:rsidP="00DF0AAE">
      <w:pPr>
        <w:pStyle w:val="B1"/>
        <w:rPr>
          <w:lang w:eastAsia="zh-CN"/>
        </w:rPr>
      </w:pPr>
      <w:r>
        <w:t>6)</w:t>
      </w:r>
      <w:r w:rsidR="00AD133F">
        <w:tab/>
      </w:r>
      <w:r w:rsidR="00AD133F" w:rsidRPr="00DF0AAE">
        <w:rPr>
          <w:rFonts w:hint="eastAsia"/>
          <w:lang w:eastAsia="zh-CN"/>
        </w:rPr>
        <w:t>Sensing signal processing at each SRX, optionally</w:t>
      </w:r>
      <w:r w:rsidR="00AD133F" w:rsidRPr="00DF0AAE">
        <w:rPr>
          <w:lang w:eastAsia="zh-CN"/>
        </w:rPr>
        <w:t>, sensing signal processing</w:t>
      </w:r>
      <w:r w:rsidR="00AD133F" w:rsidRPr="00DF0AAE">
        <w:rPr>
          <w:rFonts w:hint="eastAsia"/>
          <w:lang w:eastAsia="zh-CN"/>
        </w:rPr>
        <w:t xml:space="preserve"> based on</w:t>
      </w:r>
      <w:r w:rsidR="00AD133F" w:rsidRPr="00DF0AAE">
        <w:rPr>
          <w:lang w:eastAsia="zh-CN"/>
        </w:rPr>
        <w:t xml:space="preserve"> fusion from multiple STXs/SRXs</w:t>
      </w:r>
    </w:p>
    <w:p w14:paraId="596433A1" w14:textId="098BC7CE" w:rsidR="00AD133F" w:rsidRPr="00DF0AAE" w:rsidRDefault="00AD133F" w:rsidP="00DF0AAE">
      <w:pPr>
        <w:pStyle w:val="B2"/>
        <w:rPr>
          <w:lang w:eastAsia="zh-CN"/>
        </w:rPr>
      </w:pPr>
      <w:r>
        <w:t>-</w:t>
      </w:r>
      <w:r>
        <w:tab/>
      </w:r>
      <w:r w:rsidRPr="00DF0AAE">
        <w:rPr>
          <w:rFonts w:hint="eastAsia"/>
          <w:lang w:eastAsia="zh-CN"/>
        </w:rPr>
        <w:t xml:space="preserve">E.g., optionally, sensing </w:t>
      </w:r>
      <w:r w:rsidRPr="00AD133F">
        <w:rPr>
          <w:lang w:eastAsia="zh-CN"/>
        </w:rPr>
        <w:t>signal processing</w:t>
      </w:r>
      <w:r w:rsidRPr="00DF0AAE">
        <w:rPr>
          <w:rFonts w:hint="eastAsia"/>
          <w:lang w:eastAsia="zh-CN"/>
        </w:rPr>
        <w:t xml:space="preserve"> based on tracking</w:t>
      </w:r>
    </w:p>
    <w:p w14:paraId="741D7B2E" w14:textId="16ADD2E9" w:rsidR="00AD133F" w:rsidRPr="00DF0AAE" w:rsidRDefault="00C13FE4" w:rsidP="00DF0AAE">
      <w:pPr>
        <w:pStyle w:val="B1"/>
        <w:rPr>
          <w:lang w:eastAsia="zh-CN"/>
        </w:rPr>
      </w:pPr>
      <w:r>
        <w:t>7)</w:t>
      </w:r>
      <w:r w:rsidR="00AD133F">
        <w:tab/>
      </w:r>
      <w:r w:rsidR="00AD133F" w:rsidRPr="00DF0AAE">
        <w:rPr>
          <w:lang w:eastAsia="zh-CN"/>
        </w:rPr>
        <w:t xml:space="preserve">Sensing performance metric calculation. </w:t>
      </w:r>
    </w:p>
    <w:p w14:paraId="72D358B9" w14:textId="77777777" w:rsidR="00286DBC" w:rsidRDefault="00286DBC" w:rsidP="00286DBC">
      <w:pPr>
        <w:pStyle w:val="21"/>
      </w:pPr>
      <w:bookmarkStart w:id="95" w:name="_Toc219380388"/>
      <w:r>
        <w:t>6.2</w:t>
      </w:r>
      <w:r>
        <w:tab/>
        <w:t>Evaluation Assumptions</w:t>
      </w:r>
      <w:bookmarkEnd w:id="95"/>
    </w:p>
    <w:p w14:paraId="493DFE74" w14:textId="2FC9EE9F" w:rsidR="000C0808" w:rsidRPr="00A95A1D" w:rsidRDefault="00DF0AAE" w:rsidP="00A95A1D">
      <w:pPr>
        <w:rPr>
          <w:iCs/>
          <w:lang w:eastAsia="zh-CN"/>
        </w:rPr>
      </w:pPr>
      <w:r>
        <w:rPr>
          <w:rFonts w:eastAsiaTheme="minorEastAsia"/>
          <w:lang w:eastAsia="zh-CN"/>
        </w:rPr>
        <w:t xml:space="preserve">The evaluation assumptions </w:t>
      </w:r>
      <w:r>
        <w:rPr>
          <w:lang w:eastAsia="zh-CN"/>
        </w:rPr>
        <w:t xml:space="preserve">for the evaluation of UAV use case with </w:t>
      </w:r>
      <w:proofErr w:type="spellStart"/>
      <w:r>
        <w:rPr>
          <w:lang w:eastAsia="zh-CN"/>
        </w:rPr>
        <w:t>gNB</w:t>
      </w:r>
      <w:proofErr w:type="spellEnd"/>
      <w:r>
        <w:rPr>
          <w:lang w:eastAsia="zh-CN"/>
        </w:rPr>
        <w:t>-based monostatic sensing</w:t>
      </w:r>
      <w:r>
        <w:rPr>
          <w:rFonts w:eastAsiaTheme="minorEastAsia"/>
          <w:lang w:eastAsia="zh-CN"/>
        </w:rPr>
        <w:t xml:space="preserve"> are provided in Annex A. </w:t>
      </w:r>
      <w:r w:rsidR="00DB6FA0" w:rsidRPr="00DB6FA0">
        <w:rPr>
          <w:iCs/>
          <w:lang w:eastAsia="zh-CN"/>
        </w:rPr>
        <w:t>In o</w:t>
      </w:r>
      <w:r w:rsidR="00DB6FA0" w:rsidRPr="00A95A1D">
        <w:rPr>
          <w:iCs/>
          <w:lang w:eastAsia="zh-CN"/>
        </w:rPr>
        <w:t>rder to define the sensing resource ratio used in the evaluation of NR ISAC, three</w:t>
      </w:r>
      <w:r w:rsidR="000C0808" w:rsidRPr="00A95A1D">
        <w:rPr>
          <w:iCs/>
          <w:lang w:eastAsia="zh-CN"/>
        </w:rPr>
        <w:t xml:space="preserve"> kinds of resources are defined</w:t>
      </w:r>
    </w:p>
    <w:p w14:paraId="6A578786" w14:textId="2670C07F" w:rsidR="000C0808" w:rsidRPr="00A95A1D" w:rsidRDefault="00DB6FA0" w:rsidP="00A95A1D">
      <w:pPr>
        <w:pStyle w:val="B1"/>
      </w:pPr>
      <w:r>
        <w:t>-</w:t>
      </w:r>
      <w:r>
        <w:tab/>
      </w:r>
      <w:r w:rsidR="000C0808" w:rsidRPr="00A95A1D">
        <w:t>Type</w:t>
      </w:r>
      <w:r>
        <w:t>_</w:t>
      </w:r>
      <w:r w:rsidR="000C0808" w:rsidRPr="00A95A1D">
        <w:t xml:space="preserve">1: </w:t>
      </w:r>
      <w:r>
        <w:t>R</w:t>
      </w:r>
      <w:r w:rsidR="000C0808" w:rsidRPr="00A95A1D">
        <w:t>esources that are used for sensing signal transmission</w:t>
      </w:r>
    </w:p>
    <w:p w14:paraId="3AF70249" w14:textId="0245E9A9" w:rsidR="000C0808" w:rsidRPr="00A95A1D" w:rsidRDefault="00DB6FA0" w:rsidP="00A95A1D">
      <w:pPr>
        <w:pStyle w:val="B1"/>
      </w:pPr>
      <w:r>
        <w:t>-</w:t>
      </w:r>
      <w:r>
        <w:tab/>
      </w:r>
      <w:r w:rsidR="000C0808" w:rsidRPr="00A95A1D">
        <w:t>Type</w:t>
      </w:r>
      <w:r>
        <w:t>_</w:t>
      </w:r>
      <w:r w:rsidR="000C0808" w:rsidRPr="00A95A1D">
        <w:t xml:space="preserve">2: </w:t>
      </w:r>
      <w:r>
        <w:t>P</w:t>
      </w:r>
      <w:r w:rsidR="000C0808" w:rsidRPr="00A95A1D">
        <w:t>art of Type</w:t>
      </w:r>
      <w:r>
        <w:t>_</w:t>
      </w:r>
      <w:r w:rsidR="000C0808" w:rsidRPr="00A95A1D">
        <w:t>1 resources that are used for communication purpose</w:t>
      </w:r>
    </w:p>
    <w:p w14:paraId="311F85DC" w14:textId="57173204" w:rsidR="000C0808" w:rsidRPr="00A95A1D" w:rsidRDefault="00DB6FA0" w:rsidP="00A95A1D">
      <w:pPr>
        <w:pStyle w:val="NO"/>
      </w:pPr>
      <w:r>
        <w:t>NOTE:</w:t>
      </w:r>
      <w:r w:rsidRPr="00FD4CF6">
        <w:rPr>
          <w:rFonts w:eastAsiaTheme="minorEastAsia"/>
        </w:rPr>
        <w:tab/>
      </w:r>
      <w:r>
        <w:t>I</w:t>
      </w:r>
      <w:r w:rsidR="000C0808" w:rsidRPr="00A95A1D">
        <w:t xml:space="preserve">t is possible the </w:t>
      </w:r>
      <w:r>
        <w:t>T</w:t>
      </w:r>
      <w:r w:rsidR="000C0808" w:rsidRPr="00A95A1D">
        <w:t>ype</w:t>
      </w:r>
      <w:r>
        <w:t>_</w:t>
      </w:r>
      <w:r w:rsidR="000C0808" w:rsidRPr="00A95A1D">
        <w:t xml:space="preserve">2 </w:t>
      </w:r>
      <w:r w:rsidRPr="00242910">
        <w:t xml:space="preserve">resource </w:t>
      </w:r>
      <w:r w:rsidR="000C0808" w:rsidRPr="00A95A1D">
        <w:t>do</w:t>
      </w:r>
      <w:r w:rsidR="00B32C6B">
        <w:t>esn’</w:t>
      </w:r>
      <w:r>
        <w:t>t</w:t>
      </w:r>
      <w:r w:rsidR="000C0808" w:rsidRPr="00A95A1D">
        <w:t xml:space="preserve"> exist</w:t>
      </w:r>
      <w:r>
        <w:t xml:space="preserve">. </w:t>
      </w:r>
    </w:p>
    <w:p w14:paraId="215F0C82" w14:textId="0553FB92" w:rsidR="000C0808" w:rsidRPr="00A95A1D" w:rsidRDefault="00DB6FA0" w:rsidP="00A95A1D">
      <w:pPr>
        <w:pStyle w:val="B1"/>
      </w:pPr>
      <w:r>
        <w:t>-</w:t>
      </w:r>
      <w:r>
        <w:tab/>
      </w:r>
      <w:r w:rsidR="000C0808" w:rsidRPr="00A95A1D">
        <w:t>Type</w:t>
      </w:r>
      <w:r>
        <w:t>_</w:t>
      </w:r>
      <w:r w:rsidR="000C0808" w:rsidRPr="00A95A1D">
        <w:t xml:space="preserve">3: </w:t>
      </w:r>
      <w:r>
        <w:t>R</w:t>
      </w:r>
      <w:r w:rsidR="000C0808" w:rsidRPr="00A95A1D">
        <w:t>esources that are not used for sensing signal transmission, and cannot be used for communication purpose due to sensing operation</w:t>
      </w:r>
    </w:p>
    <w:p w14:paraId="29359E14" w14:textId="72145A88" w:rsidR="00DB6FA0" w:rsidRDefault="00DB6FA0" w:rsidP="00A95A1D">
      <w:pPr>
        <w:rPr>
          <w:rFonts w:eastAsia="等线" w:cs="Times"/>
          <w:lang w:eastAsia="zh-CN"/>
        </w:rPr>
      </w:pPr>
      <w:r>
        <w:rPr>
          <w:rFonts w:eastAsia="等线" w:cs="Times"/>
          <w:lang w:eastAsia="zh-CN"/>
        </w:rPr>
        <w:t xml:space="preserve">Two options are provided to calculate the </w:t>
      </w:r>
      <w:r w:rsidRPr="000769AA">
        <w:rPr>
          <w:rFonts w:eastAsiaTheme="minorEastAsia"/>
          <w:lang w:eastAsia="zh-CN"/>
        </w:rPr>
        <w:t>sensing resource ratio</w:t>
      </w:r>
      <w:r>
        <w:rPr>
          <w:rFonts w:eastAsiaTheme="minorEastAsia"/>
          <w:lang w:eastAsia="zh-CN"/>
        </w:rPr>
        <w:t xml:space="preserve">. Both options should be reported by companies. </w:t>
      </w:r>
    </w:p>
    <w:p w14:paraId="14FCF575" w14:textId="0DAD102F" w:rsidR="000C0808" w:rsidRPr="00A95A1D" w:rsidRDefault="00DB6FA0" w:rsidP="00A95A1D">
      <w:pPr>
        <w:pStyle w:val="B1"/>
      </w:pPr>
      <w:r>
        <w:t>-</w:t>
      </w:r>
      <w:r>
        <w:tab/>
      </w:r>
      <w:r w:rsidR="000C0808" w:rsidRPr="00A95A1D">
        <w:rPr>
          <w:rFonts w:hint="eastAsia"/>
        </w:rPr>
        <w:t>O</w:t>
      </w:r>
      <w:r w:rsidR="000C0808" w:rsidRPr="00A95A1D">
        <w:t>ption 1: (Type_1 + Type_3) resources over all radio DL and UL resources</w:t>
      </w:r>
    </w:p>
    <w:p w14:paraId="47613530" w14:textId="13ED4D22" w:rsidR="000C0808" w:rsidRPr="00A95A1D" w:rsidRDefault="00DB6FA0" w:rsidP="00A95A1D">
      <w:pPr>
        <w:pStyle w:val="B1"/>
      </w:pPr>
      <w:r>
        <w:t>-</w:t>
      </w:r>
      <w:r>
        <w:tab/>
      </w:r>
      <w:r w:rsidR="000C0808" w:rsidRPr="00A95A1D">
        <w:t>Option 2: (Type_1 - Type_2 + Type_3) resources over all radio DL and UL resources</w:t>
      </w:r>
    </w:p>
    <w:p w14:paraId="7742484D" w14:textId="29793A47" w:rsidR="000C0808" w:rsidRPr="00A95A1D" w:rsidRDefault="00DB6FA0" w:rsidP="00A95A1D">
      <w:pPr>
        <w:pStyle w:val="NO"/>
      </w:pPr>
      <w:r>
        <w:t>NOTE:</w:t>
      </w:r>
      <w:r w:rsidRPr="00FD4CF6">
        <w:rPr>
          <w:rFonts w:eastAsiaTheme="minorEastAsia"/>
        </w:rPr>
        <w:tab/>
      </w:r>
      <w:r w:rsidR="00B32C6B">
        <w:t>I</w:t>
      </w:r>
      <w:r w:rsidR="000C0808" w:rsidRPr="00A95A1D">
        <w:t>f Type</w:t>
      </w:r>
      <w:r w:rsidR="00B32C6B">
        <w:t>_</w:t>
      </w:r>
      <w:r w:rsidR="000C0808" w:rsidRPr="00A95A1D">
        <w:t>2 resource doesn’t exist, two options are the same</w:t>
      </w:r>
    </w:p>
    <w:p w14:paraId="325B39B1" w14:textId="5F070D89" w:rsidR="00A819FF" w:rsidRDefault="006C5693">
      <w:pPr>
        <w:rPr>
          <w:rFonts w:eastAsia="等线" w:cs="Times"/>
          <w:lang w:eastAsia="zh-CN"/>
        </w:rPr>
      </w:pPr>
      <w:r>
        <w:rPr>
          <w:rFonts w:eastAsiaTheme="minorEastAsia"/>
          <w:lang w:eastAsia="zh-CN"/>
        </w:rPr>
        <w:t>In</w:t>
      </w:r>
      <w:r w:rsidR="000C0808" w:rsidRPr="00EB79AC">
        <w:rPr>
          <w:rFonts w:eastAsiaTheme="minorEastAsia"/>
          <w:lang w:eastAsia="zh-CN"/>
        </w:rPr>
        <w:t xml:space="preserve"> the evaluat</w:t>
      </w:r>
      <w:r w:rsidR="000C0808" w:rsidRPr="00EB79AC">
        <w:rPr>
          <w:rFonts w:eastAsiaTheme="minorEastAsia" w:cs="Times"/>
          <w:lang w:eastAsia="zh-CN"/>
        </w:rPr>
        <w:t>ion on NR ISAC,</w:t>
      </w:r>
      <w:r w:rsidR="00DB6FA0">
        <w:rPr>
          <w:rFonts w:eastAsiaTheme="minorEastAsia" w:cs="Times"/>
          <w:lang w:eastAsia="zh-CN"/>
        </w:rPr>
        <w:t xml:space="preserve"> </w:t>
      </w:r>
      <w:r w:rsidR="00650DE0">
        <w:rPr>
          <w:rFonts w:eastAsiaTheme="minorEastAsia" w:cs="Times"/>
          <w:lang w:eastAsia="zh-CN"/>
        </w:rPr>
        <w:t>c</w:t>
      </w:r>
      <w:r w:rsidR="000C0808" w:rsidRPr="00EB79AC">
        <w:rPr>
          <w:rFonts w:eastAsia="等线" w:cs="Times"/>
          <w:lang w:eastAsia="zh-CN"/>
        </w:rPr>
        <w:t xml:space="preserve">ompany should report which sensing RS resources are considered as Type 2 resource and related reason. </w:t>
      </w:r>
    </w:p>
    <w:p w14:paraId="5062B4C0" w14:textId="01093038" w:rsidR="00D83F9A" w:rsidRDefault="00EA04F1" w:rsidP="00D83F9A">
      <w:pPr>
        <w:rPr>
          <w:rFonts w:eastAsiaTheme="minorEastAsia"/>
          <w:lang w:eastAsia="zh-CN"/>
        </w:rPr>
      </w:pPr>
      <w:ins w:id="96" w:author="Rapporteur" w:date="2026-02-11T04:58:00Z">
        <w:r w:rsidRPr="00854CAE">
          <w:rPr>
            <w:rFonts w:eastAsia="Yu Mincho"/>
            <w:lang w:eastAsia="zh-CN"/>
          </w:rPr>
          <w:t xml:space="preserve">Three </w:t>
        </w:r>
      </w:ins>
      <w:del w:id="97" w:author="Rapporteur" w:date="2026-02-11T04:58:00Z">
        <w:r w:rsidR="00F86977" w:rsidRPr="004E5A93" w:rsidDel="00EA04F1">
          <w:rPr>
            <w:rFonts w:eastAsiaTheme="minorEastAsia"/>
            <w:lang w:eastAsia="zh-CN"/>
          </w:rPr>
          <w:delText xml:space="preserve">Multiple </w:delText>
        </w:r>
      </w:del>
      <w:r w:rsidR="00F86977" w:rsidRPr="004E5A93">
        <w:rPr>
          <w:rFonts w:eastAsiaTheme="minorEastAsia"/>
          <w:lang w:eastAsia="zh-CN"/>
        </w:rPr>
        <w:t>configurations of the following parameters are defined to respectively analyse the evaluation results</w:t>
      </w:r>
      <w:r w:rsidR="00F86977">
        <w:rPr>
          <w:rFonts w:eastAsiaTheme="minorEastAsia"/>
          <w:lang w:eastAsia="zh-CN"/>
        </w:rPr>
        <w:t>.</w:t>
      </w:r>
      <w:r w:rsidR="00F86977" w:rsidRPr="004E5A93">
        <w:rPr>
          <w:rFonts w:eastAsiaTheme="minorEastAsia"/>
          <w:lang w:eastAsia="zh-CN"/>
        </w:rPr>
        <w:t xml:space="preserve"> </w:t>
      </w:r>
      <w:r w:rsidR="00D83F9A" w:rsidRPr="004E5A93">
        <w:rPr>
          <w:rFonts w:eastAsiaTheme="minorEastAsia"/>
          <w:lang w:eastAsia="zh-CN"/>
        </w:rPr>
        <w:t>Two baseline configurations are defined</w:t>
      </w:r>
      <w:r w:rsidR="00D83F9A">
        <w:rPr>
          <w:rFonts w:eastAsiaTheme="minorEastAsia"/>
          <w:lang w:eastAsia="zh-CN"/>
        </w:rPr>
        <w:t xml:space="preserve"> for evaluation purpose.</w:t>
      </w:r>
      <w:ins w:id="98" w:author="Rapporteur" w:date="2026-02-11T04:58:00Z">
        <w:r w:rsidRPr="00EA04F1">
          <w:rPr>
            <w:rFonts w:eastAsia="Yu Mincho"/>
            <w:lang w:eastAsia="zh-CN"/>
          </w:rPr>
          <w:t xml:space="preserve"> </w:t>
        </w:r>
        <w:r w:rsidRPr="00854CAE">
          <w:rPr>
            <w:rFonts w:eastAsia="Yu Mincho"/>
            <w:lang w:eastAsia="zh-CN"/>
          </w:rPr>
          <w:t>The third configuration includes all other combinations of the parameters except for the two baseline configurations.</w:t>
        </w:r>
      </w:ins>
    </w:p>
    <w:p w14:paraId="4CDFEFEA" w14:textId="594CDD3C" w:rsidR="00DF0AAE" w:rsidRDefault="00DF0AAE" w:rsidP="00DF0AAE">
      <w:pPr>
        <w:pStyle w:val="TH"/>
        <w:rPr>
          <w:lang w:eastAsia="zh-CN"/>
        </w:rPr>
      </w:pPr>
      <w:r>
        <w:rPr>
          <w:rFonts w:hint="eastAsia"/>
          <w:lang w:eastAsia="zh-CN"/>
        </w:rPr>
        <w:t>T</w:t>
      </w:r>
      <w:r>
        <w:rPr>
          <w:lang w:eastAsia="zh-CN"/>
        </w:rPr>
        <w:t>able 6.1-1: Baseline configurations of evaluation assumptions</w:t>
      </w:r>
    </w:p>
    <w:tbl>
      <w:tblPr>
        <w:tblStyle w:val="afffb"/>
        <w:tblW w:w="8025" w:type="dxa"/>
        <w:jc w:val="center"/>
        <w:tblLook w:val="04A0" w:firstRow="1" w:lastRow="0" w:firstColumn="1" w:lastColumn="0" w:noHBand="0" w:noVBand="1"/>
      </w:tblPr>
      <w:tblGrid>
        <w:gridCol w:w="586"/>
        <w:gridCol w:w="2612"/>
        <w:gridCol w:w="2404"/>
        <w:gridCol w:w="2423"/>
      </w:tblGrid>
      <w:tr w:rsidR="00D83F9A" w:rsidRPr="004E5A93" w14:paraId="28A80193" w14:textId="77777777" w:rsidTr="00DF0AAE">
        <w:trPr>
          <w:trHeight w:val="488"/>
          <w:jc w:val="center"/>
        </w:trPr>
        <w:tc>
          <w:tcPr>
            <w:tcW w:w="586" w:type="dxa"/>
            <w:shd w:val="clear" w:color="auto" w:fill="D9D9D9" w:themeFill="background1" w:themeFillShade="D9"/>
            <w:vAlign w:val="center"/>
          </w:tcPr>
          <w:p w14:paraId="75BD1232" w14:textId="77777777" w:rsidR="00D83F9A" w:rsidRPr="004E5A93" w:rsidRDefault="00D83F9A" w:rsidP="00DF0AAE">
            <w:pPr>
              <w:pStyle w:val="TAL"/>
              <w:rPr>
                <w:lang w:eastAsia="zh-CN"/>
              </w:rPr>
            </w:pPr>
          </w:p>
        </w:tc>
        <w:tc>
          <w:tcPr>
            <w:tcW w:w="2612" w:type="dxa"/>
            <w:shd w:val="clear" w:color="auto" w:fill="D9D9D9" w:themeFill="background1" w:themeFillShade="D9"/>
            <w:vAlign w:val="center"/>
          </w:tcPr>
          <w:p w14:paraId="7170104E" w14:textId="77777777" w:rsidR="00D83F9A" w:rsidRPr="004E5A93" w:rsidRDefault="00D83F9A" w:rsidP="00DF0AAE">
            <w:pPr>
              <w:pStyle w:val="TAL"/>
              <w:rPr>
                <w:lang w:eastAsia="zh-CN"/>
              </w:rPr>
            </w:pPr>
            <w:r w:rsidRPr="004E5A93">
              <w:rPr>
                <w:rFonts w:cs="Arial" w:hint="eastAsia"/>
                <w:b/>
                <w:bCs/>
                <w:lang w:eastAsia="zh-CN"/>
              </w:rPr>
              <w:t>P</w:t>
            </w:r>
            <w:r w:rsidRPr="004E5A93">
              <w:rPr>
                <w:rFonts w:cs="Arial"/>
                <w:b/>
                <w:bCs/>
                <w:lang w:eastAsia="zh-CN"/>
              </w:rPr>
              <w:t>arameters</w:t>
            </w:r>
          </w:p>
        </w:tc>
        <w:tc>
          <w:tcPr>
            <w:tcW w:w="2404" w:type="dxa"/>
            <w:shd w:val="clear" w:color="auto" w:fill="D9D9D9" w:themeFill="background1" w:themeFillShade="D9"/>
            <w:vAlign w:val="center"/>
          </w:tcPr>
          <w:p w14:paraId="5A453D08" w14:textId="27E44BB6"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1</w:t>
            </w:r>
          </w:p>
        </w:tc>
        <w:tc>
          <w:tcPr>
            <w:tcW w:w="2423" w:type="dxa"/>
            <w:shd w:val="clear" w:color="auto" w:fill="D9D9D9" w:themeFill="background1" w:themeFillShade="D9"/>
            <w:vAlign w:val="center"/>
          </w:tcPr>
          <w:p w14:paraId="0B17BC85" w14:textId="0F5AEF35"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2</w:t>
            </w:r>
          </w:p>
        </w:tc>
      </w:tr>
      <w:tr w:rsidR="00D83F9A" w:rsidRPr="004E5A93" w14:paraId="27E32D3E" w14:textId="77777777" w:rsidTr="00DF0AAE">
        <w:trPr>
          <w:trHeight w:val="243"/>
          <w:jc w:val="center"/>
        </w:trPr>
        <w:tc>
          <w:tcPr>
            <w:tcW w:w="586" w:type="dxa"/>
            <w:vAlign w:val="center"/>
          </w:tcPr>
          <w:p w14:paraId="50513446" w14:textId="77777777" w:rsidR="00D83F9A" w:rsidRPr="004E5A93" w:rsidRDefault="00D83F9A" w:rsidP="00DF0AAE">
            <w:pPr>
              <w:pStyle w:val="TAL"/>
              <w:rPr>
                <w:lang w:eastAsia="zh-CN"/>
              </w:rPr>
            </w:pPr>
            <w:r w:rsidRPr="004E5A93">
              <w:rPr>
                <w:rFonts w:cs="Arial"/>
                <w:b/>
                <w:bCs/>
                <w:lang w:eastAsia="zh-CN"/>
              </w:rPr>
              <w:t>1</w:t>
            </w:r>
          </w:p>
        </w:tc>
        <w:tc>
          <w:tcPr>
            <w:tcW w:w="2612" w:type="dxa"/>
            <w:vAlign w:val="center"/>
          </w:tcPr>
          <w:p w14:paraId="564F5365" w14:textId="77777777" w:rsidR="00D83F9A" w:rsidRPr="004E5A93" w:rsidRDefault="00D83F9A" w:rsidP="00DF0AAE">
            <w:pPr>
              <w:pStyle w:val="TAL"/>
              <w:rPr>
                <w:lang w:eastAsia="zh-CN"/>
              </w:rPr>
            </w:pPr>
            <w:r w:rsidRPr="004E5A93">
              <w:rPr>
                <w:rFonts w:cs="Arial"/>
                <w:lang w:eastAsia="zh-CN"/>
              </w:rPr>
              <w:t>Scenario</w:t>
            </w:r>
          </w:p>
        </w:tc>
        <w:tc>
          <w:tcPr>
            <w:tcW w:w="2404" w:type="dxa"/>
            <w:vAlign w:val="center"/>
          </w:tcPr>
          <w:p w14:paraId="3C3F2E19" w14:textId="77777777" w:rsidR="00D83F9A" w:rsidRPr="004E5A93" w:rsidRDefault="00D83F9A" w:rsidP="00DF0AAE">
            <w:pPr>
              <w:pStyle w:val="TAL"/>
              <w:rPr>
                <w:rFonts w:cs="Arial"/>
                <w:lang w:eastAsia="zh-CN"/>
              </w:rPr>
            </w:pPr>
            <w:r w:rsidRPr="004E5A93">
              <w:rPr>
                <w:rFonts w:cs="Arial"/>
                <w:lang w:eastAsia="zh-CN"/>
              </w:rPr>
              <w:t>(</w:t>
            </w:r>
            <w:proofErr w:type="spellStart"/>
            <w:r w:rsidRPr="004E5A93">
              <w:rPr>
                <w:rFonts w:cs="Arial"/>
                <w:lang w:eastAsia="zh-CN"/>
              </w:rPr>
              <w:t>UMa</w:t>
            </w:r>
            <w:proofErr w:type="spellEnd"/>
            <w:r w:rsidRPr="004E5A93">
              <w:rPr>
                <w:rFonts w:cs="Arial"/>
                <w:lang w:eastAsia="zh-CN"/>
              </w:rPr>
              <w:t>-AV, 500m)</w:t>
            </w:r>
          </w:p>
        </w:tc>
        <w:tc>
          <w:tcPr>
            <w:tcW w:w="2423" w:type="dxa"/>
            <w:vAlign w:val="center"/>
          </w:tcPr>
          <w:p w14:paraId="5ED837D7" w14:textId="77777777" w:rsidR="00D83F9A" w:rsidRPr="004E5A93" w:rsidRDefault="00D83F9A" w:rsidP="00DF0AAE">
            <w:pPr>
              <w:pStyle w:val="TAL"/>
              <w:rPr>
                <w:rFonts w:cs="Arial"/>
                <w:lang w:eastAsia="zh-CN"/>
              </w:rPr>
            </w:pPr>
            <w:r w:rsidRPr="004E5A93">
              <w:rPr>
                <w:rFonts w:cs="Arial"/>
                <w:lang w:eastAsia="zh-CN"/>
              </w:rPr>
              <w:t>(</w:t>
            </w:r>
            <w:proofErr w:type="spellStart"/>
            <w:r w:rsidRPr="004E5A93">
              <w:rPr>
                <w:rFonts w:cs="Arial"/>
                <w:lang w:eastAsia="zh-CN"/>
              </w:rPr>
              <w:t>UMa</w:t>
            </w:r>
            <w:proofErr w:type="spellEnd"/>
            <w:r w:rsidRPr="004E5A93">
              <w:rPr>
                <w:rFonts w:cs="Arial"/>
                <w:lang w:eastAsia="zh-CN"/>
              </w:rPr>
              <w:t>-AV, 500m)</w:t>
            </w:r>
          </w:p>
        </w:tc>
      </w:tr>
      <w:tr w:rsidR="00D83F9A" w:rsidRPr="004E5A93" w14:paraId="2AB74DB9" w14:textId="77777777" w:rsidTr="00DF0AAE">
        <w:trPr>
          <w:trHeight w:val="488"/>
          <w:jc w:val="center"/>
        </w:trPr>
        <w:tc>
          <w:tcPr>
            <w:tcW w:w="586" w:type="dxa"/>
            <w:vAlign w:val="center"/>
          </w:tcPr>
          <w:p w14:paraId="514B59D9" w14:textId="77777777" w:rsidR="00D83F9A" w:rsidRPr="00952CE1" w:rsidRDefault="00D83F9A" w:rsidP="00DF0AAE">
            <w:pPr>
              <w:pStyle w:val="TAL"/>
              <w:rPr>
                <w:lang w:eastAsia="zh-CN"/>
              </w:rPr>
            </w:pPr>
            <w:r w:rsidRPr="00952CE1">
              <w:rPr>
                <w:rFonts w:cs="Arial"/>
                <w:b/>
                <w:bCs/>
                <w:lang w:eastAsia="zh-CN"/>
              </w:rPr>
              <w:t>2</w:t>
            </w:r>
          </w:p>
        </w:tc>
        <w:tc>
          <w:tcPr>
            <w:tcW w:w="2612" w:type="dxa"/>
            <w:vAlign w:val="center"/>
          </w:tcPr>
          <w:p w14:paraId="52C2A7C2" w14:textId="77777777" w:rsidR="00D83F9A" w:rsidRPr="00952CE1" w:rsidRDefault="00D83F9A" w:rsidP="00DF0AAE">
            <w:pPr>
              <w:pStyle w:val="TAL"/>
              <w:rPr>
                <w:lang w:eastAsia="zh-CN"/>
              </w:rPr>
            </w:pPr>
            <w:r w:rsidRPr="008D74ED">
              <w:rPr>
                <w:rFonts w:cs="Arial"/>
                <w:lang w:eastAsia="zh-CN"/>
              </w:rPr>
              <w:t>Sensing Tx/Rx operating simultaneously or not</w:t>
            </w:r>
          </w:p>
        </w:tc>
        <w:tc>
          <w:tcPr>
            <w:tcW w:w="2404" w:type="dxa"/>
            <w:vAlign w:val="center"/>
          </w:tcPr>
          <w:p w14:paraId="10AA93B9" w14:textId="77777777" w:rsidR="00D83F9A" w:rsidRPr="00952CE1" w:rsidRDefault="00D83F9A" w:rsidP="00DF0AAE">
            <w:pPr>
              <w:pStyle w:val="TAL"/>
              <w:rPr>
                <w:rFonts w:cs="Arial"/>
                <w:lang w:eastAsia="zh-CN"/>
              </w:rPr>
            </w:pPr>
            <w:r w:rsidRPr="008D74ED">
              <w:rPr>
                <w:rFonts w:cs="Arial"/>
                <w:lang w:eastAsia="zh-CN"/>
              </w:rPr>
              <w:t>Sensing Tx/Rx operating simultaneously</w:t>
            </w:r>
          </w:p>
        </w:tc>
        <w:tc>
          <w:tcPr>
            <w:tcW w:w="2423" w:type="dxa"/>
            <w:vAlign w:val="center"/>
          </w:tcPr>
          <w:p w14:paraId="7AF1D64D" w14:textId="77777777" w:rsidR="00D83F9A" w:rsidRPr="00952CE1" w:rsidRDefault="00D83F9A" w:rsidP="00DF0AAE">
            <w:pPr>
              <w:pStyle w:val="TAL"/>
              <w:rPr>
                <w:lang w:eastAsia="zh-CN"/>
              </w:rPr>
            </w:pPr>
            <w:r w:rsidRPr="008D74ED">
              <w:rPr>
                <w:rFonts w:cs="Arial"/>
                <w:lang w:eastAsia="zh-CN"/>
              </w:rPr>
              <w:t>Sensing Tx/Rx operating simultaneously</w:t>
            </w:r>
          </w:p>
        </w:tc>
      </w:tr>
      <w:tr w:rsidR="00D83F9A" w:rsidRPr="004E5A93" w14:paraId="71D1011C" w14:textId="77777777" w:rsidTr="00DF0AAE">
        <w:trPr>
          <w:trHeight w:val="243"/>
          <w:jc w:val="center"/>
        </w:trPr>
        <w:tc>
          <w:tcPr>
            <w:tcW w:w="586" w:type="dxa"/>
            <w:vAlign w:val="center"/>
          </w:tcPr>
          <w:p w14:paraId="552D6E86" w14:textId="77777777" w:rsidR="00D83F9A" w:rsidRPr="004E5A93" w:rsidRDefault="00D83F9A" w:rsidP="00DF0AAE">
            <w:pPr>
              <w:pStyle w:val="TAL"/>
              <w:rPr>
                <w:lang w:eastAsia="zh-CN"/>
              </w:rPr>
            </w:pPr>
            <w:r w:rsidRPr="004E5A93">
              <w:rPr>
                <w:rFonts w:cs="Arial" w:hint="eastAsia"/>
                <w:b/>
                <w:bCs/>
                <w:lang w:eastAsia="zh-CN"/>
              </w:rPr>
              <w:t>3</w:t>
            </w:r>
          </w:p>
        </w:tc>
        <w:tc>
          <w:tcPr>
            <w:tcW w:w="2612" w:type="dxa"/>
            <w:vAlign w:val="center"/>
          </w:tcPr>
          <w:p w14:paraId="4AF5ECFC" w14:textId="77777777" w:rsidR="00D83F9A" w:rsidRPr="004E5A93" w:rsidRDefault="00D83F9A" w:rsidP="00DF0AAE">
            <w:pPr>
              <w:pStyle w:val="TAL"/>
              <w:rPr>
                <w:lang w:eastAsia="zh-CN"/>
              </w:rPr>
            </w:pPr>
            <w:r w:rsidRPr="004E5A93">
              <w:rPr>
                <w:rFonts w:cs="Arial"/>
                <w:lang w:eastAsia="zh-CN"/>
              </w:rPr>
              <w:t>Carrier frequency</w:t>
            </w:r>
          </w:p>
        </w:tc>
        <w:tc>
          <w:tcPr>
            <w:tcW w:w="2404" w:type="dxa"/>
            <w:vAlign w:val="center"/>
          </w:tcPr>
          <w:p w14:paraId="57916560"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c>
          <w:tcPr>
            <w:tcW w:w="2423" w:type="dxa"/>
            <w:vAlign w:val="center"/>
          </w:tcPr>
          <w:p w14:paraId="7FEAE7F1"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r>
      <w:tr w:rsidR="00D83F9A" w:rsidRPr="004E5A93" w14:paraId="51F1B4AF" w14:textId="77777777" w:rsidTr="00DF0AAE">
        <w:trPr>
          <w:trHeight w:val="243"/>
          <w:jc w:val="center"/>
        </w:trPr>
        <w:tc>
          <w:tcPr>
            <w:tcW w:w="586" w:type="dxa"/>
            <w:vAlign w:val="center"/>
          </w:tcPr>
          <w:p w14:paraId="7A24730C" w14:textId="77777777" w:rsidR="00D83F9A" w:rsidRPr="004E5A93" w:rsidRDefault="00D83F9A" w:rsidP="00DF0AAE">
            <w:pPr>
              <w:pStyle w:val="TAL"/>
              <w:rPr>
                <w:lang w:eastAsia="zh-CN"/>
              </w:rPr>
            </w:pPr>
            <w:r w:rsidRPr="004E5A93">
              <w:rPr>
                <w:rFonts w:cs="Arial" w:hint="eastAsia"/>
                <w:b/>
                <w:bCs/>
                <w:lang w:eastAsia="zh-CN"/>
              </w:rPr>
              <w:t>4</w:t>
            </w:r>
          </w:p>
        </w:tc>
        <w:tc>
          <w:tcPr>
            <w:tcW w:w="2612" w:type="dxa"/>
            <w:vAlign w:val="center"/>
          </w:tcPr>
          <w:p w14:paraId="635E9881" w14:textId="77777777" w:rsidR="00D83F9A" w:rsidRPr="004E5A93" w:rsidRDefault="00D83F9A" w:rsidP="00DF0AAE">
            <w:pPr>
              <w:pStyle w:val="TAL"/>
              <w:rPr>
                <w:lang w:eastAsia="zh-CN"/>
              </w:rPr>
            </w:pPr>
            <w:r w:rsidRPr="004E5A93">
              <w:rPr>
                <w:rFonts w:cs="Arial"/>
                <w:lang w:eastAsia="zh-CN"/>
              </w:rPr>
              <w:t>Max BS Tx power</w:t>
            </w:r>
          </w:p>
        </w:tc>
        <w:tc>
          <w:tcPr>
            <w:tcW w:w="2404" w:type="dxa"/>
            <w:vAlign w:val="center"/>
          </w:tcPr>
          <w:p w14:paraId="3F0D8486" w14:textId="77777777" w:rsidR="00D83F9A" w:rsidRPr="00266849" w:rsidRDefault="00D83F9A" w:rsidP="00DF0AAE">
            <w:pPr>
              <w:pStyle w:val="TAL"/>
              <w:rPr>
                <w:rFonts w:cs="Arial"/>
                <w:lang w:eastAsia="zh-CN"/>
              </w:rPr>
            </w:pPr>
            <w:r w:rsidRPr="00266849">
              <w:rPr>
                <w:rFonts w:cs="Arial"/>
                <w:lang w:eastAsia="zh-CN"/>
              </w:rPr>
              <w:t>52 dBm</w:t>
            </w:r>
          </w:p>
        </w:tc>
        <w:tc>
          <w:tcPr>
            <w:tcW w:w="2423" w:type="dxa"/>
            <w:vAlign w:val="center"/>
          </w:tcPr>
          <w:p w14:paraId="04A1E598" w14:textId="77777777" w:rsidR="00D83F9A" w:rsidRPr="00266849" w:rsidRDefault="00D83F9A" w:rsidP="00DF0AAE">
            <w:pPr>
              <w:pStyle w:val="TAL"/>
              <w:rPr>
                <w:rFonts w:cs="Arial"/>
                <w:lang w:eastAsia="zh-CN"/>
              </w:rPr>
            </w:pPr>
            <w:r w:rsidRPr="00266849">
              <w:rPr>
                <w:rFonts w:cs="Arial"/>
                <w:lang w:eastAsia="zh-CN"/>
              </w:rPr>
              <w:t>37 dBm</w:t>
            </w:r>
          </w:p>
        </w:tc>
      </w:tr>
      <w:tr w:rsidR="00D83F9A" w:rsidRPr="004E5A93" w14:paraId="020BD827" w14:textId="77777777" w:rsidTr="00DF0AAE">
        <w:trPr>
          <w:trHeight w:val="488"/>
          <w:jc w:val="center"/>
        </w:trPr>
        <w:tc>
          <w:tcPr>
            <w:tcW w:w="586" w:type="dxa"/>
            <w:vAlign w:val="center"/>
          </w:tcPr>
          <w:p w14:paraId="40AD8DD1" w14:textId="77777777" w:rsidR="00D83F9A" w:rsidRPr="004E5A93" w:rsidRDefault="00D83F9A" w:rsidP="00DF0AAE">
            <w:pPr>
              <w:pStyle w:val="TAL"/>
              <w:rPr>
                <w:lang w:eastAsia="zh-CN"/>
              </w:rPr>
            </w:pPr>
            <w:r w:rsidRPr="004E5A93">
              <w:rPr>
                <w:rFonts w:cs="Arial" w:hint="eastAsia"/>
                <w:b/>
                <w:bCs/>
                <w:lang w:eastAsia="zh-CN"/>
              </w:rPr>
              <w:t>5</w:t>
            </w:r>
          </w:p>
        </w:tc>
        <w:tc>
          <w:tcPr>
            <w:tcW w:w="2612" w:type="dxa"/>
            <w:vAlign w:val="center"/>
          </w:tcPr>
          <w:p w14:paraId="5D266882" w14:textId="77777777" w:rsidR="00D83F9A" w:rsidRPr="004E5A93" w:rsidRDefault="00D83F9A" w:rsidP="00DF0AAE">
            <w:pPr>
              <w:pStyle w:val="TAL"/>
              <w:rPr>
                <w:rFonts w:cs="Arial"/>
                <w:lang w:eastAsia="zh-CN"/>
              </w:rPr>
            </w:pPr>
            <w:r w:rsidRPr="004E5A93">
              <w:rPr>
                <w:rFonts w:cs="Arial" w:hint="eastAsia"/>
                <w:lang w:eastAsia="zh-CN"/>
              </w:rPr>
              <w:t>B</w:t>
            </w:r>
            <w:r w:rsidRPr="004E5A93">
              <w:rPr>
                <w:rFonts w:cs="Arial"/>
                <w:lang w:eastAsia="zh-CN"/>
              </w:rPr>
              <w:t>S antenna configuration</w:t>
            </w:r>
            <w:r w:rsidRPr="004E5A93">
              <w:rPr>
                <w:rFonts w:cs="Arial" w:hint="eastAsia"/>
                <w:lang w:eastAsia="zh-CN"/>
              </w:rPr>
              <w:t xml:space="preserve"> </w:t>
            </w:r>
          </w:p>
        </w:tc>
        <w:tc>
          <w:tcPr>
            <w:tcW w:w="2404" w:type="dxa"/>
            <w:vAlign w:val="center"/>
          </w:tcPr>
          <w:p w14:paraId="25843E69" w14:textId="77777777" w:rsidR="00D83F9A" w:rsidRPr="004E5A93" w:rsidRDefault="00D83F9A" w:rsidP="00DF0AAE">
            <w:pPr>
              <w:pStyle w:val="TAL"/>
              <w:rPr>
                <w:rFonts w:eastAsia="等线" w:cs="Arial"/>
                <w:lang w:eastAsia="zh-CN"/>
              </w:rPr>
            </w:pPr>
            <w:r w:rsidRPr="00B07DE7">
              <w:rPr>
                <w:rFonts w:eastAsia="等线"/>
                <w:lang w:eastAsia="zh-CN"/>
              </w:rPr>
              <w:t xml:space="preserve"> (M, N, P, Mg, Ng, </w:t>
            </w:r>
            <w:proofErr w:type="spellStart"/>
            <w:r w:rsidRPr="00B07DE7">
              <w:rPr>
                <w:rFonts w:eastAsia="等线"/>
                <w:lang w:eastAsia="zh-CN"/>
              </w:rPr>
              <w:t>Mp</w:t>
            </w:r>
            <w:proofErr w:type="spellEnd"/>
            <w:r w:rsidRPr="00B07DE7">
              <w:rPr>
                <w:rFonts w:eastAsia="等线"/>
                <w:lang w:eastAsia="zh-CN"/>
              </w:rPr>
              <w:t>, Np)</w:t>
            </w:r>
          </w:p>
          <w:p w14:paraId="5D5B0D4C"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0919FD92"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45217F2A" w14:textId="77777777" w:rsidR="00D83F9A" w:rsidRPr="004E5A93" w:rsidRDefault="004A5432" w:rsidP="00DF0AAE">
            <w:pPr>
              <w:pStyle w:val="TAL"/>
              <w:rPr>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c>
          <w:tcPr>
            <w:tcW w:w="2423" w:type="dxa"/>
            <w:vAlign w:val="center"/>
          </w:tcPr>
          <w:p w14:paraId="31183FC8" w14:textId="77777777" w:rsidR="00D83F9A" w:rsidRPr="00266849" w:rsidRDefault="00D83F9A" w:rsidP="00DF0AAE">
            <w:pPr>
              <w:pStyle w:val="TAL"/>
              <w:rPr>
                <w:rFonts w:eastAsia="等线" w:cs="Arial"/>
                <w:lang w:eastAsia="zh-CN"/>
              </w:rPr>
            </w:pPr>
            <w:r w:rsidRPr="00B07DE7">
              <w:rPr>
                <w:rFonts w:eastAsia="等线"/>
                <w:lang w:eastAsia="zh-CN"/>
              </w:rPr>
              <w:t xml:space="preserve">(M, N, P, Mg, Ng, </w:t>
            </w:r>
            <w:proofErr w:type="spellStart"/>
            <w:r w:rsidRPr="00B07DE7">
              <w:rPr>
                <w:rFonts w:eastAsia="等线"/>
                <w:lang w:eastAsia="zh-CN"/>
              </w:rPr>
              <w:t>Mp</w:t>
            </w:r>
            <w:proofErr w:type="spellEnd"/>
            <w:r w:rsidRPr="00B07DE7">
              <w:rPr>
                <w:rFonts w:eastAsia="等线"/>
                <w:lang w:eastAsia="zh-CN"/>
              </w:rPr>
              <w:t>, Np)</w:t>
            </w:r>
          </w:p>
          <w:p w14:paraId="0A53A71D"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463EB3A4"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6E7E6594" w14:textId="77777777" w:rsidR="00D83F9A" w:rsidRPr="004E5A93" w:rsidRDefault="004A5432" w:rsidP="00DF0AAE">
            <w:pPr>
              <w:pStyle w:val="TAL"/>
              <w:rPr>
                <w:rFonts w:cs="Arial"/>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r>
      <w:tr w:rsidR="00D83F9A" w:rsidRPr="004E5A93" w14:paraId="00BEB48D" w14:textId="77777777" w:rsidTr="00DF0AAE">
        <w:trPr>
          <w:trHeight w:val="488"/>
          <w:jc w:val="center"/>
        </w:trPr>
        <w:tc>
          <w:tcPr>
            <w:tcW w:w="586" w:type="dxa"/>
            <w:vAlign w:val="center"/>
          </w:tcPr>
          <w:p w14:paraId="1B700D89" w14:textId="77777777" w:rsidR="00D83F9A" w:rsidRPr="004E5A93" w:rsidRDefault="00D83F9A" w:rsidP="00DF0AAE">
            <w:pPr>
              <w:pStyle w:val="TAL"/>
              <w:rPr>
                <w:lang w:eastAsia="zh-CN"/>
              </w:rPr>
            </w:pPr>
            <w:r w:rsidRPr="004E5A93">
              <w:rPr>
                <w:rFonts w:cs="Arial"/>
                <w:b/>
                <w:bCs/>
                <w:lang w:eastAsia="zh-CN"/>
              </w:rPr>
              <w:t>6</w:t>
            </w:r>
          </w:p>
        </w:tc>
        <w:tc>
          <w:tcPr>
            <w:tcW w:w="2612" w:type="dxa"/>
            <w:vAlign w:val="center"/>
          </w:tcPr>
          <w:p w14:paraId="34C4118C" w14:textId="46667C37" w:rsidR="00D83F9A" w:rsidRPr="004E5A93" w:rsidRDefault="00D83F9A" w:rsidP="00DF0AAE">
            <w:pPr>
              <w:pStyle w:val="TAL"/>
              <w:rPr>
                <w:lang w:eastAsia="zh-CN"/>
              </w:rPr>
            </w:pPr>
            <w:r w:rsidRPr="004E5A93">
              <w:rPr>
                <w:rFonts w:cs="Arial"/>
                <w:lang w:eastAsia="zh-CN"/>
              </w:rPr>
              <w:t xml:space="preserve">Number of targets per sector in </w:t>
            </w:r>
            <w:r w:rsidR="00286DBC">
              <w:rPr>
                <w:rFonts w:cs="Arial"/>
                <w:lang w:eastAsia="zh-CN"/>
              </w:rPr>
              <w:t xml:space="preserve">the </w:t>
            </w:r>
            <w:proofErr w:type="spellStart"/>
            <w:r w:rsidRPr="004E5A93">
              <w:rPr>
                <w:rFonts w:cs="Arial"/>
                <w:lang w:eastAsia="zh-CN"/>
              </w:rPr>
              <w:t>center</w:t>
            </w:r>
            <w:proofErr w:type="spellEnd"/>
            <w:r w:rsidRPr="004E5A93">
              <w:rPr>
                <w:rFonts w:cs="Arial"/>
                <w:lang w:eastAsia="zh-CN"/>
              </w:rPr>
              <w:t xml:space="preserve"> site</w:t>
            </w:r>
          </w:p>
        </w:tc>
        <w:tc>
          <w:tcPr>
            <w:tcW w:w="2404" w:type="dxa"/>
            <w:vAlign w:val="center"/>
          </w:tcPr>
          <w:p w14:paraId="60E1EAFE"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c>
          <w:tcPr>
            <w:tcW w:w="2423" w:type="dxa"/>
            <w:vAlign w:val="center"/>
          </w:tcPr>
          <w:p w14:paraId="560108E2"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r>
      <w:tr w:rsidR="00D83F9A" w:rsidRPr="004E5A93" w14:paraId="572B60A4" w14:textId="77777777" w:rsidTr="00DF0AAE">
        <w:trPr>
          <w:trHeight w:val="243"/>
          <w:jc w:val="center"/>
        </w:trPr>
        <w:tc>
          <w:tcPr>
            <w:tcW w:w="586" w:type="dxa"/>
            <w:vAlign w:val="center"/>
          </w:tcPr>
          <w:p w14:paraId="2F212EA9" w14:textId="77777777" w:rsidR="00D83F9A" w:rsidRPr="004E5A93" w:rsidRDefault="00D83F9A" w:rsidP="00DF0AAE">
            <w:pPr>
              <w:pStyle w:val="TAL"/>
              <w:rPr>
                <w:rFonts w:cs="Arial"/>
                <w:b/>
                <w:bCs/>
                <w:lang w:eastAsia="zh-CN"/>
              </w:rPr>
            </w:pPr>
            <w:r w:rsidRPr="004E5A93">
              <w:rPr>
                <w:rFonts w:cs="Arial"/>
                <w:b/>
                <w:bCs/>
                <w:lang w:eastAsia="zh-CN"/>
              </w:rPr>
              <w:t>7</w:t>
            </w:r>
          </w:p>
        </w:tc>
        <w:tc>
          <w:tcPr>
            <w:tcW w:w="2612" w:type="dxa"/>
            <w:vAlign w:val="center"/>
          </w:tcPr>
          <w:p w14:paraId="2707CE08" w14:textId="77777777" w:rsidR="00D83F9A" w:rsidRPr="004E5A93" w:rsidRDefault="00D83F9A" w:rsidP="00DF0AAE">
            <w:pPr>
              <w:pStyle w:val="TAL"/>
              <w:rPr>
                <w:rFonts w:cs="Arial"/>
                <w:lang w:eastAsia="zh-CN"/>
              </w:rPr>
            </w:pPr>
            <w:r w:rsidRPr="004E5A93">
              <w:rPr>
                <w:rFonts w:cs="Arial"/>
                <w:lang w:eastAsia="zh-CN"/>
              </w:rPr>
              <w:t>Target vertical distribution</w:t>
            </w:r>
          </w:p>
        </w:tc>
        <w:tc>
          <w:tcPr>
            <w:tcW w:w="2404" w:type="dxa"/>
            <w:vAlign w:val="center"/>
          </w:tcPr>
          <w:p w14:paraId="7177D691" w14:textId="77777777" w:rsidR="00D83F9A" w:rsidRPr="004E5A93" w:rsidRDefault="00D83F9A" w:rsidP="00DF0AAE">
            <w:pPr>
              <w:pStyle w:val="TAL"/>
              <w:rPr>
                <w:rFonts w:cs="Arial"/>
                <w:lang w:eastAsia="zh-CN"/>
              </w:rPr>
            </w:pPr>
            <w:r w:rsidRPr="004E5A93">
              <w:rPr>
                <w:rFonts w:cs="Arial"/>
                <w:lang w:eastAsia="zh-CN"/>
              </w:rPr>
              <w:t>25-300m</w:t>
            </w:r>
          </w:p>
        </w:tc>
        <w:tc>
          <w:tcPr>
            <w:tcW w:w="2423" w:type="dxa"/>
            <w:vAlign w:val="center"/>
          </w:tcPr>
          <w:p w14:paraId="1D6F7014" w14:textId="77777777" w:rsidR="00D83F9A" w:rsidRPr="004E5A93" w:rsidRDefault="00D83F9A" w:rsidP="00DF0AAE">
            <w:pPr>
              <w:pStyle w:val="TAL"/>
              <w:rPr>
                <w:rFonts w:cs="Arial"/>
                <w:lang w:eastAsia="zh-CN"/>
              </w:rPr>
            </w:pPr>
            <w:r w:rsidRPr="004E5A93">
              <w:rPr>
                <w:rFonts w:cs="Arial"/>
                <w:lang w:eastAsia="zh-CN"/>
              </w:rPr>
              <w:t>25-300m</w:t>
            </w:r>
          </w:p>
        </w:tc>
      </w:tr>
    </w:tbl>
    <w:p w14:paraId="36276851" w14:textId="77777777" w:rsidR="00D83F9A" w:rsidRPr="004E5A93" w:rsidRDefault="00D83F9A" w:rsidP="00D83F9A">
      <w:pPr>
        <w:pStyle w:val="3GPPAgreements"/>
        <w:numPr>
          <w:ilvl w:val="0"/>
          <w:numId w:val="0"/>
        </w:numPr>
        <w:spacing w:after="0"/>
        <w:ind w:left="284" w:hanging="284"/>
        <w:rPr>
          <w:rFonts w:eastAsiaTheme="minorEastAsia"/>
          <w:sz w:val="20"/>
          <w:szCs w:val="20"/>
          <w:lang w:eastAsia="zh-CN"/>
        </w:rPr>
      </w:pPr>
    </w:p>
    <w:p w14:paraId="20D9C51E" w14:textId="07BD7596" w:rsidR="00D83F9A" w:rsidRPr="004E5A93" w:rsidDel="00EA04F1" w:rsidRDefault="00D83F9A" w:rsidP="00D83F9A">
      <w:pPr>
        <w:pStyle w:val="3GPPAgreements"/>
        <w:numPr>
          <w:ilvl w:val="1"/>
          <w:numId w:val="25"/>
        </w:numPr>
        <w:spacing w:after="0"/>
        <w:rPr>
          <w:del w:id="99" w:author="Rapporteur" w:date="2026-02-11T04:58:00Z"/>
          <w:rFonts w:eastAsiaTheme="minorEastAsia"/>
          <w:sz w:val="20"/>
          <w:szCs w:val="20"/>
          <w:lang w:eastAsia="zh-CN"/>
        </w:rPr>
      </w:pPr>
      <w:del w:id="100" w:author="Rapporteur" w:date="2026-02-11T04:58:00Z">
        <w:r w:rsidRPr="004E5A93" w:rsidDel="00EA04F1">
          <w:rPr>
            <w:rFonts w:eastAsiaTheme="minorEastAsia"/>
            <w:sz w:val="20"/>
            <w:szCs w:val="20"/>
            <w:lang w:eastAsia="zh-CN"/>
          </w:rPr>
          <w:lastRenderedPageBreak/>
          <w:delText>Additional configurations can be defined for other assumptions of the parameters, based on reported evaluation results in RAN1 #124.</w:delText>
        </w:r>
      </w:del>
    </w:p>
    <w:p w14:paraId="2C9F356F" w14:textId="525EDC6C" w:rsidR="00D83F9A" w:rsidRPr="00DF0AAE" w:rsidDel="00663CC2" w:rsidRDefault="00D83F9A">
      <w:pPr>
        <w:rPr>
          <w:del w:id="101" w:author="Rapporteur" w:date="2026-02-11T05:11:00Z"/>
          <w:iCs/>
          <w:lang w:val="en-US" w:eastAsia="zh-CN"/>
        </w:rPr>
      </w:pPr>
    </w:p>
    <w:p w14:paraId="6DEA6FEC" w14:textId="667973D1" w:rsidR="00DF0DF4" w:rsidRDefault="00DF0DF4" w:rsidP="00DF0DF4">
      <w:pPr>
        <w:pStyle w:val="21"/>
      </w:pPr>
      <w:bookmarkStart w:id="102" w:name="_Toc219380389"/>
      <w:r>
        <w:t>6.</w:t>
      </w:r>
      <w:r w:rsidR="00286DBC">
        <w:t>3</w:t>
      </w:r>
      <w:r>
        <w:tab/>
        <w:t>Performance evaluation results</w:t>
      </w:r>
      <w:bookmarkEnd w:id="102"/>
    </w:p>
    <w:p w14:paraId="1A2F2468" w14:textId="77777777" w:rsidR="00EA04F1" w:rsidRPr="00854CAE" w:rsidRDefault="00EA04F1" w:rsidP="00EA04F1">
      <w:pPr>
        <w:keepNext/>
        <w:keepLines/>
        <w:spacing w:before="120"/>
        <w:ind w:left="1134" w:hanging="1134"/>
        <w:outlineLvl w:val="2"/>
        <w:rPr>
          <w:ins w:id="103" w:author="Rapporteur" w:date="2026-02-11T04:58:00Z"/>
          <w:rFonts w:ascii="Arial" w:eastAsia="Yu Mincho" w:hAnsi="Arial"/>
          <w:sz w:val="28"/>
        </w:rPr>
      </w:pPr>
      <w:bookmarkStart w:id="104" w:name="_Toc209030143"/>
      <w:bookmarkStart w:id="105" w:name="_Toc219380390"/>
      <w:ins w:id="106" w:author="Rapporteur" w:date="2026-02-11T04:58:00Z">
        <w:r w:rsidRPr="00854CAE">
          <w:rPr>
            <w:rFonts w:ascii="Arial" w:eastAsia="Yu Mincho" w:hAnsi="Arial"/>
            <w:sz w:val="28"/>
          </w:rPr>
          <w:t>6.3.0</w:t>
        </w:r>
        <w:r w:rsidRPr="00854CAE">
          <w:rPr>
            <w:rFonts w:ascii="Arial" w:eastAsia="Yu Mincho" w:hAnsi="Arial"/>
            <w:sz w:val="28"/>
          </w:rPr>
          <w:tab/>
          <w:t>Introduction</w:t>
        </w:r>
      </w:ins>
    </w:p>
    <w:p w14:paraId="1D9472FD" w14:textId="02A70233" w:rsidR="00EA04F1" w:rsidRPr="00854CAE" w:rsidRDefault="00EA04F1" w:rsidP="00EA04F1">
      <w:pPr>
        <w:rPr>
          <w:ins w:id="107" w:author="Rapporteur" w:date="2026-02-11T04:58:00Z"/>
          <w:lang w:eastAsia="zh-CN"/>
        </w:rPr>
      </w:pPr>
      <w:ins w:id="108" w:author="Rapporteur" w:date="2026-02-11T04:58:00Z">
        <w:r w:rsidRPr="00854CAE">
          <w:rPr>
            <w:lang w:eastAsia="zh-CN"/>
          </w:rPr>
          <w:t>In Clause 6.3, a set of reported performance metrics obtained by a combination of all evaluation parameters from a company, i.e., a row in the excel sheets “Baseline 1”, “Baseline 2” and “Other configurations” in R1-260</w:t>
        </w:r>
      </w:ins>
      <w:ins w:id="109" w:author="Rapporteur" w:date="2026-02-11T05:01:00Z">
        <w:r w:rsidR="002A3293">
          <w:rPr>
            <w:lang w:eastAsia="zh-CN"/>
          </w:rPr>
          <w:t>1610</w:t>
        </w:r>
      </w:ins>
      <w:ins w:id="110" w:author="Rapporteur" w:date="2026-02-11T04:58:00Z">
        <w:r w:rsidRPr="00854CAE">
          <w:rPr>
            <w:lang w:eastAsia="zh-CN"/>
          </w:rPr>
          <w:t xml:space="preserve">, is referred as a result from a source. </w:t>
        </w:r>
      </w:ins>
    </w:p>
    <w:p w14:paraId="630C1924" w14:textId="77777777" w:rsidR="00EA04F1" w:rsidRPr="00854CAE" w:rsidRDefault="00EA04F1" w:rsidP="00EA04F1">
      <w:pPr>
        <w:spacing w:after="120"/>
        <w:rPr>
          <w:ins w:id="111" w:author="Rapporteur" w:date="2026-02-11T04:58:00Z"/>
        </w:rPr>
      </w:pPr>
      <w:ins w:id="112" w:author="Rapporteur" w:date="2026-02-11T04:58:00Z">
        <w:r w:rsidRPr="00854CAE">
          <w:rPr>
            <w:rFonts w:eastAsia="Yu Mincho"/>
            <w:lang w:val="en-US" w:eastAsia="zh-CN"/>
          </w:rPr>
          <w:t xml:space="preserve">In the evaluation, the Tx beam(s) at TRP are generated based on the BS antenna configurations provide in </w:t>
        </w:r>
        <w:r w:rsidRPr="00854CAE">
          <w:rPr>
            <w:rFonts w:hint="eastAsia"/>
            <w:lang w:eastAsia="zh-CN"/>
          </w:rPr>
          <w:t>T</w:t>
        </w:r>
        <w:r w:rsidRPr="00854CAE">
          <w:rPr>
            <w:lang w:eastAsia="zh-CN"/>
          </w:rPr>
          <w:t>able A-1</w:t>
        </w:r>
        <w:r w:rsidRPr="00854CAE">
          <w:rPr>
            <w:rFonts w:eastAsia="Yu Mincho"/>
            <w:lang w:val="en-US" w:eastAsia="zh-CN"/>
          </w:rPr>
          <w:t xml:space="preserve"> for sensing purpose. The number of horizontal Tx beams (m) and the number of vertical Tx beams (n) are provided in the format “m x n”. The value m or n equals to 1 respectively indicates wide Tx beam in horizontal or vertical direction. Otherwise, directional Tx beam is respectively applied. The performance of communication is not evaluated. </w:t>
        </w:r>
      </w:ins>
    </w:p>
    <w:p w14:paraId="4242F0B0" w14:textId="39A7F8C4" w:rsidR="00DF0AAE" w:rsidRPr="00FD4CF6" w:rsidRDefault="00DF0AAE" w:rsidP="00DF0AAE">
      <w:pPr>
        <w:pStyle w:val="31"/>
        <w:rPr>
          <w:rFonts w:eastAsiaTheme="minorEastAsia"/>
        </w:rPr>
      </w:pPr>
      <w:r>
        <w:rPr>
          <w:rFonts w:eastAsiaTheme="minorEastAsia"/>
        </w:rPr>
        <w:t>6.</w:t>
      </w:r>
      <w:r w:rsidR="00286DBC">
        <w:rPr>
          <w:rFonts w:eastAsiaTheme="minorEastAsia"/>
        </w:rPr>
        <w:t>3</w:t>
      </w:r>
      <w:r w:rsidRPr="00FD4CF6">
        <w:rPr>
          <w:rFonts w:eastAsiaTheme="minorEastAsia"/>
        </w:rPr>
        <w:t>.</w:t>
      </w:r>
      <w:r>
        <w:rPr>
          <w:rFonts w:eastAsiaTheme="minorEastAsia"/>
        </w:rPr>
        <w:t>1</w:t>
      </w:r>
      <w:r w:rsidRPr="00FD4CF6">
        <w:rPr>
          <w:rFonts w:eastAsiaTheme="minorEastAsia"/>
        </w:rPr>
        <w:tab/>
      </w:r>
      <w:bookmarkEnd w:id="104"/>
      <w:r w:rsidRPr="00DF0AAE">
        <w:rPr>
          <w:rFonts w:eastAsiaTheme="minorEastAsia"/>
        </w:rPr>
        <w:t>Baseline configuration 1</w:t>
      </w:r>
      <w:bookmarkEnd w:id="105"/>
    </w:p>
    <w:p w14:paraId="10324BF4" w14:textId="39C249B6" w:rsidR="00EA04F1" w:rsidRPr="00854CAE" w:rsidRDefault="00DF0AAE" w:rsidP="00EA04F1">
      <w:pPr>
        <w:rPr>
          <w:ins w:id="113" w:author="Rapporteur" w:date="2026-02-11T04:59:00Z"/>
          <w:rFonts w:eastAsia="Yu Mincho"/>
          <w:lang w:eastAsia="zh-CN"/>
        </w:rPr>
      </w:pPr>
      <w:del w:id="114" w:author="Rapporteur" w:date="2026-02-11T04:59:00Z">
        <w:r w:rsidDel="00EA04F1">
          <w:rPr>
            <w:rFonts w:hint="eastAsia"/>
            <w:lang w:eastAsia="zh-CN"/>
          </w:rPr>
          <w:delText>[</w:delText>
        </w:r>
        <w:r w:rsidDel="00EA04F1">
          <w:rPr>
            <w:lang w:eastAsia="zh-CN"/>
          </w:rPr>
          <w:delText>Editor’s note] this section is to capture observations on results for baseline configuration 1</w:delText>
        </w:r>
      </w:del>
      <w:ins w:id="115" w:author="Rapporteur" w:date="2026-02-11T04:59:00Z">
        <w:r w:rsidR="00EA04F1" w:rsidRPr="00854CAE">
          <w:rPr>
            <w:lang w:eastAsia="zh-CN"/>
          </w:rPr>
          <w:t xml:space="preserve">17 sources ([3, 4, 5, 6, 8, 9, 10, 11, 12, 13, 14, 15, 16, 17, 19, 20, 21]) report 46 results using baseline configuration 1. 21 results from 11 sources ([3, 5, 6, 8, 9, 13, 15, 16, 17, 20, 21]) show that </w:t>
        </w:r>
        <w:r w:rsidR="00EA04F1" w:rsidRPr="00854CAE">
          <w:rPr>
            <w:rFonts w:eastAsia="Yu Mincho"/>
            <w:lang w:eastAsia="zh-CN"/>
          </w:rPr>
          <w:t>all performance objectives can be met simultaneously, of which 15 results from 9 sources (</w:t>
        </w:r>
        <w:r w:rsidR="00EA04F1" w:rsidRPr="00854CAE">
          <w:rPr>
            <w:lang w:eastAsia="zh-CN"/>
          </w:rPr>
          <w:t>[3, 5, 6, 8, 9, 15, 16, 17, 21])</w:t>
        </w:r>
        <w:r w:rsidR="00EA04F1" w:rsidRPr="00854CAE">
          <w:rPr>
            <w:rFonts w:eastAsia="Yu Mincho"/>
            <w:lang w:eastAsia="zh-CN"/>
          </w:rPr>
          <w:t xml:space="preserve"> model a target is modelled in the channel of multiple or all TRP. </w:t>
        </w:r>
        <w:r w:rsidR="00EA04F1" w:rsidRPr="00854CAE">
          <w:rPr>
            <w:lang w:eastAsia="zh-CN"/>
          </w:rPr>
          <w:t xml:space="preserve">22 results from 9 sources ([4, 8, 10, 11, 12, 14, 15, 16, 19]) show that not </w:t>
        </w:r>
        <w:r w:rsidR="00EA04F1" w:rsidRPr="00854CAE">
          <w:rPr>
            <w:rFonts w:eastAsia="Yu Mincho"/>
            <w:lang w:eastAsia="zh-CN"/>
          </w:rPr>
          <w:t>all performance objectives can be met simultaneously, of which 20 results from 8 sources (</w:t>
        </w:r>
        <w:r w:rsidR="00EA04F1" w:rsidRPr="00854CAE">
          <w:rPr>
            <w:lang w:eastAsia="zh-CN"/>
          </w:rPr>
          <w:t xml:space="preserve">[4, 8, 10, 11, 12, 15, 16, 19]) </w:t>
        </w:r>
        <w:r w:rsidR="00EA04F1" w:rsidRPr="00854CAE">
          <w:rPr>
            <w:rFonts w:eastAsia="Yu Mincho"/>
            <w:lang w:eastAsia="zh-CN"/>
          </w:rPr>
          <w:t xml:space="preserve">model a target is modelled in the channel of single TRP. </w:t>
        </w:r>
      </w:ins>
    </w:p>
    <w:p w14:paraId="74987C25" w14:textId="77777777" w:rsidR="00EA04F1" w:rsidRPr="00854CAE" w:rsidRDefault="00EA04F1" w:rsidP="00EA04F1">
      <w:pPr>
        <w:rPr>
          <w:ins w:id="116" w:author="Rapporteur" w:date="2026-02-11T04:59:00Z"/>
          <w:rFonts w:eastAsia="等线"/>
          <w:lang w:eastAsia="zh-CN"/>
        </w:rPr>
      </w:pPr>
      <w:ins w:id="117" w:author="Rapporteur" w:date="2026-02-11T04:59:00Z">
        <w:r w:rsidRPr="00854CAE">
          <w:rPr>
            <w:rFonts w:eastAsia="等线" w:hint="eastAsia"/>
            <w:lang w:eastAsia="zh-CN"/>
          </w:rPr>
          <w:t>T</w:t>
        </w:r>
        <w:r w:rsidRPr="00854CAE">
          <w:rPr>
            <w:rFonts w:eastAsia="等线"/>
            <w:lang w:eastAsia="zh-CN"/>
          </w:rPr>
          <w:t xml:space="preserve">he 46 results are categorized into 6 cases as provided in Table 6.3-1. </w:t>
        </w:r>
      </w:ins>
    </w:p>
    <w:p w14:paraId="18DF9F1A" w14:textId="77777777" w:rsidR="00EA04F1" w:rsidRPr="00854CAE" w:rsidRDefault="00EA04F1" w:rsidP="00CF745B">
      <w:pPr>
        <w:pStyle w:val="TH"/>
        <w:rPr>
          <w:ins w:id="118" w:author="Rapporteur" w:date="2026-02-11T04:59:00Z"/>
          <w:lang w:eastAsia="zh-CN"/>
        </w:rPr>
      </w:pPr>
      <w:ins w:id="119" w:author="Rapporteur" w:date="2026-02-11T04:59:00Z">
        <w:r w:rsidRPr="00854CAE">
          <w:rPr>
            <w:rFonts w:hint="eastAsia"/>
            <w:lang w:eastAsia="zh-CN"/>
          </w:rPr>
          <w:t>T</w:t>
        </w:r>
        <w:r w:rsidRPr="00854CAE">
          <w:rPr>
            <w:lang w:eastAsia="zh-CN"/>
          </w:rPr>
          <w:t>able 6.3-1: 6 Cases for baseline configuration 1</w:t>
        </w:r>
      </w:ins>
    </w:p>
    <w:tbl>
      <w:tblPr>
        <w:tblStyle w:val="xTableaupagedegarde1"/>
        <w:tblW w:w="7810" w:type="dxa"/>
        <w:jc w:val="center"/>
        <w:tblLook w:val="04A0" w:firstRow="1" w:lastRow="0" w:firstColumn="1" w:lastColumn="0" w:noHBand="0" w:noVBand="1"/>
      </w:tblPr>
      <w:tblGrid>
        <w:gridCol w:w="961"/>
        <w:gridCol w:w="2621"/>
        <w:gridCol w:w="1888"/>
        <w:gridCol w:w="2340"/>
      </w:tblGrid>
      <w:tr w:rsidR="00EA04F1" w:rsidRPr="00854CAE" w14:paraId="3C8EC901" w14:textId="77777777" w:rsidTr="008501CE">
        <w:trPr>
          <w:trHeight w:val="468"/>
          <w:jc w:val="center"/>
          <w:ins w:id="120" w:author="Rapporteur" w:date="2026-02-11T04:59:00Z"/>
        </w:trPr>
        <w:tc>
          <w:tcPr>
            <w:tcW w:w="961" w:type="dxa"/>
            <w:shd w:val="clear" w:color="auto" w:fill="D9D9D9"/>
            <w:vAlign w:val="center"/>
          </w:tcPr>
          <w:p w14:paraId="55E769DB" w14:textId="77777777" w:rsidR="00EA04F1" w:rsidRPr="00854CAE" w:rsidRDefault="00EA04F1" w:rsidP="00CF745B">
            <w:pPr>
              <w:pStyle w:val="TAH"/>
              <w:rPr>
                <w:ins w:id="121" w:author="Rapporteur" w:date="2026-02-11T04:59:00Z"/>
                <w:lang w:eastAsia="zh-CN"/>
              </w:rPr>
            </w:pPr>
          </w:p>
        </w:tc>
        <w:tc>
          <w:tcPr>
            <w:tcW w:w="2621" w:type="dxa"/>
            <w:shd w:val="clear" w:color="auto" w:fill="D9D9D9"/>
            <w:vAlign w:val="center"/>
          </w:tcPr>
          <w:p w14:paraId="29D4E65A" w14:textId="77777777" w:rsidR="00EA04F1" w:rsidRPr="00854CAE" w:rsidRDefault="00EA04F1" w:rsidP="00CF745B">
            <w:pPr>
              <w:pStyle w:val="TAH"/>
              <w:rPr>
                <w:ins w:id="122" w:author="Rapporteur" w:date="2026-02-11T04:59:00Z"/>
                <w:lang w:eastAsia="zh-CN"/>
              </w:rPr>
            </w:pPr>
            <w:ins w:id="123" w:author="Rapporteur" w:date="2026-02-11T04:59:00Z">
              <w:r w:rsidRPr="00854CAE">
                <w:rPr>
                  <w:rFonts w:hint="eastAsia"/>
                  <w:lang w:eastAsia="zh-CN"/>
                </w:rPr>
                <w:t>N</w:t>
              </w:r>
              <w:r w:rsidRPr="00854CAE">
                <w:rPr>
                  <w:lang w:eastAsia="zh-CN"/>
                </w:rPr>
                <w:t>umber of TRPs of which the channel of a target is modelled</w:t>
              </w:r>
            </w:ins>
          </w:p>
        </w:tc>
        <w:tc>
          <w:tcPr>
            <w:tcW w:w="1888" w:type="dxa"/>
            <w:shd w:val="clear" w:color="auto" w:fill="D9D9D9"/>
            <w:vAlign w:val="center"/>
          </w:tcPr>
          <w:p w14:paraId="6795E4D5" w14:textId="77777777" w:rsidR="00EA04F1" w:rsidRPr="00854CAE" w:rsidRDefault="00EA04F1" w:rsidP="00CF745B">
            <w:pPr>
              <w:pStyle w:val="TAH"/>
              <w:rPr>
                <w:ins w:id="124" w:author="Rapporteur" w:date="2026-02-11T04:59:00Z"/>
                <w:rFonts w:cs="Arial"/>
                <w:bCs/>
                <w:lang w:eastAsia="zh-CN"/>
              </w:rPr>
            </w:pPr>
            <w:ins w:id="125" w:author="Rapporteur" w:date="2026-02-11T04:59:00Z">
              <w:r w:rsidRPr="00854CAE">
                <w:rPr>
                  <w:rFonts w:cs="Arial"/>
                  <w:bCs/>
                  <w:lang w:eastAsia="zh-CN"/>
                </w:rPr>
                <w:t>S</w:t>
              </w:r>
              <w:r w:rsidRPr="00854CAE">
                <w:rPr>
                  <w:rFonts w:cs="Arial" w:hint="eastAsia"/>
                  <w:bCs/>
                  <w:lang w:eastAsia="zh-CN"/>
                </w:rPr>
                <w:t>e</w:t>
              </w:r>
              <w:r w:rsidRPr="00854CAE">
                <w:rPr>
                  <w:rFonts w:cs="Arial"/>
                  <w:bCs/>
                  <w:lang w:eastAsia="zh-CN"/>
                </w:rPr>
                <w:t>nsing resource ratio</w:t>
              </w:r>
            </w:ins>
          </w:p>
        </w:tc>
        <w:tc>
          <w:tcPr>
            <w:tcW w:w="2340" w:type="dxa"/>
            <w:shd w:val="clear" w:color="auto" w:fill="D9D9D9"/>
            <w:vAlign w:val="center"/>
          </w:tcPr>
          <w:p w14:paraId="7C78ACEC" w14:textId="77777777" w:rsidR="00EA04F1" w:rsidRPr="00854CAE" w:rsidRDefault="00EA04F1" w:rsidP="00CF745B">
            <w:pPr>
              <w:pStyle w:val="TAH"/>
              <w:rPr>
                <w:ins w:id="126" w:author="Rapporteur" w:date="2026-02-11T04:59:00Z"/>
                <w:rFonts w:cs="Arial"/>
                <w:bCs/>
                <w:lang w:eastAsia="zh-CN"/>
              </w:rPr>
            </w:pPr>
            <w:ins w:id="127" w:author="Rapporteur" w:date="2026-02-11T04:59:00Z">
              <w:r w:rsidRPr="00854CAE">
                <w:rPr>
                  <w:rFonts w:cs="Arial"/>
                  <w:bCs/>
                  <w:lang w:eastAsia="zh-CN"/>
                </w:rPr>
                <w:t>Number of horizontal and vertical Tx beams (m x n)</w:t>
              </w:r>
            </w:ins>
          </w:p>
        </w:tc>
      </w:tr>
      <w:tr w:rsidR="00EA04F1" w:rsidRPr="00854CAE" w14:paraId="0321BEB6" w14:textId="77777777" w:rsidTr="008501CE">
        <w:trPr>
          <w:trHeight w:val="233"/>
          <w:jc w:val="center"/>
          <w:ins w:id="128" w:author="Rapporteur" w:date="2026-02-11T04:59:00Z"/>
        </w:trPr>
        <w:tc>
          <w:tcPr>
            <w:tcW w:w="961" w:type="dxa"/>
            <w:vAlign w:val="center"/>
          </w:tcPr>
          <w:p w14:paraId="4CC1FB29" w14:textId="77777777" w:rsidR="00EA04F1" w:rsidRPr="00854CAE" w:rsidRDefault="00EA04F1" w:rsidP="00CF745B">
            <w:pPr>
              <w:pStyle w:val="TAC"/>
              <w:rPr>
                <w:ins w:id="129" w:author="Rapporteur" w:date="2026-02-11T04:59:00Z"/>
              </w:rPr>
            </w:pPr>
            <w:ins w:id="130" w:author="Rapporteur" w:date="2026-02-11T04:59:00Z">
              <w:r w:rsidRPr="00854CAE">
                <w:t>Case 1-1</w:t>
              </w:r>
            </w:ins>
          </w:p>
        </w:tc>
        <w:tc>
          <w:tcPr>
            <w:tcW w:w="2621" w:type="dxa"/>
            <w:vAlign w:val="center"/>
          </w:tcPr>
          <w:p w14:paraId="48CD3EE4" w14:textId="77777777" w:rsidR="00EA04F1" w:rsidRPr="00854CAE" w:rsidRDefault="00EA04F1" w:rsidP="00CF745B">
            <w:pPr>
              <w:pStyle w:val="TAC"/>
              <w:rPr>
                <w:ins w:id="131" w:author="Rapporteur" w:date="2026-02-11T04:59:00Z"/>
              </w:rPr>
            </w:pPr>
            <w:ins w:id="132" w:author="Rapporteur" w:date="2026-02-11T04:59:00Z">
              <w:r w:rsidRPr="00854CAE">
                <w:t>Multiple or all</w:t>
              </w:r>
            </w:ins>
          </w:p>
        </w:tc>
        <w:tc>
          <w:tcPr>
            <w:tcW w:w="1888" w:type="dxa"/>
            <w:vAlign w:val="center"/>
          </w:tcPr>
          <w:p w14:paraId="04F2995B" w14:textId="77777777" w:rsidR="00EA04F1" w:rsidRPr="00854CAE" w:rsidRDefault="00EA04F1" w:rsidP="00CF745B">
            <w:pPr>
              <w:pStyle w:val="TAC"/>
              <w:rPr>
                <w:ins w:id="133" w:author="Rapporteur" w:date="2026-02-11T04:59:00Z"/>
              </w:rPr>
            </w:pPr>
            <w:ins w:id="134" w:author="Rapporteur" w:date="2026-02-11T04:59:00Z">
              <w:r w:rsidRPr="00854CAE">
                <w:t>&lt;=10%</w:t>
              </w:r>
            </w:ins>
          </w:p>
        </w:tc>
        <w:tc>
          <w:tcPr>
            <w:tcW w:w="2340" w:type="dxa"/>
            <w:vAlign w:val="center"/>
          </w:tcPr>
          <w:p w14:paraId="69F1FA71" w14:textId="77777777" w:rsidR="00EA04F1" w:rsidRPr="00854CAE" w:rsidRDefault="00EA04F1" w:rsidP="00CF745B">
            <w:pPr>
              <w:pStyle w:val="TAC"/>
              <w:rPr>
                <w:ins w:id="135" w:author="Rapporteur" w:date="2026-02-11T04:59:00Z"/>
              </w:rPr>
            </w:pPr>
            <w:ins w:id="136" w:author="Rapporteur" w:date="2026-02-11T04:59:00Z">
              <w:r w:rsidRPr="00854CAE">
                <w:t>1x1</w:t>
              </w:r>
            </w:ins>
          </w:p>
        </w:tc>
      </w:tr>
      <w:tr w:rsidR="00EA04F1" w:rsidRPr="00854CAE" w14:paraId="0991B3CC" w14:textId="77777777" w:rsidTr="008501CE">
        <w:trPr>
          <w:trHeight w:val="33"/>
          <w:jc w:val="center"/>
          <w:ins w:id="137" w:author="Rapporteur" w:date="2026-02-11T04:59:00Z"/>
        </w:trPr>
        <w:tc>
          <w:tcPr>
            <w:tcW w:w="961" w:type="dxa"/>
            <w:vAlign w:val="center"/>
          </w:tcPr>
          <w:p w14:paraId="409DF0AF" w14:textId="77777777" w:rsidR="00EA04F1" w:rsidRPr="00854CAE" w:rsidRDefault="00EA04F1" w:rsidP="00CF745B">
            <w:pPr>
              <w:pStyle w:val="TAC"/>
              <w:rPr>
                <w:ins w:id="138" w:author="Rapporteur" w:date="2026-02-11T04:59:00Z"/>
              </w:rPr>
            </w:pPr>
            <w:ins w:id="139" w:author="Rapporteur" w:date="2026-02-11T04:59:00Z">
              <w:r w:rsidRPr="00854CAE">
                <w:t>Case 1-2</w:t>
              </w:r>
            </w:ins>
          </w:p>
        </w:tc>
        <w:tc>
          <w:tcPr>
            <w:tcW w:w="2621" w:type="dxa"/>
            <w:vAlign w:val="center"/>
          </w:tcPr>
          <w:p w14:paraId="062735A2" w14:textId="77777777" w:rsidR="00EA04F1" w:rsidRPr="00854CAE" w:rsidRDefault="00EA04F1" w:rsidP="00CF745B">
            <w:pPr>
              <w:pStyle w:val="TAC"/>
              <w:rPr>
                <w:ins w:id="140" w:author="Rapporteur" w:date="2026-02-11T04:59:00Z"/>
              </w:rPr>
            </w:pPr>
            <w:ins w:id="141" w:author="Rapporteur" w:date="2026-02-11T04:59:00Z">
              <w:r w:rsidRPr="00854CAE">
                <w:t>Multiple or all</w:t>
              </w:r>
            </w:ins>
          </w:p>
        </w:tc>
        <w:tc>
          <w:tcPr>
            <w:tcW w:w="1888" w:type="dxa"/>
            <w:vAlign w:val="center"/>
          </w:tcPr>
          <w:p w14:paraId="294139FB" w14:textId="77777777" w:rsidR="00EA04F1" w:rsidRPr="00854CAE" w:rsidRDefault="00EA04F1" w:rsidP="00CF745B">
            <w:pPr>
              <w:pStyle w:val="TAC"/>
              <w:rPr>
                <w:ins w:id="142" w:author="Rapporteur" w:date="2026-02-11T04:59:00Z"/>
              </w:rPr>
            </w:pPr>
            <w:ins w:id="143" w:author="Rapporteur" w:date="2026-02-11T04:59:00Z">
              <w:r w:rsidRPr="00854CAE">
                <w:t>&lt;=10%</w:t>
              </w:r>
            </w:ins>
          </w:p>
        </w:tc>
        <w:tc>
          <w:tcPr>
            <w:tcW w:w="2340" w:type="dxa"/>
            <w:vAlign w:val="center"/>
          </w:tcPr>
          <w:p w14:paraId="465A1984" w14:textId="77777777" w:rsidR="00EA04F1" w:rsidRPr="00854CAE" w:rsidRDefault="00EA04F1" w:rsidP="00CF745B">
            <w:pPr>
              <w:pStyle w:val="TAC"/>
              <w:rPr>
                <w:ins w:id="144" w:author="Rapporteur" w:date="2026-02-11T04:59:00Z"/>
              </w:rPr>
            </w:pPr>
            <w:ins w:id="145" w:author="Rapporteur" w:date="2026-02-11T04:59:00Z">
              <w:r w:rsidRPr="00854CAE">
                <w:t>1x2, 1x6, 2x4</w:t>
              </w:r>
            </w:ins>
          </w:p>
        </w:tc>
      </w:tr>
      <w:tr w:rsidR="00EA04F1" w:rsidRPr="00854CAE" w14:paraId="347ECEAE" w14:textId="77777777" w:rsidTr="008501CE">
        <w:trPr>
          <w:trHeight w:val="233"/>
          <w:jc w:val="center"/>
          <w:ins w:id="146" w:author="Rapporteur" w:date="2026-02-11T04:59:00Z"/>
        </w:trPr>
        <w:tc>
          <w:tcPr>
            <w:tcW w:w="961" w:type="dxa"/>
            <w:vAlign w:val="center"/>
          </w:tcPr>
          <w:p w14:paraId="35AB6098" w14:textId="77777777" w:rsidR="00EA04F1" w:rsidRPr="00854CAE" w:rsidRDefault="00EA04F1" w:rsidP="00CF745B">
            <w:pPr>
              <w:pStyle w:val="TAC"/>
              <w:rPr>
                <w:ins w:id="147" w:author="Rapporteur" w:date="2026-02-11T04:59:00Z"/>
              </w:rPr>
            </w:pPr>
            <w:ins w:id="148" w:author="Rapporteur" w:date="2026-02-11T04:59:00Z">
              <w:r w:rsidRPr="00854CAE">
                <w:t>Case 1-3</w:t>
              </w:r>
            </w:ins>
          </w:p>
        </w:tc>
        <w:tc>
          <w:tcPr>
            <w:tcW w:w="2621" w:type="dxa"/>
            <w:vAlign w:val="center"/>
          </w:tcPr>
          <w:p w14:paraId="0AA565A3" w14:textId="77777777" w:rsidR="00EA04F1" w:rsidRPr="00854CAE" w:rsidRDefault="00EA04F1" w:rsidP="00CF745B">
            <w:pPr>
              <w:pStyle w:val="TAC"/>
              <w:rPr>
                <w:ins w:id="149" w:author="Rapporteur" w:date="2026-02-11T04:59:00Z"/>
              </w:rPr>
            </w:pPr>
            <w:ins w:id="150" w:author="Rapporteur" w:date="2026-02-11T04:59:00Z">
              <w:r w:rsidRPr="00854CAE">
                <w:t>Multiple or all</w:t>
              </w:r>
            </w:ins>
          </w:p>
        </w:tc>
        <w:tc>
          <w:tcPr>
            <w:tcW w:w="1888" w:type="dxa"/>
            <w:vAlign w:val="center"/>
          </w:tcPr>
          <w:p w14:paraId="0638DD75" w14:textId="77777777" w:rsidR="00EA04F1" w:rsidRPr="00854CAE" w:rsidRDefault="00EA04F1" w:rsidP="00CF745B">
            <w:pPr>
              <w:pStyle w:val="TAC"/>
              <w:rPr>
                <w:ins w:id="151" w:author="Rapporteur" w:date="2026-02-11T04:59:00Z"/>
              </w:rPr>
            </w:pPr>
            <w:ins w:id="152" w:author="Rapporteur" w:date="2026-02-11T04:59:00Z">
              <w:r w:rsidRPr="00854CAE">
                <w:t>&gt;10%</w:t>
              </w:r>
            </w:ins>
          </w:p>
        </w:tc>
        <w:tc>
          <w:tcPr>
            <w:tcW w:w="2340" w:type="dxa"/>
            <w:vAlign w:val="center"/>
          </w:tcPr>
          <w:p w14:paraId="4E9490AB" w14:textId="77777777" w:rsidR="00EA04F1" w:rsidRPr="00854CAE" w:rsidRDefault="00EA04F1" w:rsidP="00CF745B">
            <w:pPr>
              <w:pStyle w:val="TAC"/>
              <w:rPr>
                <w:ins w:id="153" w:author="Rapporteur" w:date="2026-02-11T04:59:00Z"/>
              </w:rPr>
            </w:pPr>
            <w:ins w:id="154" w:author="Rapporteur" w:date="2026-02-11T04:59:00Z">
              <w:r w:rsidRPr="00854CAE">
                <w:t>1x1</w:t>
              </w:r>
            </w:ins>
          </w:p>
        </w:tc>
      </w:tr>
      <w:tr w:rsidR="00EA04F1" w:rsidRPr="00854CAE" w14:paraId="1F6C0CDB" w14:textId="77777777" w:rsidTr="008501CE">
        <w:trPr>
          <w:trHeight w:val="233"/>
          <w:jc w:val="center"/>
          <w:ins w:id="155" w:author="Rapporteur" w:date="2026-02-11T04:59:00Z"/>
        </w:trPr>
        <w:tc>
          <w:tcPr>
            <w:tcW w:w="961" w:type="dxa"/>
            <w:vAlign w:val="center"/>
          </w:tcPr>
          <w:p w14:paraId="7FCBCBE3" w14:textId="77777777" w:rsidR="00EA04F1" w:rsidRPr="00854CAE" w:rsidRDefault="00EA04F1" w:rsidP="00CF745B">
            <w:pPr>
              <w:pStyle w:val="TAC"/>
              <w:rPr>
                <w:ins w:id="156" w:author="Rapporteur" w:date="2026-02-11T04:59:00Z"/>
              </w:rPr>
            </w:pPr>
            <w:ins w:id="157" w:author="Rapporteur" w:date="2026-02-11T04:59:00Z">
              <w:r w:rsidRPr="00854CAE">
                <w:t>Case 1-4</w:t>
              </w:r>
            </w:ins>
          </w:p>
        </w:tc>
        <w:tc>
          <w:tcPr>
            <w:tcW w:w="2621" w:type="dxa"/>
            <w:vAlign w:val="center"/>
          </w:tcPr>
          <w:p w14:paraId="4859CC22" w14:textId="77777777" w:rsidR="00EA04F1" w:rsidRPr="00854CAE" w:rsidRDefault="00EA04F1" w:rsidP="00CF745B">
            <w:pPr>
              <w:pStyle w:val="TAC"/>
              <w:rPr>
                <w:ins w:id="158" w:author="Rapporteur" w:date="2026-02-11T04:59:00Z"/>
              </w:rPr>
            </w:pPr>
            <w:ins w:id="159" w:author="Rapporteur" w:date="2026-02-11T04:59:00Z">
              <w:r w:rsidRPr="00854CAE">
                <w:t>Single</w:t>
              </w:r>
            </w:ins>
          </w:p>
        </w:tc>
        <w:tc>
          <w:tcPr>
            <w:tcW w:w="1888" w:type="dxa"/>
            <w:vAlign w:val="center"/>
          </w:tcPr>
          <w:p w14:paraId="37F91A2E" w14:textId="77777777" w:rsidR="00EA04F1" w:rsidRPr="00854CAE" w:rsidRDefault="00EA04F1" w:rsidP="00CF745B">
            <w:pPr>
              <w:pStyle w:val="TAC"/>
              <w:rPr>
                <w:ins w:id="160" w:author="Rapporteur" w:date="2026-02-11T04:59:00Z"/>
              </w:rPr>
            </w:pPr>
            <w:ins w:id="161" w:author="Rapporteur" w:date="2026-02-11T04:59:00Z">
              <w:r w:rsidRPr="00854CAE">
                <w:t>&lt;=10%</w:t>
              </w:r>
            </w:ins>
          </w:p>
        </w:tc>
        <w:tc>
          <w:tcPr>
            <w:tcW w:w="2340" w:type="dxa"/>
            <w:vAlign w:val="center"/>
          </w:tcPr>
          <w:p w14:paraId="6A6E2AC7" w14:textId="77777777" w:rsidR="00EA04F1" w:rsidRPr="00854CAE" w:rsidRDefault="00EA04F1" w:rsidP="00CF745B">
            <w:pPr>
              <w:pStyle w:val="TAC"/>
              <w:rPr>
                <w:ins w:id="162" w:author="Rapporteur" w:date="2026-02-11T04:59:00Z"/>
              </w:rPr>
            </w:pPr>
            <w:ins w:id="163" w:author="Rapporteur" w:date="2026-02-11T04:59:00Z">
              <w:r w:rsidRPr="00854CAE">
                <w:t>1x1</w:t>
              </w:r>
            </w:ins>
          </w:p>
        </w:tc>
      </w:tr>
      <w:tr w:rsidR="00EA04F1" w:rsidRPr="00854CAE" w14:paraId="280B8A33" w14:textId="77777777" w:rsidTr="008501CE">
        <w:trPr>
          <w:trHeight w:val="33"/>
          <w:jc w:val="center"/>
          <w:ins w:id="164" w:author="Rapporteur" w:date="2026-02-11T04:59:00Z"/>
        </w:trPr>
        <w:tc>
          <w:tcPr>
            <w:tcW w:w="961" w:type="dxa"/>
            <w:vAlign w:val="center"/>
          </w:tcPr>
          <w:p w14:paraId="0F35EB01" w14:textId="77777777" w:rsidR="00EA04F1" w:rsidRPr="00854CAE" w:rsidRDefault="00EA04F1" w:rsidP="00CF745B">
            <w:pPr>
              <w:pStyle w:val="TAC"/>
              <w:rPr>
                <w:ins w:id="165" w:author="Rapporteur" w:date="2026-02-11T04:59:00Z"/>
              </w:rPr>
            </w:pPr>
            <w:ins w:id="166" w:author="Rapporteur" w:date="2026-02-11T04:59:00Z">
              <w:r w:rsidRPr="00854CAE">
                <w:t>Case 1-5</w:t>
              </w:r>
            </w:ins>
          </w:p>
        </w:tc>
        <w:tc>
          <w:tcPr>
            <w:tcW w:w="2621" w:type="dxa"/>
            <w:vAlign w:val="center"/>
          </w:tcPr>
          <w:p w14:paraId="228536BE" w14:textId="77777777" w:rsidR="00EA04F1" w:rsidRPr="00854CAE" w:rsidRDefault="00EA04F1" w:rsidP="00CF745B">
            <w:pPr>
              <w:pStyle w:val="TAC"/>
              <w:rPr>
                <w:ins w:id="167" w:author="Rapporteur" w:date="2026-02-11T04:59:00Z"/>
              </w:rPr>
            </w:pPr>
            <w:ins w:id="168" w:author="Rapporteur" w:date="2026-02-11T04:59:00Z">
              <w:r w:rsidRPr="00854CAE">
                <w:t>Single</w:t>
              </w:r>
            </w:ins>
          </w:p>
        </w:tc>
        <w:tc>
          <w:tcPr>
            <w:tcW w:w="1888" w:type="dxa"/>
            <w:vAlign w:val="center"/>
          </w:tcPr>
          <w:p w14:paraId="6B91E565" w14:textId="77777777" w:rsidR="00EA04F1" w:rsidRPr="00854CAE" w:rsidRDefault="00EA04F1" w:rsidP="00CF745B">
            <w:pPr>
              <w:pStyle w:val="TAC"/>
              <w:rPr>
                <w:ins w:id="169" w:author="Rapporteur" w:date="2026-02-11T04:59:00Z"/>
              </w:rPr>
            </w:pPr>
            <w:ins w:id="170" w:author="Rapporteur" w:date="2026-02-11T04:59:00Z">
              <w:r w:rsidRPr="00854CAE">
                <w:t>&lt;=10%</w:t>
              </w:r>
            </w:ins>
          </w:p>
        </w:tc>
        <w:tc>
          <w:tcPr>
            <w:tcW w:w="2340" w:type="dxa"/>
            <w:vAlign w:val="center"/>
          </w:tcPr>
          <w:p w14:paraId="571A53BE" w14:textId="77777777" w:rsidR="00EA04F1" w:rsidRPr="00854CAE" w:rsidRDefault="00EA04F1" w:rsidP="00CF745B">
            <w:pPr>
              <w:pStyle w:val="TAC"/>
              <w:rPr>
                <w:ins w:id="171" w:author="Rapporteur" w:date="2026-02-11T04:59:00Z"/>
              </w:rPr>
            </w:pPr>
            <w:ins w:id="172" w:author="Rapporteur" w:date="2026-02-11T04:59:00Z">
              <w:r w:rsidRPr="00854CAE">
                <w:t>1x6</w:t>
              </w:r>
            </w:ins>
          </w:p>
        </w:tc>
      </w:tr>
      <w:tr w:rsidR="00EA04F1" w:rsidRPr="00854CAE" w14:paraId="75C50C34" w14:textId="77777777" w:rsidTr="008501CE">
        <w:trPr>
          <w:trHeight w:val="33"/>
          <w:jc w:val="center"/>
          <w:ins w:id="173" w:author="Rapporteur" w:date="2026-02-11T04:59:00Z"/>
        </w:trPr>
        <w:tc>
          <w:tcPr>
            <w:tcW w:w="961" w:type="dxa"/>
            <w:vAlign w:val="center"/>
          </w:tcPr>
          <w:p w14:paraId="5DC188C3" w14:textId="77777777" w:rsidR="00EA04F1" w:rsidRPr="00854CAE" w:rsidRDefault="00EA04F1" w:rsidP="00CF745B">
            <w:pPr>
              <w:pStyle w:val="TAC"/>
              <w:rPr>
                <w:ins w:id="174" w:author="Rapporteur" w:date="2026-02-11T04:59:00Z"/>
              </w:rPr>
            </w:pPr>
            <w:ins w:id="175" w:author="Rapporteur" w:date="2026-02-11T04:59:00Z">
              <w:r w:rsidRPr="00854CAE">
                <w:t>Case 1-6</w:t>
              </w:r>
            </w:ins>
          </w:p>
        </w:tc>
        <w:tc>
          <w:tcPr>
            <w:tcW w:w="2621" w:type="dxa"/>
            <w:vAlign w:val="center"/>
          </w:tcPr>
          <w:p w14:paraId="64A8908E" w14:textId="77777777" w:rsidR="00EA04F1" w:rsidRPr="00854CAE" w:rsidRDefault="00EA04F1" w:rsidP="00CF745B">
            <w:pPr>
              <w:pStyle w:val="TAC"/>
              <w:rPr>
                <w:ins w:id="176" w:author="Rapporteur" w:date="2026-02-11T04:59:00Z"/>
              </w:rPr>
            </w:pPr>
            <w:ins w:id="177" w:author="Rapporteur" w:date="2026-02-11T04:59:00Z">
              <w:r w:rsidRPr="00854CAE">
                <w:t>Single</w:t>
              </w:r>
            </w:ins>
          </w:p>
        </w:tc>
        <w:tc>
          <w:tcPr>
            <w:tcW w:w="1888" w:type="dxa"/>
            <w:vAlign w:val="center"/>
          </w:tcPr>
          <w:p w14:paraId="31BE911F" w14:textId="77777777" w:rsidR="00EA04F1" w:rsidRPr="00854CAE" w:rsidRDefault="00EA04F1" w:rsidP="00CF745B">
            <w:pPr>
              <w:pStyle w:val="TAC"/>
              <w:rPr>
                <w:ins w:id="178" w:author="Rapporteur" w:date="2026-02-11T04:59:00Z"/>
              </w:rPr>
            </w:pPr>
            <w:ins w:id="179" w:author="Rapporteur" w:date="2026-02-11T04:59:00Z">
              <w:r w:rsidRPr="00854CAE">
                <w:t>&gt;10%</w:t>
              </w:r>
            </w:ins>
          </w:p>
        </w:tc>
        <w:tc>
          <w:tcPr>
            <w:tcW w:w="2340" w:type="dxa"/>
            <w:vAlign w:val="center"/>
          </w:tcPr>
          <w:p w14:paraId="76D21D90" w14:textId="77777777" w:rsidR="00EA04F1" w:rsidRPr="00854CAE" w:rsidRDefault="00EA04F1" w:rsidP="00CF745B">
            <w:pPr>
              <w:pStyle w:val="TAC"/>
              <w:rPr>
                <w:ins w:id="180" w:author="Rapporteur" w:date="2026-02-11T04:59:00Z"/>
              </w:rPr>
            </w:pPr>
            <w:ins w:id="181" w:author="Rapporteur" w:date="2026-02-11T04:59:00Z">
              <w:r w:rsidRPr="00854CAE">
                <w:t>1x1</w:t>
              </w:r>
            </w:ins>
          </w:p>
        </w:tc>
      </w:tr>
    </w:tbl>
    <w:p w14:paraId="23722080" w14:textId="77777777" w:rsidR="00EA04F1" w:rsidRPr="00854CAE" w:rsidRDefault="00EA04F1" w:rsidP="00EA04F1">
      <w:pPr>
        <w:rPr>
          <w:ins w:id="182" w:author="Rapporteur" w:date="2026-02-11T04:59:00Z"/>
          <w:lang w:eastAsia="zh-CN"/>
        </w:rPr>
      </w:pPr>
    </w:p>
    <w:p w14:paraId="6C55A0D8" w14:textId="77777777" w:rsidR="00EA04F1" w:rsidRPr="00854CAE" w:rsidRDefault="00EA04F1" w:rsidP="00EA04F1">
      <w:pPr>
        <w:rPr>
          <w:ins w:id="183" w:author="Rapporteur" w:date="2026-02-11T04:59:00Z"/>
          <w:rFonts w:eastAsia="Yu Mincho"/>
          <w:lang w:eastAsia="zh-CN"/>
        </w:rPr>
      </w:pPr>
      <w:ins w:id="184" w:author="Rapporteur" w:date="2026-02-11T04:59:00Z">
        <w:r w:rsidRPr="00854CAE">
          <w:rPr>
            <w:rFonts w:eastAsia="Yu Mincho"/>
            <w:lang w:eastAsia="zh-CN"/>
          </w:rPr>
          <w:t xml:space="preserve">For Case 1-1, with CPI up to 160ms, and self-interference model X = -Inf or 5, 8 results from 3 sources ([8, 14, 21]) provide evaluation results. </w:t>
        </w:r>
      </w:ins>
    </w:p>
    <w:p w14:paraId="2C087036" w14:textId="77777777" w:rsidR="00EA04F1" w:rsidRPr="00854CAE" w:rsidRDefault="00EA04F1" w:rsidP="00EA04F1">
      <w:pPr>
        <w:ind w:left="568" w:hanging="284"/>
        <w:rPr>
          <w:ins w:id="185" w:author="Rapporteur" w:date="2026-02-11T04:59:00Z"/>
          <w:rFonts w:eastAsia="Yu Mincho"/>
          <w:lang w:eastAsia="zh-CN"/>
        </w:rPr>
      </w:pPr>
      <w:ins w:id="186" w:author="Rapporteur" w:date="2026-02-11T04:59:00Z">
        <w:r w:rsidRPr="00854CAE">
          <w:t>-</w:t>
        </w:r>
        <w:r w:rsidRPr="00854CAE">
          <w:tab/>
        </w:r>
        <w:r w:rsidRPr="00854CAE">
          <w:rPr>
            <w:rFonts w:eastAsia="Yu Mincho"/>
            <w:lang w:eastAsia="zh-CN"/>
          </w:rPr>
          <w:t>6 results from 2 sources ([8, 21]) show that all performance objectives can be met simultaneously</w:t>
        </w:r>
      </w:ins>
    </w:p>
    <w:p w14:paraId="5AC59744" w14:textId="77777777" w:rsidR="00EA04F1" w:rsidRPr="00854CAE" w:rsidRDefault="00EA04F1" w:rsidP="00EA04F1">
      <w:pPr>
        <w:ind w:left="851" w:hanging="284"/>
        <w:rPr>
          <w:ins w:id="187" w:author="Rapporteur" w:date="2026-02-11T04:59:00Z"/>
          <w:lang w:eastAsia="zh-CN"/>
        </w:rPr>
      </w:pPr>
      <w:ins w:id="188" w:author="Rapporteur" w:date="2026-02-11T04:59:00Z">
        <w:r w:rsidRPr="00854CAE">
          <w:t>-</w:t>
        </w:r>
        <w:r w:rsidRPr="00854CAE">
          <w:tab/>
        </w:r>
        <w:r w:rsidRPr="00854CAE">
          <w:rPr>
            <w:lang w:eastAsia="zh-CN"/>
          </w:rPr>
          <w:t xml:space="preserve">For Horizontal Positioning Accuracy @90%, the reported values range from 1.01 to 2.01 m </w:t>
        </w:r>
      </w:ins>
    </w:p>
    <w:p w14:paraId="6948E8C3" w14:textId="77777777" w:rsidR="00EA04F1" w:rsidRPr="00854CAE" w:rsidRDefault="00EA04F1" w:rsidP="00EA04F1">
      <w:pPr>
        <w:ind w:left="851" w:hanging="284"/>
        <w:rPr>
          <w:ins w:id="189" w:author="Rapporteur" w:date="2026-02-11T04:59:00Z"/>
          <w:lang w:eastAsia="zh-CN"/>
        </w:rPr>
      </w:pPr>
      <w:ins w:id="190" w:author="Rapporteur" w:date="2026-02-11T04:59:00Z">
        <w:r w:rsidRPr="00854CAE">
          <w:t>-</w:t>
        </w:r>
        <w:r w:rsidRPr="00854CAE">
          <w:tab/>
        </w:r>
        <w:r w:rsidRPr="00854CAE">
          <w:rPr>
            <w:lang w:eastAsia="zh-CN"/>
          </w:rPr>
          <w:t xml:space="preserve">For Vertical Positioning Accuracy @90%, the reported values range from 0.56 to 1.64 m </w:t>
        </w:r>
      </w:ins>
    </w:p>
    <w:p w14:paraId="2D16719C" w14:textId="77777777" w:rsidR="00EA04F1" w:rsidRPr="00854CAE" w:rsidRDefault="00EA04F1" w:rsidP="00EA04F1">
      <w:pPr>
        <w:ind w:left="851" w:hanging="284"/>
        <w:rPr>
          <w:ins w:id="191" w:author="Rapporteur" w:date="2026-02-11T04:59:00Z"/>
          <w:lang w:eastAsia="zh-CN"/>
        </w:rPr>
      </w:pPr>
      <w:ins w:id="192" w:author="Rapporteur" w:date="2026-02-11T04:59:00Z">
        <w:r w:rsidRPr="00854CAE">
          <w:t>-</w:t>
        </w:r>
        <w:r w:rsidRPr="00854CAE">
          <w:tab/>
        </w:r>
        <w:r w:rsidRPr="00854CAE">
          <w:rPr>
            <w:lang w:eastAsia="zh-CN"/>
          </w:rPr>
          <w:t xml:space="preserve">For the 3D velocity Accuracy @90%, with the reported values range from 0.35 to 0.58 m/s </w:t>
        </w:r>
      </w:ins>
    </w:p>
    <w:p w14:paraId="51112F4F" w14:textId="77777777" w:rsidR="00EA04F1" w:rsidRPr="00854CAE" w:rsidRDefault="00EA04F1" w:rsidP="00EA04F1">
      <w:pPr>
        <w:ind w:left="851" w:hanging="284"/>
        <w:rPr>
          <w:ins w:id="193" w:author="Rapporteur" w:date="2026-02-11T04:59:00Z"/>
          <w:lang w:eastAsia="zh-CN"/>
        </w:rPr>
      </w:pPr>
      <w:ins w:id="194" w:author="Rapporteur" w:date="2026-02-11T04:59:00Z">
        <w:r w:rsidRPr="00854CAE">
          <w:t>-</w:t>
        </w:r>
        <w:r w:rsidRPr="00854CAE">
          <w:tab/>
        </w:r>
        <w:r w:rsidRPr="00854CAE">
          <w:rPr>
            <w:lang w:eastAsia="zh-CN"/>
          </w:rPr>
          <w:t>For Missed Detection Probability, the reported values range from 1.01% to 4.00%</w:t>
        </w:r>
      </w:ins>
    </w:p>
    <w:p w14:paraId="1B50C809" w14:textId="77777777" w:rsidR="00EA04F1" w:rsidRPr="00854CAE" w:rsidRDefault="00EA04F1" w:rsidP="00EA04F1">
      <w:pPr>
        <w:ind w:left="851" w:hanging="284"/>
        <w:rPr>
          <w:ins w:id="195" w:author="Rapporteur" w:date="2026-02-11T04:59:00Z"/>
          <w:lang w:eastAsia="zh-CN"/>
        </w:rPr>
      </w:pPr>
      <w:ins w:id="196" w:author="Rapporteur" w:date="2026-02-11T04:59:00Z">
        <w:r w:rsidRPr="00854CAE">
          <w:t>-</w:t>
        </w:r>
        <w:r w:rsidRPr="00854CAE">
          <w:tab/>
        </w:r>
        <w:r w:rsidRPr="00854CAE">
          <w:rPr>
            <w:lang w:eastAsia="zh-CN"/>
          </w:rPr>
          <w:t>For False Alarm Probability Type 1, the reported values range from 0.00% to 0.00%</w:t>
        </w:r>
      </w:ins>
    </w:p>
    <w:p w14:paraId="0516CF0D" w14:textId="77777777" w:rsidR="00EA04F1" w:rsidRPr="00854CAE" w:rsidRDefault="00EA04F1" w:rsidP="00EA04F1">
      <w:pPr>
        <w:ind w:left="851" w:hanging="284"/>
        <w:rPr>
          <w:ins w:id="197" w:author="Rapporteur" w:date="2026-02-11T04:59:00Z"/>
          <w:lang w:eastAsia="zh-CN"/>
        </w:rPr>
      </w:pPr>
      <w:ins w:id="198" w:author="Rapporteur" w:date="2026-02-11T04:59:00Z">
        <w:r w:rsidRPr="00854CAE">
          <w:t>-</w:t>
        </w:r>
        <w:r w:rsidRPr="00854CAE">
          <w:tab/>
        </w:r>
        <w:r w:rsidRPr="00854CAE">
          <w:rPr>
            <w:lang w:eastAsia="zh-CN"/>
          </w:rPr>
          <w:t>For False Alarm Probability Type 2, the reported values range from 0.00% to 3.50%</w:t>
        </w:r>
      </w:ins>
    </w:p>
    <w:p w14:paraId="5711C7AA" w14:textId="77777777" w:rsidR="00EA04F1" w:rsidRPr="00854CAE" w:rsidRDefault="00EA04F1" w:rsidP="00EA04F1">
      <w:pPr>
        <w:ind w:left="568" w:hanging="284"/>
        <w:rPr>
          <w:ins w:id="199" w:author="Rapporteur" w:date="2026-02-11T04:59:00Z"/>
          <w:rFonts w:eastAsia="Yu Mincho"/>
          <w:lang w:eastAsia="zh-CN"/>
        </w:rPr>
      </w:pPr>
      <w:ins w:id="200" w:author="Rapporteur" w:date="2026-02-11T04:59:00Z">
        <w:r w:rsidRPr="00854CAE">
          <w:t>-</w:t>
        </w:r>
        <w:r w:rsidRPr="00854CAE">
          <w:tab/>
        </w:r>
        <w:r w:rsidRPr="00854CAE">
          <w:rPr>
            <w:rFonts w:eastAsia="Yu Mincho"/>
            <w:lang w:eastAsia="zh-CN"/>
          </w:rPr>
          <w:t xml:space="preserve">2 results from 1 source ([14]) show that only the velocity Accuracy @90% cannot meet the performance objective. The reported values range from 52.19 to 56.28 m/s. </w:t>
        </w:r>
      </w:ins>
    </w:p>
    <w:p w14:paraId="6025A976" w14:textId="77777777" w:rsidR="00EA04F1" w:rsidRPr="00854CAE" w:rsidRDefault="00EA04F1" w:rsidP="00EA04F1">
      <w:pPr>
        <w:ind w:left="200" w:hangingChars="100" w:hanging="200"/>
        <w:rPr>
          <w:ins w:id="201" w:author="Rapporteur" w:date="2026-02-11T04:59:00Z"/>
          <w:rFonts w:eastAsia="Yu Mincho"/>
          <w:lang w:eastAsia="zh-CN"/>
        </w:rPr>
      </w:pPr>
      <w:ins w:id="202" w:author="Rapporteur" w:date="2026-02-11T04:59:00Z">
        <w:r w:rsidRPr="00854CAE">
          <w:rPr>
            <w:rFonts w:eastAsia="Yu Mincho"/>
            <w:lang w:eastAsia="zh-CN"/>
          </w:rPr>
          <w:lastRenderedPageBreak/>
          <w:t>For Case 1-2, with CPI up to 64ms, and self-interference model X = -Inf or 5, 7 results from 5 sources ([3, 5, 6</w:t>
        </w:r>
        <w:r w:rsidRPr="00854CAE">
          <w:rPr>
            <w:rFonts w:ascii="等线" w:eastAsia="等线" w:hAnsi="等线" w:hint="eastAsia"/>
            <w:lang w:eastAsia="zh-CN"/>
          </w:rPr>
          <w:t>,</w:t>
        </w:r>
        <w:r w:rsidRPr="00854CAE">
          <w:rPr>
            <w:rFonts w:eastAsia="等线" w:hint="eastAsia"/>
            <w:lang w:eastAsia="zh-CN"/>
          </w:rPr>
          <w:t xml:space="preserve"> </w:t>
        </w:r>
        <w:r w:rsidRPr="00854CAE">
          <w:rPr>
            <w:rFonts w:eastAsia="Yu Mincho"/>
            <w:lang w:eastAsia="zh-CN"/>
          </w:rPr>
          <w:t>9</w:t>
        </w:r>
        <w:r w:rsidRPr="00854CAE">
          <w:rPr>
            <w:rFonts w:ascii="等线" w:eastAsia="等线" w:hAnsi="等线" w:hint="eastAsia"/>
            <w:lang w:eastAsia="zh-CN"/>
          </w:rPr>
          <w:t>,</w:t>
        </w:r>
        <w:r w:rsidRPr="00854CAE">
          <w:rPr>
            <w:rFonts w:eastAsia="Yu Mincho"/>
            <w:lang w:eastAsia="zh-CN"/>
          </w:rPr>
          <w:t>17]</w:t>
        </w:r>
        <w:r w:rsidRPr="00854CAE">
          <w:rPr>
            <w:rFonts w:ascii="等线" w:eastAsia="等线" w:hAnsi="等线" w:hint="eastAsia"/>
            <w:lang w:eastAsia="zh-CN"/>
          </w:rPr>
          <w:t>)</w:t>
        </w:r>
        <w:r w:rsidRPr="00854CAE">
          <w:rPr>
            <w:rFonts w:eastAsia="Yu Mincho"/>
            <w:lang w:eastAsia="zh-CN"/>
          </w:rPr>
          <w:t xml:space="preserve"> provide evaluation results showing that all performance objectives can be met simultaneously</w:t>
        </w:r>
        <w:r w:rsidRPr="00854CAE">
          <w:rPr>
            <w:rFonts w:ascii="等线" w:eastAsia="等线" w:hAnsi="等线" w:hint="eastAsia"/>
            <w:lang w:eastAsia="zh-CN"/>
          </w:rPr>
          <w:t>.</w:t>
        </w:r>
        <w:r w:rsidRPr="00854CAE">
          <w:rPr>
            <w:rFonts w:eastAsia="Yu Mincho"/>
            <w:lang w:eastAsia="zh-CN"/>
          </w:rPr>
          <w:t xml:space="preserve"> </w:t>
        </w:r>
      </w:ins>
    </w:p>
    <w:p w14:paraId="1FE2F281" w14:textId="77777777" w:rsidR="00EA04F1" w:rsidRPr="00854CAE" w:rsidRDefault="00EA04F1" w:rsidP="00EA04F1">
      <w:pPr>
        <w:ind w:left="568" w:hanging="284"/>
        <w:rPr>
          <w:ins w:id="203" w:author="Rapporteur" w:date="2026-02-11T04:59:00Z"/>
          <w:rFonts w:eastAsia="Yu Mincho"/>
          <w:lang w:eastAsia="zh-CN"/>
        </w:rPr>
      </w:pPr>
      <w:ins w:id="204" w:author="Rapporteur" w:date="2026-02-11T04:59:00Z">
        <w:r w:rsidRPr="00854CAE">
          <w:t>-</w:t>
        </w:r>
        <w:r w:rsidRPr="00854CAE">
          <w:tab/>
        </w:r>
        <w:r w:rsidRPr="00854CAE">
          <w:rPr>
            <w:rFonts w:eastAsia="Yu Mincho"/>
            <w:lang w:eastAsia="zh-CN"/>
          </w:rPr>
          <w:t xml:space="preserve">For Horizontal Positioning Accuracy @90%, the reported values range from 0.697 to 2.50 m </w:t>
        </w:r>
      </w:ins>
    </w:p>
    <w:p w14:paraId="607E0226" w14:textId="77777777" w:rsidR="00EA04F1" w:rsidRPr="00854CAE" w:rsidRDefault="00EA04F1" w:rsidP="00EA04F1">
      <w:pPr>
        <w:ind w:left="568" w:hanging="284"/>
        <w:rPr>
          <w:ins w:id="205" w:author="Rapporteur" w:date="2026-02-11T04:59:00Z"/>
          <w:rFonts w:eastAsia="Yu Mincho"/>
          <w:lang w:eastAsia="zh-CN"/>
        </w:rPr>
      </w:pPr>
      <w:ins w:id="206" w:author="Rapporteur" w:date="2026-02-11T04:59:00Z">
        <w:r w:rsidRPr="00854CAE">
          <w:t>-</w:t>
        </w:r>
        <w:r w:rsidRPr="00854CAE">
          <w:tab/>
        </w:r>
        <w:r w:rsidRPr="00854CAE">
          <w:rPr>
            <w:rFonts w:eastAsia="Yu Mincho"/>
            <w:lang w:eastAsia="zh-CN"/>
          </w:rPr>
          <w:t xml:space="preserve">For Vertical Positioning Accuracy @90%, the reported values range from 0.24 to 2.40 m </w:t>
        </w:r>
      </w:ins>
    </w:p>
    <w:p w14:paraId="5D2549FD" w14:textId="77777777" w:rsidR="00EA04F1" w:rsidRPr="00854CAE" w:rsidRDefault="00EA04F1" w:rsidP="00EA04F1">
      <w:pPr>
        <w:ind w:left="568" w:hanging="284"/>
        <w:rPr>
          <w:ins w:id="207" w:author="Rapporteur" w:date="2026-02-11T04:59:00Z"/>
          <w:rFonts w:eastAsia="Yu Mincho"/>
          <w:lang w:eastAsia="zh-CN"/>
        </w:rPr>
      </w:pPr>
      <w:ins w:id="208" w:author="Rapporteur" w:date="2026-02-11T04:59:00Z">
        <w:r w:rsidRPr="00854CAE">
          <w:t>-</w:t>
        </w:r>
        <w:r w:rsidRPr="00854CAE">
          <w:tab/>
        </w:r>
        <w:r w:rsidRPr="00854CAE">
          <w:rPr>
            <w:rFonts w:eastAsia="Yu Mincho"/>
            <w:lang w:eastAsia="zh-CN"/>
          </w:rPr>
          <w:t xml:space="preserve">For 3D velocity Accuracy @90%, the reported values range from 0.0219 to 1.41 m/s </w:t>
        </w:r>
      </w:ins>
    </w:p>
    <w:p w14:paraId="7A94551C" w14:textId="77777777" w:rsidR="00EA04F1" w:rsidRPr="00854CAE" w:rsidRDefault="00EA04F1" w:rsidP="00EA04F1">
      <w:pPr>
        <w:ind w:left="568" w:hanging="284"/>
        <w:rPr>
          <w:ins w:id="209" w:author="Rapporteur" w:date="2026-02-11T04:59:00Z"/>
          <w:rFonts w:eastAsia="Yu Mincho"/>
          <w:lang w:eastAsia="zh-CN"/>
        </w:rPr>
      </w:pPr>
      <w:ins w:id="210" w:author="Rapporteur" w:date="2026-02-11T04:59:00Z">
        <w:r w:rsidRPr="00854CAE">
          <w:t>-</w:t>
        </w:r>
        <w:r w:rsidRPr="00854CAE">
          <w:tab/>
        </w:r>
        <w:r w:rsidRPr="00854CAE">
          <w:rPr>
            <w:rFonts w:eastAsia="Yu Mincho"/>
            <w:lang w:eastAsia="zh-CN"/>
          </w:rPr>
          <w:t>For Missed Detection Probability, the reported values range from 0.00% to 4.70%</w:t>
        </w:r>
      </w:ins>
    </w:p>
    <w:p w14:paraId="27920A16" w14:textId="77777777" w:rsidR="00EA04F1" w:rsidRPr="00854CAE" w:rsidRDefault="00EA04F1" w:rsidP="00EA04F1">
      <w:pPr>
        <w:ind w:left="568" w:hanging="284"/>
        <w:rPr>
          <w:ins w:id="211" w:author="Rapporteur" w:date="2026-02-11T04:59:00Z"/>
          <w:rFonts w:eastAsia="Yu Mincho"/>
          <w:lang w:eastAsia="zh-CN"/>
        </w:rPr>
      </w:pPr>
      <w:ins w:id="212" w:author="Rapporteur" w:date="2026-02-11T04:59:00Z">
        <w:r w:rsidRPr="00854CAE">
          <w:t>-</w:t>
        </w:r>
        <w:r w:rsidRPr="00854CAE">
          <w:tab/>
        </w:r>
        <w:r w:rsidRPr="00854CAE">
          <w:rPr>
            <w:rFonts w:eastAsia="Yu Mincho"/>
            <w:lang w:eastAsia="zh-CN"/>
          </w:rPr>
          <w:t>For False Alarm Probability Type 1, the reported values range from 0.00% to 0.00%</w:t>
        </w:r>
      </w:ins>
    </w:p>
    <w:p w14:paraId="2899ABA9" w14:textId="77777777" w:rsidR="00EA04F1" w:rsidRPr="00854CAE" w:rsidRDefault="00EA04F1" w:rsidP="00EA04F1">
      <w:pPr>
        <w:ind w:left="568" w:hanging="284"/>
        <w:rPr>
          <w:ins w:id="213" w:author="Rapporteur" w:date="2026-02-11T04:59:00Z"/>
          <w:rFonts w:eastAsia="Yu Mincho"/>
          <w:lang w:eastAsia="zh-CN"/>
        </w:rPr>
      </w:pPr>
      <w:ins w:id="214" w:author="Rapporteur" w:date="2026-02-11T04:59:00Z">
        <w:r w:rsidRPr="00854CAE">
          <w:t>-</w:t>
        </w:r>
        <w:r w:rsidRPr="00854CAE">
          <w:tab/>
        </w:r>
        <w:r w:rsidRPr="00854CAE">
          <w:rPr>
            <w:rFonts w:eastAsia="Yu Mincho"/>
            <w:lang w:eastAsia="zh-CN"/>
          </w:rPr>
          <w:t>For False Alarm Probability Type 2, the reported values range from 0.00% to 2.70%</w:t>
        </w:r>
      </w:ins>
    </w:p>
    <w:p w14:paraId="2A5B38AE" w14:textId="77777777" w:rsidR="00EA04F1" w:rsidRPr="00854CAE" w:rsidRDefault="00EA04F1" w:rsidP="00EA04F1">
      <w:pPr>
        <w:rPr>
          <w:ins w:id="215" w:author="Rapporteur" w:date="2026-02-11T04:59:00Z"/>
          <w:rFonts w:eastAsia="Yu Mincho"/>
          <w:lang w:eastAsia="zh-CN"/>
        </w:rPr>
      </w:pPr>
      <w:ins w:id="216" w:author="Rapporteur" w:date="2026-02-11T04:59:00Z">
        <w:r w:rsidRPr="00854CAE">
          <w:rPr>
            <w:rFonts w:eastAsia="Yu Mincho"/>
            <w:lang w:eastAsia="zh-CN"/>
          </w:rPr>
          <w:t xml:space="preserve">For Case 1-3, with CPI up to 128 </w:t>
        </w:r>
        <w:proofErr w:type="spellStart"/>
        <w:r w:rsidRPr="00854CAE">
          <w:rPr>
            <w:rFonts w:eastAsia="Yu Mincho"/>
            <w:lang w:eastAsia="zh-CN"/>
          </w:rPr>
          <w:t>ms</w:t>
        </w:r>
        <w:proofErr w:type="spellEnd"/>
        <w:r w:rsidRPr="00854CAE">
          <w:rPr>
            <w:rFonts w:eastAsia="Yu Mincho"/>
            <w:lang w:eastAsia="zh-CN"/>
          </w:rPr>
          <w:t>, and self-interference model X = -Inf or 5, 2 results from 2 sources ([15, 16]) provide evaluation results showing that all performance objectives can be met simultaneously.</w:t>
        </w:r>
      </w:ins>
    </w:p>
    <w:p w14:paraId="089A2D3A" w14:textId="77777777" w:rsidR="00EA04F1" w:rsidRPr="00854CAE" w:rsidRDefault="00EA04F1" w:rsidP="00EA04F1">
      <w:pPr>
        <w:ind w:left="568" w:hanging="284"/>
        <w:rPr>
          <w:ins w:id="217" w:author="Rapporteur" w:date="2026-02-11T04:59:00Z"/>
          <w:rFonts w:eastAsia="Yu Mincho"/>
          <w:lang w:eastAsia="zh-CN"/>
        </w:rPr>
      </w:pPr>
      <w:ins w:id="218" w:author="Rapporteur" w:date="2026-02-11T04:59:00Z">
        <w:r w:rsidRPr="00854CAE">
          <w:t>-</w:t>
        </w:r>
        <w:r w:rsidRPr="00854CAE">
          <w:tab/>
        </w:r>
        <w:r w:rsidRPr="00854CAE">
          <w:rPr>
            <w:rFonts w:eastAsia="Yu Mincho"/>
            <w:lang w:eastAsia="zh-CN"/>
          </w:rPr>
          <w:t xml:space="preserve">For Horizontal Positioning Accuracy @90%, the reported values range from 2.05 to 4.30 m </w:t>
        </w:r>
      </w:ins>
    </w:p>
    <w:p w14:paraId="1DC5BE86" w14:textId="77777777" w:rsidR="00EA04F1" w:rsidRPr="00854CAE" w:rsidRDefault="00EA04F1" w:rsidP="00EA04F1">
      <w:pPr>
        <w:ind w:left="568" w:hanging="284"/>
        <w:rPr>
          <w:ins w:id="219" w:author="Rapporteur" w:date="2026-02-11T04:59:00Z"/>
          <w:rFonts w:eastAsia="Yu Mincho"/>
          <w:lang w:eastAsia="zh-CN"/>
        </w:rPr>
      </w:pPr>
      <w:ins w:id="220" w:author="Rapporteur" w:date="2026-02-11T04:59:00Z">
        <w:r w:rsidRPr="00854CAE">
          <w:t>-</w:t>
        </w:r>
        <w:r w:rsidRPr="00854CAE">
          <w:tab/>
        </w:r>
        <w:r w:rsidRPr="00854CAE">
          <w:rPr>
            <w:rFonts w:eastAsia="Yu Mincho"/>
            <w:lang w:eastAsia="zh-CN"/>
          </w:rPr>
          <w:t xml:space="preserve">For Vertical Positioning Accuracy @90%, the reported values range from 2.26 to 2.3 m </w:t>
        </w:r>
      </w:ins>
    </w:p>
    <w:p w14:paraId="462AD3DA" w14:textId="77777777" w:rsidR="00EA04F1" w:rsidRPr="00854CAE" w:rsidRDefault="00EA04F1" w:rsidP="00EA04F1">
      <w:pPr>
        <w:ind w:left="568" w:hanging="284"/>
        <w:rPr>
          <w:ins w:id="221" w:author="Rapporteur" w:date="2026-02-11T04:59:00Z"/>
          <w:rFonts w:eastAsia="Yu Mincho"/>
          <w:lang w:eastAsia="zh-CN"/>
        </w:rPr>
      </w:pPr>
      <w:ins w:id="222" w:author="Rapporteur" w:date="2026-02-11T04:59:00Z">
        <w:r w:rsidRPr="00854CAE">
          <w:t>-</w:t>
        </w:r>
        <w:r w:rsidRPr="00854CAE">
          <w:tab/>
        </w:r>
        <w:r w:rsidRPr="00854CAE">
          <w:rPr>
            <w:rFonts w:eastAsia="Yu Mincho"/>
            <w:lang w:eastAsia="zh-CN"/>
          </w:rPr>
          <w:t xml:space="preserve">For 3D velocity Accuracy @90%, the reported values range from 0.48 to 2.8 m/s </w:t>
        </w:r>
      </w:ins>
    </w:p>
    <w:p w14:paraId="740E1C5F" w14:textId="77777777" w:rsidR="00EA04F1" w:rsidRPr="00854CAE" w:rsidRDefault="00EA04F1" w:rsidP="00EA04F1">
      <w:pPr>
        <w:ind w:left="568" w:hanging="284"/>
        <w:rPr>
          <w:ins w:id="223" w:author="Rapporteur" w:date="2026-02-11T04:59:00Z"/>
          <w:rFonts w:eastAsia="Yu Mincho"/>
          <w:lang w:eastAsia="zh-CN"/>
        </w:rPr>
      </w:pPr>
      <w:ins w:id="224" w:author="Rapporteur" w:date="2026-02-11T04:59:00Z">
        <w:r w:rsidRPr="00854CAE">
          <w:t>-</w:t>
        </w:r>
        <w:r w:rsidRPr="00854CAE">
          <w:tab/>
        </w:r>
        <w:r w:rsidRPr="00854CAE">
          <w:rPr>
            <w:rFonts w:eastAsia="Yu Mincho"/>
            <w:lang w:eastAsia="zh-CN"/>
          </w:rPr>
          <w:t>For Missed Detection Probability, the reported values range from 1.40% to 2.60%</w:t>
        </w:r>
      </w:ins>
    </w:p>
    <w:p w14:paraId="5C6361F8" w14:textId="77777777" w:rsidR="00EA04F1" w:rsidRPr="00854CAE" w:rsidRDefault="00EA04F1" w:rsidP="00EA04F1">
      <w:pPr>
        <w:ind w:left="568" w:hanging="284"/>
        <w:rPr>
          <w:ins w:id="225" w:author="Rapporteur" w:date="2026-02-11T04:59:00Z"/>
          <w:rFonts w:eastAsia="Yu Mincho"/>
          <w:lang w:eastAsia="zh-CN"/>
        </w:rPr>
      </w:pPr>
      <w:ins w:id="226" w:author="Rapporteur" w:date="2026-02-11T04:59:00Z">
        <w:r w:rsidRPr="00854CAE">
          <w:t>-</w:t>
        </w:r>
        <w:r w:rsidRPr="00854CAE">
          <w:tab/>
        </w:r>
        <w:r w:rsidRPr="00854CAE">
          <w:rPr>
            <w:rFonts w:eastAsia="Yu Mincho"/>
            <w:lang w:eastAsia="zh-CN"/>
          </w:rPr>
          <w:t>For False Alarm Probability Type 1, the reported values range from 0% to 0%</w:t>
        </w:r>
      </w:ins>
    </w:p>
    <w:p w14:paraId="6BB251DD" w14:textId="77777777" w:rsidR="00EA04F1" w:rsidRPr="00854CAE" w:rsidRDefault="00EA04F1" w:rsidP="00EA04F1">
      <w:pPr>
        <w:ind w:left="568" w:hanging="284"/>
        <w:rPr>
          <w:ins w:id="227" w:author="Rapporteur" w:date="2026-02-11T04:59:00Z"/>
          <w:rFonts w:eastAsia="Yu Mincho"/>
          <w:lang w:eastAsia="zh-CN"/>
        </w:rPr>
      </w:pPr>
      <w:ins w:id="228" w:author="Rapporteur" w:date="2026-02-11T04:59:00Z">
        <w:r w:rsidRPr="00854CAE">
          <w:t>-</w:t>
        </w:r>
        <w:r w:rsidRPr="00854CAE">
          <w:tab/>
        </w:r>
        <w:r w:rsidRPr="00854CAE">
          <w:rPr>
            <w:rFonts w:eastAsia="Yu Mincho"/>
            <w:lang w:eastAsia="zh-CN"/>
          </w:rPr>
          <w:t>For False Alarm Probability Type 2, the reported values range from 1.60% to 2.30%</w:t>
        </w:r>
      </w:ins>
    </w:p>
    <w:p w14:paraId="32FB8545" w14:textId="77777777" w:rsidR="00EA04F1" w:rsidRPr="00854CAE" w:rsidRDefault="00EA04F1" w:rsidP="00EA04F1">
      <w:pPr>
        <w:rPr>
          <w:ins w:id="229" w:author="Rapporteur" w:date="2026-02-11T04:59:00Z"/>
          <w:lang w:val="en-US" w:eastAsia="zh-CN"/>
        </w:rPr>
      </w:pPr>
    </w:p>
    <w:p w14:paraId="763476D0" w14:textId="77777777" w:rsidR="00EA04F1" w:rsidRPr="00854CAE" w:rsidRDefault="00EA04F1" w:rsidP="00EA04F1">
      <w:pPr>
        <w:rPr>
          <w:ins w:id="230" w:author="Rapporteur" w:date="2026-02-11T04:59:00Z"/>
          <w:rFonts w:eastAsia="Yu Mincho"/>
          <w:lang w:eastAsia="zh-CN"/>
        </w:rPr>
      </w:pPr>
      <w:ins w:id="231" w:author="Rapporteur" w:date="2026-02-11T04:59:00Z">
        <w:r w:rsidRPr="00854CAE">
          <w:rPr>
            <w:rFonts w:eastAsia="Yu Mincho"/>
            <w:lang w:eastAsia="zh-CN"/>
          </w:rPr>
          <w:t xml:space="preserve">For Case 1-4, with CPI up to 160ms, and self-interference model X = {-Inf, 0, 5,10}, 20 results from 6 sources ([8, 10, 12, 13, 15, 19]) provide evaluation results. </w:t>
        </w:r>
      </w:ins>
    </w:p>
    <w:p w14:paraId="55BF0618" w14:textId="77777777" w:rsidR="00EA04F1" w:rsidRPr="00854CAE" w:rsidRDefault="00EA04F1" w:rsidP="00EA04F1">
      <w:pPr>
        <w:ind w:left="568" w:hanging="284"/>
        <w:rPr>
          <w:ins w:id="232" w:author="Rapporteur" w:date="2026-02-11T04:59:00Z"/>
          <w:rFonts w:eastAsia="Yu Mincho"/>
          <w:lang w:eastAsia="zh-CN"/>
        </w:rPr>
      </w:pPr>
      <w:ins w:id="233" w:author="Rapporteur" w:date="2026-02-11T04:59:00Z">
        <w:r w:rsidRPr="00854CAE">
          <w:t>-</w:t>
        </w:r>
        <w:r w:rsidRPr="00854CAE">
          <w:tab/>
        </w:r>
        <w:r w:rsidRPr="00854CAE">
          <w:rPr>
            <w:rFonts w:eastAsia="Yu Mincho"/>
            <w:lang w:eastAsia="zh-CN"/>
          </w:rPr>
          <w:t>3 results from 1 source ([13]</w:t>
        </w:r>
        <w:r w:rsidRPr="00854CAE">
          <w:rPr>
            <w:rFonts w:eastAsia="Yu Mincho" w:hint="eastAsia"/>
            <w:lang w:eastAsia="zh-CN"/>
          </w:rPr>
          <w:t>)</w:t>
        </w:r>
        <w:r w:rsidRPr="00854CAE">
          <w:rPr>
            <w:rFonts w:eastAsia="Yu Mincho"/>
            <w:lang w:eastAsia="zh-CN"/>
          </w:rPr>
          <w:t xml:space="preserve"> show that all performance </w:t>
        </w:r>
        <w:bookmarkStart w:id="234" w:name="_Hlk221593916"/>
        <w:r w:rsidRPr="00854CAE">
          <w:rPr>
            <w:rFonts w:eastAsia="Yu Mincho"/>
            <w:lang w:eastAsia="zh-CN"/>
          </w:rPr>
          <w:t xml:space="preserve">objectives </w:t>
        </w:r>
        <w:bookmarkEnd w:id="234"/>
        <w:r w:rsidRPr="00854CAE">
          <w:rPr>
            <w:rFonts w:eastAsia="Yu Mincho"/>
            <w:lang w:eastAsia="zh-CN"/>
          </w:rPr>
          <w:t xml:space="preserve">can be met simultaneously. The self-interference is modelled as X= -Inf. </w:t>
        </w:r>
      </w:ins>
    </w:p>
    <w:p w14:paraId="1C599C5D" w14:textId="77777777" w:rsidR="00EA04F1" w:rsidRPr="00854CAE" w:rsidRDefault="00EA04F1" w:rsidP="00EA04F1">
      <w:pPr>
        <w:ind w:left="851" w:hanging="284"/>
        <w:rPr>
          <w:ins w:id="235" w:author="Rapporteur" w:date="2026-02-11T04:59:00Z"/>
          <w:lang w:eastAsia="zh-CN"/>
        </w:rPr>
      </w:pPr>
      <w:ins w:id="236" w:author="Rapporteur" w:date="2026-02-11T04:59:00Z">
        <w:r w:rsidRPr="00854CAE">
          <w:t>-</w:t>
        </w:r>
        <w:r w:rsidRPr="00854CAE">
          <w:tab/>
        </w:r>
        <w:r w:rsidRPr="00854CAE">
          <w:rPr>
            <w:lang w:eastAsia="zh-CN"/>
          </w:rPr>
          <w:t xml:space="preserve">For Horizontal Positioning Accuracy @90%, the reported values range from 2.45 to 3.73m </w:t>
        </w:r>
      </w:ins>
    </w:p>
    <w:p w14:paraId="34D066DD" w14:textId="77777777" w:rsidR="00EA04F1" w:rsidRPr="00854CAE" w:rsidRDefault="00EA04F1" w:rsidP="00EA04F1">
      <w:pPr>
        <w:ind w:left="851" w:hanging="284"/>
        <w:rPr>
          <w:ins w:id="237" w:author="Rapporteur" w:date="2026-02-11T04:59:00Z"/>
          <w:lang w:eastAsia="zh-CN"/>
        </w:rPr>
      </w:pPr>
      <w:ins w:id="238" w:author="Rapporteur" w:date="2026-02-11T04:59:00Z">
        <w:r w:rsidRPr="00854CAE">
          <w:t>-</w:t>
        </w:r>
        <w:r w:rsidRPr="00854CAE">
          <w:tab/>
        </w:r>
        <w:r w:rsidRPr="00854CAE">
          <w:rPr>
            <w:lang w:eastAsia="zh-CN"/>
          </w:rPr>
          <w:t xml:space="preserve">For Vertical Positioning Accuracy @90%, the reported values range from 1.28 to 1.95 m </w:t>
        </w:r>
      </w:ins>
    </w:p>
    <w:p w14:paraId="3A070646" w14:textId="77777777" w:rsidR="00EA04F1" w:rsidRPr="00854CAE" w:rsidRDefault="00EA04F1" w:rsidP="00EA04F1">
      <w:pPr>
        <w:ind w:left="851" w:hanging="284"/>
        <w:rPr>
          <w:ins w:id="239" w:author="Rapporteur" w:date="2026-02-11T04:59:00Z"/>
          <w:lang w:eastAsia="zh-CN"/>
        </w:rPr>
      </w:pPr>
      <w:ins w:id="240" w:author="Rapporteur" w:date="2026-02-11T04:59:00Z">
        <w:r w:rsidRPr="00854CAE">
          <w:t>-</w:t>
        </w:r>
        <w:r w:rsidRPr="00854CAE">
          <w:tab/>
        </w:r>
        <w:r w:rsidRPr="00854CAE">
          <w:rPr>
            <w:lang w:eastAsia="zh-CN"/>
          </w:rPr>
          <w:t xml:space="preserve">For Radial velocity Accuracy @90%, the reported values range from 3.08 to 4.63 m/s </w:t>
        </w:r>
      </w:ins>
    </w:p>
    <w:p w14:paraId="3A888B0A" w14:textId="77777777" w:rsidR="00EA04F1" w:rsidRPr="00854CAE" w:rsidRDefault="00EA04F1" w:rsidP="00EA04F1">
      <w:pPr>
        <w:ind w:left="851" w:hanging="284"/>
        <w:rPr>
          <w:ins w:id="241" w:author="Rapporteur" w:date="2026-02-11T04:59:00Z"/>
          <w:lang w:eastAsia="zh-CN"/>
        </w:rPr>
      </w:pPr>
      <w:ins w:id="242" w:author="Rapporteur" w:date="2026-02-11T04:59:00Z">
        <w:r w:rsidRPr="00854CAE">
          <w:t>-</w:t>
        </w:r>
        <w:r w:rsidRPr="00854CAE">
          <w:tab/>
        </w:r>
        <w:r w:rsidRPr="00854CAE">
          <w:rPr>
            <w:lang w:eastAsia="zh-CN"/>
          </w:rPr>
          <w:t>For Missed Detection Probability, the reported values range from 4.31% to 5.00%</w:t>
        </w:r>
      </w:ins>
    </w:p>
    <w:p w14:paraId="234ACFC8" w14:textId="77777777" w:rsidR="00EA04F1" w:rsidRPr="00854CAE" w:rsidRDefault="00EA04F1" w:rsidP="00EA04F1">
      <w:pPr>
        <w:ind w:left="851" w:hanging="284"/>
        <w:rPr>
          <w:ins w:id="243" w:author="Rapporteur" w:date="2026-02-11T04:59:00Z"/>
          <w:lang w:eastAsia="zh-CN"/>
        </w:rPr>
      </w:pPr>
      <w:ins w:id="244" w:author="Rapporteur" w:date="2026-02-11T04:59:00Z">
        <w:r w:rsidRPr="00854CAE">
          <w:t>-</w:t>
        </w:r>
        <w:r w:rsidRPr="00854CAE">
          <w:tab/>
        </w:r>
        <w:r w:rsidRPr="00854CAE">
          <w:rPr>
            <w:lang w:eastAsia="zh-CN"/>
          </w:rPr>
          <w:t>For False Alarm Probability Type 1, the reported values range from 0.00% to 0.67%</w:t>
        </w:r>
      </w:ins>
    </w:p>
    <w:p w14:paraId="0811FAA2" w14:textId="77777777" w:rsidR="00EA04F1" w:rsidRPr="00854CAE" w:rsidRDefault="00EA04F1" w:rsidP="00EA04F1">
      <w:pPr>
        <w:ind w:left="851" w:hanging="284"/>
        <w:rPr>
          <w:ins w:id="245" w:author="Rapporteur" w:date="2026-02-11T04:59:00Z"/>
          <w:lang w:eastAsia="zh-CN"/>
        </w:rPr>
      </w:pPr>
      <w:ins w:id="246" w:author="Rapporteur" w:date="2026-02-11T04:59:00Z">
        <w:r w:rsidRPr="00854CAE">
          <w:t>-</w:t>
        </w:r>
        <w:r w:rsidRPr="00854CAE">
          <w:tab/>
        </w:r>
        <w:r w:rsidRPr="00854CAE">
          <w:rPr>
            <w:lang w:eastAsia="zh-CN"/>
          </w:rPr>
          <w:t>For False Alarm Probability Type 2, the reported values range from 1.15% to 3.37%</w:t>
        </w:r>
      </w:ins>
    </w:p>
    <w:p w14:paraId="34C8DD90" w14:textId="77777777" w:rsidR="00EA04F1" w:rsidRPr="00854CAE" w:rsidRDefault="00EA04F1" w:rsidP="00EA04F1">
      <w:pPr>
        <w:ind w:left="568" w:hanging="284"/>
        <w:rPr>
          <w:ins w:id="247" w:author="Rapporteur" w:date="2026-02-11T04:59:00Z"/>
          <w:rFonts w:eastAsia="Yu Mincho"/>
          <w:lang w:eastAsia="zh-CN"/>
        </w:rPr>
      </w:pPr>
      <w:ins w:id="248" w:author="Rapporteur" w:date="2026-02-11T04:59:00Z">
        <w:r w:rsidRPr="00854CAE">
          <w:t>-</w:t>
        </w:r>
        <w:r w:rsidRPr="00854CAE">
          <w:tab/>
        </w:r>
        <w:r w:rsidRPr="00854CAE">
          <w:rPr>
            <w:rFonts w:eastAsia="Yu Mincho"/>
            <w:lang w:eastAsia="zh-CN"/>
          </w:rPr>
          <w:t>17 results from 5 sources ([8, 10, 12, 15, 19]) show that not all performance objectives can be met simultaneously</w:t>
        </w:r>
      </w:ins>
    </w:p>
    <w:p w14:paraId="18E8A672" w14:textId="77777777" w:rsidR="00EA04F1" w:rsidRPr="00854CAE" w:rsidRDefault="00EA04F1" w:rsidP="00EA04F1">
      <w:pPr>
        <w:ind w:left="851" w:hanging="284"/>
        <w:rPr>
          <w:ins w:id="249" w:author="Rapporteur" w:date="2026-02-11T04:59:00Z"/>
          <w:rFonts w:eastAsia="Yu Mincho"/>
          <w:lang w:eastAsia="zh-CN"/>
        </w:rPr>
      </w:pPr>
      <w:bookmarkStart w:id="250" w:name="_Hlk221117700"/>
      <w:ins w:id="251" w:author="Rapporteur" w:date="2026-02-11T04:59:00Z">
        <w:r w:rsidRPr="00854CAE">
          <w:t>-</w:t>
        </w:r>
        <w:r w:rsidRPr="00854CAE">
          <w:tab/>
        </w:r>
        <w:r w:rsidRPr="00854CAE">
          <w:rPr>
            <w:rFonts w:eastAsia="Yu Mincho"/>
            <w:lang w:eastAsia="zh-CN"/>
          </w:rPr>
          <w:t xml:space="preserve">3 results from 3 </w:t>
        </w:r>
        <w:r w:rsidRPr="00854CAE">
          <w:rPr>
            <w:lang w:eastAsia="zh-CN"/>
          </w:rPr>
          <w:t>sources</w:t>
        </w:r>
        <w:r w:rsidRPr="00854CAE">
          <w:rPr>
            <w:rFonts w:eastAsia="Yu Mincho"/>
            <w:lang w:eastAsia="zh-CN"/>
          </w:rPr>
          <w:t xml:space="preserve"> ([8, 12, 15]) show that Missed Detection Probability and False Alarm Probability Type 2 cannot meet the performance objectives</w:t>
        </w:r>
      </w:ins>
    </w:p>
    <w:p w14:paraId="304621AE" w14:textId="77777777" w:rsidR="00EA04F1" w:rsidRPr="00854CAE" w:rsidRDefault="00EA04F1" w:rsidP="00EA04F1">
      <w:pPr>
        <w:ind w:left="1135" w:hanging="284"/>
        <w:rPr>
          <w:ins w:id="252" w:author="Rapporteur" w:date="2026-02-11T04:59:00Z"/>
          <w:lang w:eastAsia="zh-CN"/>
        </w:rPr>
      </w:pPr>
      <w:ins w:id="253" w:author="Rapporteur" w:date="2026-02-11T04:59:00Z">
        <w:r w:rsidRPr="00854CAE">
          <w:t>-</w:t>
        </w:r>
        <w:r w:rsidRPr="00854CAE">
          <w:tab/>
        </w:r>
        <w:r w:rsidRPr="00854CAE">
          <w:rPr>
            <w:lang w:eastAsia="zh-CN"/>
          </w:rPr>
          <w:t>For Missed Detection Probability, the reported values range from 9.21% to 22.82%</w:t>
        </w:r>
      </w:ins>
    </w:p>
    <w:p w14:paraId="0D86E7E1" w14:textId="77777777" w:rsidR="00EA04F1" w:rsidRPr="00854CAE" w:rsidRDefault="00EA04F1" w:rsidP="00EA04F1">
      <w:pPr>
        <w:ind w:left="1135" w:hanging="284"/>
        <w:rPr>
          <w:ins w:id="254" w:author="Rapporteur" w:date="2026-02-11T04:59:00Z"/>
          <w:lang w:eastAsia="zh-CN"/>
        </w:rPr>
      </w:pPr>
      <w:ins w:id="255" w:author="Rapporteur" w:date="2026-02-11T04:59:00Z">
        <w:r w:rsidRPr="00854CAE">
          <w:t>-</w:t>
        </w:r>
        <w:r w:rsidRPr="00854CAE">
          <w:tab/>
        </w:r>
        <w:r w:rsidRPr="00854CAE">
          <w:rPr>
            <w:lang w:eastAsia="zh-CN"/>
          </w:rPr>
          <w:t>For False Alarm Probability Type 2, the reported values range from 6.03% to 36.41%</w:t>
        </w:r>
      </w:ins>
    </w:p>
    <w:p w14:paraId="0B7A6A26" w14:textId="77777777" w:rsidR="00EA04F1" w:rsidRPr="00854CAE" w:rsidRDefault="00EA04F1" w:rsidP="00EA04F1">
      <w:pPr>
        <w:ind w:left="851" w:hanging="284"/>
        <w:rPr>
          <w:ins w:id="256" w:author="Rapporteur" w:date="2026-02-11T04:59:00Z"/>
          <w:rFonts w:eastAsia="Yu Mincho"/>
          <w:lang w:eastAsia="zh-CN"/>
        </w:rPr>
      </w:pPr>
      <w:ins w:id="257" w:author="Rapporteur" w:date="2026-02-11T04:59:00Z">
        <w:r w:rsidRPr="00854CAE">
          <w:t>-</w:t>
        </w:r>
        <w:r w:rsidRPr="00854CAE">
          <w:tab/>
        </w:r>
        <w:r w:rsidRPr="00854CAE">
          <w:rPr>
            <w:lang w:eastAsia="zh-CN"/>
          </w:rPr>
          <w:t>10</w:t>
        </w:r>
        <w:r w:rsidRPr="00854CAE">
          <w:rPr>
            <w:rFonts w:eastAsia="Yu Mincho"/>
            <w:lang w:eastAsia="zh-CN"/>
          </w:rPr>
          <w:t xml:space="preserve"> results from 2 sources ([10, 15]) show that only Missed Detection Probability cannot meet the performance objective. The reported values range from 5.17% to 12.40%</w:t>
        </w:r>
      </w:ins>
    </w:p>
    <w:p w14:paraId="7246EB40" w14:textId="77777777" w:rsidR="00EA04F1" w:rsidRPr="00854CAE" w:rsidRDefault="00EA04F1" w:rsidP="00EA04F1">
      <w:pPr>
        <w:ind w:left="851" w:hanging="284"/>
        <w:rPr>
          <w:ins w:id="258" w:author="Rapporteur" w:date="2026-02-11T04:59:00Z"/>
          <w:rFonts w:eastAsia="Yu Mincho"/>
          <w:lang w:eastAsia="zh-CN"/>
        </w:rPr>
      </w:pPr>
      <w:ins w:id="259" w:author="Rapporteur" w:date="2026-02-11T04:59:00Z">
        <w:r w:rsidRPr="00854CAE">
          <w:t>-</w:t>
        </w:r>
        <w:r w:rsidRPr="00854CAE">
          <w:tab/>
        </w:r>
        <w:r w:rsidRPr="00854CAE">
          <w:rPr>
            <w:rFonts w:eastAsia="Yu Mincho"/>
            <w:lang w:eastAsia="zh-CN"/>
          </w:rPr>
          <w:t xml:space="preserve">3 results from 1 </w:t>
        </w:r>
        <w:r w:rsidRPr="00854CAE">
          <w:rPr>
            <w:lang w:eastAsia="zh-CN"/>
          </w:rPr>
          <w:t>source</w:t>
        </w:r>
        <w:r w:rsidRPr="00854CAE">
          <w:rPr>
            <w:rFonts w:eastAsia="Yu Mincho"/>
            <w:lang w:eastAsia="zh-CN"/>
          </w:rPr>
          <w:t xml:space="preserve"> ([15]) show that only False Alarm Probability Type 2 cannot meet the performance objective. The reported values range from 5.70% to 8.10%</w:t>
        </w:r>
      </w:ins>
    </w:p>
    <w:bookmarkEnd w:id="250"/>
    <w:p w14:paraId="25BBDFFA" w14:textId="77777777" w:rsidR="00EA04F1" w:rsidRPr="00854CAE" w:rsidRDefault="00EA04F1" w:rsidP="00EA04F1">
      <w:pPr>
        <w:ind w:left="851" w:hanging="284"/>
        <w:rPr>
          <w:ins w:id="260" w:author="Rapporteur" w:date="2026-02-11T04:59:00Z"/>
          <w:rFonts w:eastAsia="Yu Mincho"/>
          <w:lang w:eastAsia="zh-CN"/>
        </w:rPr>
      </w:pPr>
      <w:ins w:id="261" w:author="Rapporteur" w:date="2026-02-11T04:59:00Z">
        <w:r w:rsidRPr="00854CAE">
          <w:lastRenderedPageBreak/>
          <w:t>-</w:t>
        </w:r>
        <w:r w:rsidRPr="00854CAE">
          <w:tab/>
        </w:r>
        <w:r w:rsidRPr="00854CAE">
          <w:rPr>
            <w:rFonts w:eastAsia="Yu Mincho"/>
            <w:lang w:eastAsia="zh-CN"/>
          </w:rPr>
          <w:t>1 result ([19]) shows that Horizontal Positioning Accuracy @90%, Missed Detection Probability, False Alarm Probability Type 1, False Alarm Probability Type 2 cannot meet the performance objectives. The result is generated with clutter mobility and low power clusters enabled.</w:t>
        </w:r>
      </w:ins>
    </w:p>
    <w:p w14:paraId="338C38B0" w14:textId="77777777" w:rsidR="00EA04F1" w:rsidRPr="00854CAE" w:rsidRDefault="00EA04F1" w:rsidP="00EA04F1">
      <w:pPr>
        <w:ind w:left="1135" w:hanging="284"/>
        <w:rPr>
          <w:ins w:id="262" w:author="Rapporteur" w:date="2026-02-11T04:59:00Z"/>
          <w:lang w:eastAsia="zh-CN"/>
        </w:rPr>
      </w:pPr>
      <w:ins w:id="263" w:author="Rapporteur" w:date="2026-02-11T04:59:00Z">
        <w:r w:rsidRPr="00854CAE">
          <w:t>-</w:t>
        </w:r>
        <w:r w:rsidRPr="00854CAE">
          <w:tab/>
        </w:r>
        <w:r w:rsidRPr="00854CAE">
          <w:rPr>
            <w:lang w:eastAsia="zh-CN"/>
          </w:rPr>
          <w:t>For Horizontal Positioning Accuracy @90%, the reported value</w:t>
        </w:r>
        <w:r>
          <w:rPr>
            <w:lang w:eastAsia="zh-CN"/>
          </w:rPr>
          <w:t xml:space="preserve"> is</w:t>
        </w:r>
        <w:r w:rsidRPr="00854CAE">
          <w:rPr>
            <w:lang w:eastAsia="zh-CN"/>
          </w:rPr>
          <w:t xml:space="preserve"> 11.1 m</w:t>
        </w:r>
      </w:ins>
    </w:p>
    <w:p w14:paraId="25677AA0" w14:textId="77777777" w:rsidR="00EA04F1" w:rsidRPr="00854CAE" w:rsidRDefault="00EA04F1" w:rsidP="00EA04F1">
      <w:pPr>
        <w:ind w:left="1135" w:hanging="284"/>
        <w:rPr>
          <w:ins w:id="264" w:author="Rapporteur" w:date="2026-02-11T04:59:00Z"/>
          <w:lang w:eastAsia="zh-CN"/>
        </w:rPr>
      </w:pPr>
      <w:ins w:id="265" w:author="Rapporteur" w:date="2026-02-11T04:59:00Z">
        <w:r w:rsidRPr="00854CAE">
          <w:t>-</w:t>
        </w:r>
        <w:r w:rsidRPr="00854CAE">
          <w:tab/>
        </w:r>
        <w:r w:rsidRPr="00854CAE">
          <w:rPr>
            <w:lang w:eastAsia="zh-CN"/>
          </w:rPr>
          <w:t>For Missed Detection Probability, the reported value</w:t>
        </w:r>
        <w:r>
          <w:rPr>
            <w:lang w:eastAsia="zh-CN"/>
          </w:rPr>
          <w:t xml:space="preserve"> is</w:t>
        </w:r>
        <w:r w:rsidRPr="00854CAE">
          <w:rPr>
            <w:lang w:eastAsia="zh-CN"/>
          </w:rPr>
          <w:t xml:space="preserve"> 20.00%</w:t>
        </w:r>
      </w:ins>
    </w:p>
    <w:p w14:paraId="0DD818EE" w14:textId="77777777" w:rsidR="00EA04F1" w:rsidRPr="00854CAE" w:rsidRDefault="00EA04F1" w:rsidP="00EA04F1">
      <w:pPr>
        <w:ind w:left="1135" w:hanging="284"/>
        <w:rPr>
          <w:ins w:id="266" w:author="Rapporteur" w:date="2026-02-11T04:59:00Z"/>
          <w:lang w:eastAsia="zh-CN"/>
        </w:rPr>
      </w:pPr>
      <w:ins w:id="267" w:author="Rapporteur" w:date="2026-02-11T04:59:00Z">
        <w:r w:rsidRPr="00854CAE">
          <w:t>-</w:t>
        </w:r>
        <w:r w:rsidRPr="00854CAE">
          <w:tab/>
        </w:r>
        <w:r w:rsidRPr="00854CAE">
          <w:rPr>
            <w:lang w:eastAsia="zh-CN"/>
          </w:rPr>
          <w:t>For False Alarm Probability Type 1, the reported value</w:t>
        </w:r>
        <w:r>
          <w:rPr>
            <w:lang w:eastAsia="zh-CN"/>
          </w:rPr>
          <w:t xml:space="preserve"> is </w:t>
        </w:r>
        <w:r w:rsidRPr="00854CAE">
          <w:rPr>
            <w:lang w:eastAsia="zh-CN"/>
          </w:rPr>
          <w:t>91.00%</w:t>
        </w:r>
      </w:ins>
    </w:p>
    <w:p w14:paraId="36411CE8" w14:textId="77777777" w:rsidR="00EA04F1" w:rsidRPr="00854CAE" w:rsidRDefault="00EA04F1" w:rsidP="00EA04F1">
      <w:pPr>
        <w:ind w:left="1135" w:hanging="284"/>
        <w:rPr>
          <w:ins w:id="268" w:author="Rapporteur" w:date="2026-02-11T04:59:00Z"/>
          <w:lang w:eastAsia="zh-CN"/>
        </w:rPr>
      </w:pPr>
      <w:ins w:id="269" w:author="Rapporteur" w:date="2026-02-11T04:59:00Z">
        <w:r w:rsidRPr="00854CAE">
          <w:t>-</w:t>
        </w:r>
        <w:r w:rsidRPr="00854CAE">
          <w:tab/>
        </w:r>
        <w:r w:rsidRPr="00854CAE">
          <w:rPr>
            <w:lang w:eastAsia="zh-CN"/>
          </w:rPr>
          <w:t>For False Alarm Probability Type 2, the reported value</w:t>
        </w:r>
        <w:r>
          <w:rPr>
            <w:lang w:eastAsia="zh-CN"/>
          </w:rPr>
          <w:t xml:space="preserve"> is</w:t>
        </w:r>
        <w:r w:rsidRPr="00854CAE">
          <w:rPr>
            <w:lang w:eastAsia="zh-CN"/>
          </w:rPr>
          <w:t xml:space="preserve"> 79.00%</w:t>
        </w:r>
      </w:ins>
    </w:p>
    <w:p w14:paraId="7AFEBDD4" w14:textId="77777777" w:rsidR="00EA04F1" w:rsidRPr="00854CAE" w:rsidRDefault="00EA04F1" w:rsidP="00EA04F1">
      <w:pPr>
        <w:rPr>
          <w:ins w:id="270" w:author="Rapporteur" w:date="2026-02-11T04:59:00Z"/>
          <w:rFonts w:eastAsia="Yu Mincho"/>
          <w:lang w:eastAsia="zh-CN"/>
        </w:rPr>
      </w:pPr>
      <w:ins w:id="271" w:author="Rapporteur" w:date="2026-02-11T04:59:00Z">
        <w:r w:rsidRPr="00854CAE">
          <w:rPr>
            <w:rFonts w:eastAsia="Yu Mincho"/>
            <w:lang w:eastAsia="zh-CN"/>
          </w:rPr>
          <w:t xml:space="preserve">For Case 1-5, with CPI up to 60ms, and self-interference model X = -Inf, 1 result from 1 source </w:t>
        </w:r>
        <w:r w:rsidRPr="00854CAE">
          <w:rPr>
            <w:rFonts w:eastAsia="Yu Mincho" w:hint="eastAsia"/>
            <w:lang w:eastAsia="ja-JP"/>
          </w:rPr>
          <w:t>(</w:t>
        </w:r>
        <w:r w:rsidRPr="00854CAE">
          <w:rPr>
            <w:rFonts w:eastAsia="Yu Mincho"/>
            <w:lang w:eastAsia="ja-JP"/>
          </w:rPr>
          <w:t>[5]</w:t>
        </w:r>
        <w:r w:rsidRPr="00854CAE">
          <w:rPr>
            <w:rFonts w:eastAsia="Yu Mincho" w:hint="eastAsia"/>
            <w:lang w:eastAsia="ja-JP"/>
          </w:rPr>
          <w:t xml:space="preserve">) </w:t>
        </w:r>
        <w:r w:rsidRPr="00854CAE">
          <w:rPr>
            <w:rFonts w:eastAsia="Yu Mincho"/>
            <w:lang w:eastAsia="zh-CN"/>
          </w:rPr>
          <w:t>provide evaluation results showing that all performance objectives can be met simultaneously</w:t>
        </w:r>
      </w:ins>
    </w:p>
    <w:p w14:paraId="19C56E25" w14:textId="77777777" w:rsidR="00EA04F1" w:rsidRPr="00854CAE" w:rsidRDefault="00EA04F1" w:rsidP="00EA04F1">
      <w:pPr>
        <w:ind w:left="568" w:hanging="284"/>
        <w:rPr>
          <w:ins w:id="272" w:author="Rapporteur" w:date="2026-02-11T04:59:00Z"/>
          <w:lang w:eastAsia="zh-CN"/>
        </w:rPr>
      </w:pPr>
      <w:ins w:id="273" w:author="Rapporteur" w:date="2026-02-11T04:59:00Z">
        <w:r w:rsidRPr="00854CAE">
          <w:t>-</w:t>
        </w:r>
        <w:r w:rsidRPr="00854CAE">
          <w:tab/>
        </w:r>
        <w:r w:rsidRPr="00854CAE">
          <w:rPr>
            <w:lang w:eastAsia="zh-CN"/>
          </w:rPr>
          <w:t xml:space="preserve">For Horizontal Positioning Accuracy @90%, the reported value is 4.60 m </w:t>
        </w:r>
      </w:ins>
    </w:p>
    <w:p w14:paraId="461F4C4B" w14:textId="77777777" w:rsidR="00EA04F1" w:rsidRPr="00854CAE" w:rsidRDefault="00EA04F1" w:rsidP="00EA04F1">
      <w:pPr>
        <w:ind w:left="568" w:hanging="284"/>
        <w:rPr>
          <w:ins w:id="274" w:author="Rapporteur" w:date="2026-02-11T04:59:00Z"/>
          <w:lang w:eastAsia="zh-CN"/>
        </w:rPr>
      </w:pPr>
      <w:ins w:id="275" w:author="Rapporteur" w:date="2026-02-11T04:59:00Z">
        <w:r w:rsidRPr="00854CAE">
          <w:t>-</w:t>
        </w:r>
        <w:r w:rsidRPr="00854CAE">
          <w:tab/>
        </w:r>
        <w:r w:rsidRPr="00854CAE">
          <w:rPr>
            <w:lang w:eastAsia="zh-CN"/>
          </w:rPr>
          <w:t xml:space="preserve">For Vertical Positioning Accuracy @90%, the reported value is 3.30 m </w:t>
        </w:r>
      </w:ins>
    </w:p>
    <w:p w14:paraId="39BEC4B2" w14:textId="77777777" w:rsidR="00EA04F1" w:rsidRPr="00854CAE" w:rsidRDefault="00EA04F1" w:rsidP="00EA04F1">
      <w:pPr>
        <w:ind w:left="568" w:hanging="284"/>
        <w:rPr>
          <w:ins w:id="276" w:author="Rapporteur" w:date="2026-02-11T04:59:00Z"/>
          <w:lang w:eastAsia="zh-CN"/>
        </w:rPr>
      </w:pPr>
      <w:ins w:id="277" w:author="Rapporteur" w:date="2026-02-11T04:59:00Z">
        <w:r w:rsidRPr="00854CAE">
          <w:t>-</w:t>
        </w:r>
        <w:r w:rsidRPr="00854CAE">
          <w:tab/>
        </w:r>
        <w:r w:rsidRPr="00854CAE">
          <w:rPr>
            <w:lang w:eastAsia="zh-CN"/>
          </w:rPr>
          <w:t xml:space="preserve">For the radial velocity Accuracy @90%, the reported value is 0.21m/s </w:t>
        </w:r>
      </w:ins>
    </w:p>
    <w:p w14:paraId="668CA645" w14:textId="77777777" w:rsidR="00EA04F1" w:rsidRPr="00854CAE" w:rsidRDefault="00EA04F1" w:rsidP="00EA04F1">
      <w:pPr>
        <w:ind w:left="568" w:hanging="284"/>
        <w:rPr>
          <w:ins w:id="278" w:author="Rapporteur" w:date="2026-02-11T04:59:00Z"/>
          <w:lang w:eastAsia="zh-CN"/>
        </w:rPr>
      </w:pPr>
      <w:ins w:id="279" w:author="Rapporteur" w:date="2026-02-11T04:59:00Z">
        <w:r w:rsidRPr="00854CAE">
          <w:t>-</w:t>
        </w:r>
        <w:r w:rsidRPr="00854CAE">
          <w:tab/>
        </w:r>
        <w:r w:rsidRPr="00854CAE">
          <w:rPr>
            <w:lang w:eastAsia="zh-CN"/>
          </w:rPr>
          <w:t>For Missed Detection Probability, the reported value is 1.20%</w:t>
        </w:r>
      </w:ins>
    </w:p>
    <w:p w14:paraId="3CD39B74" w14:textId="77777777" w:rsidR="00EA04F1" w:rsidRPr="00854CAE" w:rsidRDefault="00EA04F1" w:rsidP="00EA04F1">
      <w:pPr>
        <w:ind w:left="568" w:hanging="284"/>
        <w:rPr>
          <w:ins w:id="280" w:author="Rapporteur" w:date="2026-02-11T04:59:00Z"/>
          <w:lang w:eastAsia="zh-CN"/>
        </w:rPr>
      </w:pPr>
      <w:ins w:id="281" w:author="Rapporteur" w:date="2026-02-11T04:59:00Z">
        <w:r w:rsidRPr="00854CAE">
          <w:t>-</w:t>
        </w:r>
        <w:r w:rsidRPr="00854CAE">
          <w:tab/>
        </w:r>
        <w:r w:rsidRPr="00854CAE">
          <w:rPr>
            <w:lang w:eastAsia="zh-CN"/>
          </w:rPr>
          <w:t>For False Alarm Probability Type 1, the reported value is 0.00%</w:t>
        </w:r>
      </w:ins>
    </w:p>
    <w:p w14:paraId="1CFF8AAF" w14:textId="77777777" w:rsidR="00EA04F1" w:rsidRPr="00854CAE" w:rsidRDefault="00EA04F1" w:rsidP="00EA04F1">
      <w:pPr>
        <w:ind w:left="568" w:hanging="284"/>
        <w:rPr>
          <w:ins w:id="282" w:author="Rapporteur" w:date="2026-02-11T04:59:00Z"/>
          <w:lang w:eastAsia="zh-CN"/>
        </w:rPr>
      </w:pPr>
      <w:ins w:id="283" w:author="Rapporteur" w:date="2026-02-11T04:59:00Z">
        <w:r w:rsidRPr="00854CAE">
          <w:t>-</w:t>
        </w:r>
        <w:r w:rsidRPr="00854CAE">
          <w:tab/>
        </w:r>
        <w:r w:rsidRPr="00854CAE">
          <w:rPr>
            <w:lang w:eastAsia="zh-CN"/>
          </w:rPr>
          <w:t>For False Alarm Probability Type 2, the reported value is 4.50%</w:t>
        </w:r>
      </w:ins>
    </w:p>
    <w:p w14:paraId="12781160" w14:textId="77777777" w:rsidR="00EA04F1" w:rsidRPr="00854CAE" w:rsidRDefault="00EA04F1" w:rsidP="00EA04F1">
      <w:pPr>
        <w:rPr>
          <w:ins w:id="284" w:author="Rapporteur" w:date="2026-02-11T04:59:00Z"/>
          <w:rFonts w:eastAsia="Yu Mincho"/>
          <w:lang w:eastAsia="zh-CN"/>
        </w:rPr>
      </w:pPr>
      <w:ins w:id="285" w:author="Rapporteur" w:date="2026-02-11T04:59:00Z">
        <w:r w:rsidRPr="00854CAE">
          <w:rPr>
            <w:rFonts w:eastAsia="Yu Mincho"/>
            <w:lang w:eastAsia="zh-CN"/>
          </w:rPr>
          <w:t>For Case 1-6, with CPI up to 128ms, and self-interference model X = -Inf, 5 results from 5 sources (</w:t>
        </w:r>
        <w:r w:rsidRPr="00854CAE">
          <w:rPr>
            <w:lang w:eastAsia="zh-CN"/>
          </w:rPr>
          <w:t>[4, 11, 13, 16, 20]</w:t>
        </w:r>
        <w:r w:rsidRPr="00854CAE">
          <w:rPr>
            <w:rFonts w:eastAsia="Yu Mincho"/>
            <w:lang w:eastAsia="zh-CN"/>
          </w:rPr>
          <w:t xml:space="preserve">) provide evaluation results. </w:t>
        </w:r>
      </w:ins>
    </w:p>
    <w:p w14:paraId="233F5363" w14:textId="77777777" w:rsidR="00EA04F1" w:rsidRPr="00854CAE" w:rsidRDefault="00EA04F1" w:rsidP="00EA04F1">
      <w:pPr>
        <w:ind w:left="568" w:hanging="284"/>
        <w:rPr>
          <w:ins w:id="286" w:author="Rapporteur" w:date="2026-02-11T04:59:00Z"/>
          <w:rFonts w:eastAsia="Yu Mincho"/>
          <w:lang w:eastAsia="zh-CN"/>
        </w:rPr>
      </w:pPr>
      <w:ins w:id="287" w:author="Rapporteur" w:date="2026-02-11T04:59:00Z">
        <w:r w:rsidRPr="00854CAE">
          <w:t>-</w:t>
        </w:r>
        <w:r w:rsidRPr="00854CAE">
          <w:tab/>
        </w:r>
        <w:r w:rsidRPr="00854CAE">
          <w:rPr>
            <w:rFonts w:eastAsia="Yu Mincho"/>
            <w:lang w:eastAsia="zh-CN"/>
          </w:rPr>
          <w:t>2 results ([13, 20]) show that all performance objectives can be met simultaneously</w:t>
        </w:r>
      </w:ins>
    </w:p>
    <w:p w14:paraId="4F6EC9B1" w14:textId="77777777" w:rsidR="00EA04F1" w:rsidRPr="00854CAE" w:rsidRDefault="00EA04F1" w:rsidP="00EA04F1">
      <w:pPr>
        <w:ind w:left="851" w:hanging="284"/>
        <w:rPr>
          <w:ins w:id="288" w:author="Rapporteur" w:date="2026-02-11T04:59:00Z"/>
          <w:lang w:eastAsia="zh-CN"/>
        </w:rPr>
      </w:pPr>
      <w:ins w:id="289" w:author="Rapporteur" w:date="2026-02-11T04:59:00Z">
        <w:r w:rsidRPr="00854CAE">
          <w:t>-</w:t>
        </w:r>
        <w:r w:rsidRPr="00854CAE">
          <w:tab/>
        </w:r>
        <w:r w:rsidRPr="00854CAE">
          <w:rPr>
            <w:lang w:eastAsia="zh-CN"/>
          </w:rPr>
          <w:t xml:space="preserve">For Horizontal Positioning Accuracy @90%, the reported values range from 1.33 to 3.83 m </w:t>
        </w:r>
      </w:ins>
    </w:p>
    <w:p w14:paraId="683C6523" w14:textId="77777777" w:rsidR="00EA04F1" w:rsidRPr="00854CAE" w:rsidRDefault="00EA04F1" w:rsidP="00EA04F1">
      <w:pPr>
        <w:ind w:left="851" w:hanging="284"/>
        <w:rPr>
          <w:ins w:id="290" w:author="Rapporteur" w:date="2026-02-11T04:59:00Z"/>
          <w:lang w:eastAsia="zh-CN"/>
        </w:rPr>
      </w:pPr>
      <w:ins w:id="291" w:author="Rapporteur" w:date="2026-02-11T04:59:00Z">
        <w:r w:rsidRPr="00854CAE">
          <w:t>-</w:t>
        </w:r>
        <w:r w:rsidRPr="00854CAE">
          <w:tab/>
        </w:r>
        <w:r w:rsidRPr="00854CAE">
          <w:rPr>
            <w:lang w:eastAsia="zh-CN"/>
          </w:rPr>
          <w:t xml:space="preserve">For Vertical Positioning Accuracy @90%, the reported values range from 0.99 to 1.56 m </w:t>
        </w:r>
      </w:ins>
    </w:p>
    <w:p w14:paraId="7000E7BF" w14:textId="77777777" w:rsidR="00EA04F1" w:rsidRPr="00854CAE" w:rsidRDefault="00EA04F1" w:rsidP="00EA04F1">
      <w:pPr>
        <w:ind w:left="851" w:hanging="284"/>
        <w:rPr>
          <w:ins w:id="292" w:author="Rapporteur" w:date="2026-02-11T04:59:00Z"/>
          <w:lang w:eastAsia="zh-CN"/>
        </w:rPr>
      </w:pPr>
      <w:ins w:id="293" w:author="Rapporteur" w:date="2026-02-11T04:59:00Z">
        <w:r w:rsidRPr="00854CAE">
          <w:t>-</w:t>
        </w:r>
        <w:r w:rsidRPr="00854CAE">
          <w:tab/>
        </w:r>
        <w:r w:rsidRPr="00854CAE">
          <w:rPr>
            <w:lang w:eastAsia="zh-CN"/>
          </w:rPr>
          <w:t xml:space="preserve">For the radial velocity Accuracy @90%, the reported values range from 0.34 to 4.17 m/s </w:t>
        </w:r>
      </w:ins>
    </w:p>
    <w:p w14:paraId="6DC78A23" w14:textId="77777777" w:rsidR="00EA04F1" w:rsidRPr="00854CAE" w:rsidRDefault="00EA04F1" w:rsidP="00EA04F1">
      <w:pPr>
        <w:ind w:left="851" w:hanging="284"/>
        <w:rPr>
          <w:ins w:id="294" w:author="Rapporteur" w:date="2026-02-11T04:59:00Z"/>
          <w:lang w:eastAsia="zh-CN"/>
        </w:rPr>
      </w:pPr>
      <w:ins w:id="295" w:author="Rapporteur" w:date="2026-02-11T04:59:00Z">
        <w:r w:rsidRPr="00854CAE">
          <w:t>-</w:t>
        </w:r>
        <w:r w:rsidRPr="00854CAE">
          <w:tab/>
        </w:r>
        <w:r w:rsidRPr="00854CAE">
          <w:rPr>
            <w:lang w:eastAsia="zh-CN"/>
          </w:rPr>
          <w:t>For Missed Detection Probability, the reported values range from 1.60% to 3.85%</w:t>
        </w:r>
      </w:ins>
    </w:p>
    <w:p w14:paraId="1B0B5561" w14:textId="77777777" w:rsidR="00EA04F1" w:rsidRPr="00854CAE" w:rsidRDefault="00EA04F1" w:rsidP="00EA04F1">
      <w:pPr>
        <w:ind w:left="851" w:hanging="284"/>
        <w:rPr>
          <w:ins w:id="296" w:author="Rapporteur" w:date="2026-02-11T04:59:00Z"/>
          <w:lang w:eastAsia="zh-CN"/>
        </w:rPr>
      </w:pPr>
      <w:ins w:id="297" w:author="Rapporteur" w:date="2026-02-11T04:59:00Z">
        <w:r w:rsidRPr="00854CAE">
          <w:t>-</w:t>
        </w:r>
        <w:r w:rsidRPr="00854CAE">
          <w:tab/>
        </w:r>
        <w:r w:rsidRPr="00854CAE">
          <w:rPr>
            <w:lang w:eastAsia="zh-CN"/>
          </w:rPr>
          <w:t>For False Alarm Probability Type 1, the reported values range from 0.00% to 0.50%</w:t>
        </w:r>
      </w:ins>
    </w:p>
    <w:p w14:paraId="1CD73D09" w14:textId="77777777" w:rsidR="00EA04F1" w:rsidRPr="00854CAE" w:rsidRDefault="00EA04F1" w:rsidP="00EA04F1">
      <w:pPr>
        <w:ind w:left="851" w:hanging="284"/>
        <w:rPr>
          <w:ins w:id="298" w:author="Rapporteur" w:date="2026-02-11T04:59:00Z"/>
          <w:lang w:eastAsia="zh-CN"/>
        </w:rPr>
      </w:pPr>
      <w:ins w:id="299" w:author="Rapporteur" w:date="2026-02-11T04:59:00Z">
        <w:r w:rsidRPr="00854CAE">
          <w:t>-</w:t>
        </w:r>
        <w:r w:rsidRPr="00854CAE">
          <w:tab/>
        </w:r>
        <w:r w:rsidRPr="00854CAE">
          <w:rPr>
            <w:lang w:eastAsia="zh-CN"/>
          </w:rPr>
          <w:t>For False Alarm Probability Type 2, the reported values range from 1.60% to 2.46%</w:t>
        </w:r>
      </w:ins>
    </w:p>
    <w:p w14:paraId="084D5119" w14:textId="77777777" w:rsidR="00EA04F1" w:rsidRPr="00854CAE" w:rsidRDefault="00EA04F1" w:rsidP="00EA04F1">
      <w:pPr>
        <w:ind w:left="568" w:hanging="284"/>
        <w:rPr>
          <w:ins w:id="300" w:author="Rapporteur" w:date="2026-02-11T04:59:00Z"/>
          <w:lang w:eastAsia="zh-CN"/>
        </w:rPr>
      </w:pPr>
      <w:ins w:id="301" w:author="Rapporteur" w:date="2026-02-11T04:59:00Z">
        <w:r w:rsidRPr="00854CAE">
          <w:t>-</w:t>
        </w:r>
        <w:r w:rsidRPr="00854CAE">
          <w:tab/>
        </w:r>
        <w:r w:rsidRPr="00854CAE">
          <w:rPr>
            <w:lang w:eastAsia="zh-CN"/>
          </w:rPr>
          <w:t xml:space="preserve">3 results ([4, 11, 16]) show that Missed Detection Probability and False Alarm Probability Type 2 cannot </w:t>
        </w:r>
        <w:r w:rsidRPr="00854CAE">
          <w:rPr>
            <w:rFonts w:eastAsia="Yu Mincho"/>
            <w:lang w:eastAsia="zh-CN"/>
          </w:rPr>
          <w:t>meet the performance objectives</w:t>
        </w:r>
      </w:ins>
    </w:p>
    <w:p w14:paraId="192CE2DB" w14:textId="77777777" w:rsidR="00EA04F1" w:rsidRPr="00854CAE" w:rsidRDefault="00EA04F1" w:rsidP="00EA04F1">
      <w:pPr>
        <w:ind w:left="851" w:hanging="284"/>
        <w:rPr>
          <w:ins w:id="302" w:author="Rapporteur" w:date="2026-02-11T04:59:00Z"/>
          <w:lang w:eastAsia="zh-CN"/>
        </w:rPr>
      </w:pPr>
      <w:ins w:id="303" w:author="Rapporteur" w:date="2026-02-11T04:59:00Z">
        <w:r w:rsidRPr="00854CAE">
          <w:t>-</w:t>
        </w:r>
        <w:r w:rsidRPr="00854CAE">
          <w:tab/>
        </w:r>
        <w:r w:rsidRPr="00854CAE">
          <w:rPr>
            <w:lang w:eastAsia="zh-CN"/>
          </w:rPr>
          <w:t>For Missed Detection Probability, the reported values range from 9.0% to 35.00%</w:t>
        </w:r>
      </w:ins>
    </w:p>
    <w:p w14:paraId="6A07BCEE" w14:textId="77777777" w:rsidR="00EA04F1" w:rsidRPr="00854CAE" w:rsidRDefault="00EA04F1" w:rsidP="00EA04F1">
      <w:pPr>
        <w:ind w:left="851" w:hanging="284"/>
        <w:rPr>
          <w:ins w:id="304" w:author="Rapporteur" w:date="2026-02-11T04:59:00Z"/>
          <w:lang w:eastAsia="zh-CN"/>
        </w:rPr>
      </w:pPr>
      <w:ins w:id="305" w:author="Rapporteur" w:date="2026-02-11T04:59:00Z">
        <w:r w:rsidRPr="00854CAE">
          <w:t>-</w:t>
        </w:r>
        <w:r w:rsidRPr="00854CAE">
          <w:tab/>
        </w:r>
        <w:r w:rsidRPr="00854CAE">
          <w:rPr>
            <w:lang w:eastAsia="zh-CN"/>
          </w:rPr>
          <w:t>For False Alarm Probability Type 2, the reported values range from 7.62% to 32.80%</w:t>
        </w:r>
      </w:ins>
    </w:p>
    <w:p w14:paraId="5224E309" w14:textId="77777777" w:rsidR="00EA04F1" w:rsidRPr="00EA04F1" w:rsidRDefault="00EA04F1" w:rsidP="00DF0AAE">
      <w:pPr>
        <w:rPr>
          <w:lang w:eastAsia="zh-CN"/>
        </w:rPr>
      </w:pPr>
    </w:p>
    <w:p w14:paraId="546BBA04" w14:textId="7C013C7C" w:rsidR="00DF0AAE" w:rsidRPr="00FD4CF6" w:rsidRDefault="00DF0AAE" w:rsidP="00DF0AAE">
      <w:pPr>
        <w:pStyle w:val="31"/>
        <w:rPr>
          <w:rFonts w:eastAsiaTheme="minorEastAsia"/>
        </w:rPr>
      </w:pPr>
      <w:bookmarkStart w:id="306" w:name="_Toc219380391"/>
      <w:r>
        <w:rPr>
          <w:rFonts w:eastAsiaTheme="minorEastAsia"/>
        </w:rPr>
        <w:t>6.</w:t>
      </w:r>
      <w:r w:rsidR="00286DBC">
        <w:rPr>
          <w:rFonts w:eastAsiaTheme="minorEastAsia"/>
        </w:rPr>
        <w:t>3</w:t>
      </w:r>
      <w:r w:rsidRPr="00FD4CF6">
        <w:rPr>
          <w:rFonts w:eastAsiaTheme="minorEastAsia"/>
        </w:rPr>
        <w:t>.</w:t>
      </w:r>
      <w:r>
        <w:rPr>
          <w:rFonts w:eastAsiaTheme="minorEastAsia"/>
        </w:rPr>
        <w:t>2</w:t>
      </w:r>
      <w:r w:rsidRPr="00FD4CF6">
        <w:rPr>
          <w:rFonts w:eastAsiaTheme="minorEastAsia"/>
        </w:rPr>
        <w:tab/>
      </w:r>
      <w:r w:rsidRPr="00DF0AAE">
        <w:rPr>
          <w:rFonts w:eastAsiaTheme="minorEastAsia"/>
        </w:rPr>
        <w:t xml:space="preserve">Baseline configuration </w:t>
      </w:r>
      <w:r>
        <w:rPr>
          <w:rFonts w:eastAsiaTheme="minorEastAsia"/>
        </w:rPr>
        <w:t>2</w:t>
      </w:r>
      <w:bookmarkEnd w:id="306"/>
    </w:p>
    <w:p w14:paraId="107CCFB0" w14:textId="26330397" w:rsidR="00DF0AAE" w:rsidDel="002A3293" w:rsidRDefault="00DF0AAE" w:rsidP="00DF0AAE">
      <w:pPr>
        <w:rPr>
          <w:del w:id="307" w:author="Rapporteur" w:date="2026-02-11T05:03:00Z"/>
          <w:lang w:eastAsia="zh-CN"/>
        </w:rPr>
      </w:pPr>
      <w:del w:id="308" w:author="Rapporteur" w:date="2026-02-11T05:03:00Z">
        <w:r w:rsidDel="002A3293">
          <w:rPr>
            <w:rFonts w:hint="eastAsia"/>
            <w:lang w:eastAsia="zh-CN"/>
          </w:rPr>
          <w:delText>[</w:delText>
        </w:r>
        <w:r w:rsidDel="002A3293">
          <w:rPr>
            <w:lang w:eastAsia="zh-CN"/>
          </w:rPr>
          <w:delText>Editor’s note] this section is to capture observations on results for baseline configuration 2</w:delText>
        </w:r>
      </w:del>
    </w:p>
    <w:p w14:paraId="54119B75" w14:textId="77777777" w:rsidR="002A3293" w:rsidRDefault="002A3293" w:rsidP="002A3293">
      <w:pPr>
        <w:rPr>
          <w:ins w:id="309" w:author="Rapporteur" w:date="2026-02-11T05:03:00Z"/>
          <w:rFonts w:eastAsiaTheme="minorEastAsia"/>
          <w:lang w:eastAsia="zh-CN"/>
        </w:rPr>
      </w:pPr>
      <w:ins w:id="310" w:author="Rapporteur" w:date="2026-02-11T05:03:00Z">
        <w:r>
          <w:rPr>
            <w:lang w:eastAsia="zh-CN"/>
          </w:rPr>
          <w:t>15 sour</w:t>
        </w:r>
        <w:r w:rsidRPr="000D7201">
          <w:rPr>
            <w:lang w:eastAsia="zh-CN"/>
          </w:rPr>
          <w:t>ces (</w:t>
        </w:r>
        <w:r w:rsidRPr="008501CE">
          <w:rPr>
            <w:lang w:eastAsia="zh-CN"/>
          </w:rPr>
          <w:t>[3, 5</w:t>
        </w:r>
        <w:r w:rsidRPr="000D7201">
          <w:rPr>
            <w:lang w:eastAsia="zh-CN"/>
          </w:rPr>
          <w:t xml:space="preserve">, </w:t>
        </w:r>
        <w:r w:rsidRPr="008501CE">
          <w:rPr>
            <w:lang w:eastAsia="zh-CN"/>
          </w:rPr>
          <w:t>6, 7, 8, 9</w:t>
        </w:r>
        <w:r w:rsidRPr="000D7201">
          <w:rPr>
            <w:lang w:eastAsia="zh-CN"/>
          </w:rPr>
          <w:t xml:space="preserve">, </w:t>
        </w:r>
        <w:r w:rsidRPr="008501CE">
          <w:rPr>
            <w:lang w:eastAsia="zh-CN"/>
          </w:rPr>
          <w:t>10</w:t>
        </w:r>
        <w:r w:rsidRPr="000D7201">
          <w:rPr>
            <w:lang w:eastAsia="zh-CN"/>
          </w:rPr>
          <w:t xml:space="preserve">, </w:t>
        </w:r>
        <w:r w:rsidRPr="008501CE">
          <w:rPr>
            <w:lang w:eastAsia="zh-CN"/>
          </w:rPr>
          <w:t>11, 14, 15, 16</w:t>
        </w:r>
        <w:r w:rsidRPr="000D7201">
          <w:rPr>
            <w:lang w:eastAsia="zh-CN"/>
          </w:rPr>
          <w:t>,</w:t>
        </w:r>
        <w:r w:rsidRPr="008501CE">
          <w:rPr>
            <w:lang w:eastAsia="zh-CN"/>
          </w:rPr>
          <w:t xml:space="preserve"> 17, 18, 20, 21]</w:t>
        </w:r>
        <w:r w:rsidRPr="000D7201">
          <w:rPr>
            <w:lang w:eastAsia="zh-CN"/>
          </w:rPr>
          <w:t>) report 29 results using baseline configuration 2. 13 results from 9 sources (</w:t>
        </w:r>
        <w:r w:rsidRPr="008501CE">
          <w:rPr>
            <w:lang w:eastAsia="zh-CN"/>
          </w:rPr>
          <w:t>[3, 5, 6, 8</w:t>
        </w:r>
        <w:r w:rsidRPr="000D7201">
          <w:rPr>
            <w:lang w:eastAsia="zh-CN"/>
          </w:rPr>
          <w:t xml:space="preserve">, </w:t>
        </w:r>
        <w:r w:rsidRPr="008501CE">
          <w:rPr>
            <w:lang w:eastAsia="zh-CN"/>
          </w:rPr>
          <w:t>9</w:t>
        </w:r>
        <w:r w:rsidRPr="000D7201">
          <w:rPr>
            <w:lang w:eastAsia="zh-CN"/>
          </w:rPr>
          <w:t xml:space="preserve">, </w:t>
        </w:r>
        <w:r w:rsidRPr="008501CE">
          <w:rPr>
            <w:lang w:eastAsia="zh-CN"/>
          </w:rPr>
          <w:t>17, 18, 20</w:t>
        </w:r>
        <w:r w:rsidRPr="000D7201">
          <w:rPr>
            <w:lang w:eastAsia="zh-CN"/>
          </w:rPr>
          <w:t xml:space="preserve">, </w:t>
        </w:r>
        <w:r w:rsidRPr="008501CE">
          <w:rPr>
            <w:lang w:eastAsia="zh-CN"/>
          </w:rPr>
          <w:t>21]</w:t>
        </w:r>
        <w:r w:rsidRPr="000D7201">
          <w:rPr>
            <w:lang w:eastAsia="zh-CN"/>
          </w:rPr>
          <w:t xml:space="preserve">) show that </w:t>
        </w:r>
        <w:r w:rsidRPr="000D7201">
          <w:rPr>
            <w:rFonts w:eastAsiaTheme="minorEastAsia"/>
            <w:lang w:eastAsia="zh-CN"/>
          </w:rPr>
          <w:t xml:space="preserve">all performance objectives can be met simultaneously, of which 11 results from 7 sources </w:t>
        </w:r>
        <w:r w:rsidRPr="000D7201">
          <w:rPr>
            <w:lang w:eastAsia="zh-CN"/>
          </w:rPr>
          <w:t>(</w:t>
        </w:r>
        <w:r w:rsidRPr="008501CE">
          <w:rPr>
            <w:lang w:eastAsia="zh-CN"/>
          </w:rPr>
          <w:t>[3, 6, 8</w:t>
        </w:r>
        <w:r w:rsidRPr="000D7201">
          <w:rPr>
            <w:lang w:eastAsia="zh-CN"/>
          </w:rPr>
          <w:t xml:space="preserve">, </w:t>
        </w:r>
        <w:r w:rsidRPr="008501CE">
          <w:rPr>
            <w:lang w:eastAsia="zh-CN"/>
          </w:rPr>
          <w:t>9</w:t>
        </w:r>
        <w:r w:rsidRPr="000D7201">
          <w:rPr>
            <w:lang w:eastAsia="zh-CN"/>
          </w:rPr>
          <w:t xml:space="preserve">, </w:t>
        </w:r>
        <w:r w:rsidRPr="008501CE">
          <w:rPr>
            <w:lang w:eastAsia="zh-CN"/>
          </w:rPr>
          <w:t>17</w:t>
        </w:r>
        <w:r w:rsidRPr="000D7201">
          <w:rPr>
            <w:lang w:eastAsia="zh-CN"/>
          </w:rPr>
          <w:t xml:space="preserve">, </w:t>
        </w:r>
        <w:r w:rsidRPr="008501CE">
          <w:rPr>
            <w:lang w:eastAsia="zh-CN"/>
          </w:rPr>
          <w:t>18, 21]</w:t>
        </w:r>
        <w:r w:rsidRPr="000D7201">
          <w:rPr>
            <w:lang w:eastAsia="zh-CN"/>
          </w:rPr>
          <w:t xml:space="preserve">) </w:t>
        </w:r>
        <w:r w:rsidRPr="000D7201">
          <w:rPr>
            <w:rFonts w:eastAsiaTheme="minorEastAsia"/>
            <w:lang w:eastAsia="zh-CN"/>
          </w:rPr>
          <w:t xml:space="preserve">model a target is modelled in the channel of multiple TRP. </w:t>
        </w:r>
        <w:r w:rsidRPr="000D7201">
          <w:rPr>
            <w:lang w:eastAsia="zh-CN"/>
          </w:rPr>
          <w:t>16 results from 9 sources (</w:t>
        </w:r>
        <w:r w:rsidRPr="008501CE">
          <w:rPr>
            <w:lang w:eastAsia="zh-CN"/>
          </w:rPr>
          <w:t>[7, 8, 10</w:t>
        </w:r>
        <w:r w:rsidRPr="000D7201">
          <w:rPr>
            <w:lang w:eastAsia="zh-CN"/>
          </w:rPr>
          <w:t xml:space="preserve">, </w:t>
        </w:r>
        <w:r w:rsidRPr="008501CE">
          <w:rPr>
            <w:lang w:eastAsia="zh-CN"/>
          </w:rPr>
          <w:t>11, 14, 15, 16</w:t>
        </w:r>
        <w:r w:rsidRPr="000D7201">
          <w:rPr>
            <w:lang w:eastAsia="zh-CN"/>
          </w:rPr>
          <w:t xml:space="preserve">, </w:t>
        </w:r>
        <w:r w:rsidRPr="008501CE">
          <w:rPr>
            <w:lang w:eastAsia="zh-CN"/>
          </w:rPr>
          <w:t>18, 21]</w:t>
        </w:r>
        <w:r w:rsidRPr="000D7201">
          <w:rPr>
            <w:lang w:eastAsia="zh-CN"/>
          </w:rPr>
          <w:t xml:space="preserve">) show that not </w:t>
        </w:r>
        <w:r w:rsidRPr="000D7201">
          <w:rPr>
            <w:rFonts w:eastAsiaTheme="minorEastAsia"/>
            <w:lang w:eastAsia="zh-CN"/>
          </w:rPr>
          <w:t>all performance objectives can be met simultaneously, of which 12 results from 7 sources (</w:t>
        </w:r>
        <w:r w:rsidRPr="008501CE">
          <w:rPr>
            <w:rFonts w:eastAsiaTheme="minorEastAsia"/>
            <w:lang w:eastAsia="zh-CN"/>
          </w:rPr>
          <w:t>[</w:t>
        </w:r>
        <w:r w:rsidRPr="008501CE">
          <w:rPr>
            <w:lang w:eastAsia="zh-CN"/>
          </w:rPr>
          <w:t>10</w:t>
        </w:r>
        <w:r w:rsidRPr="000D7201">
          <w:rPr>
            <w:lang w:eastAsia="zh-CN"/>
          </w:rPr>
          <w:t xml:space="preserve">, </w:t>
        </w:r>
        <w:r w:rsidRPr="008501CE">
          <w:rPr>
            <w:lang w:eastAsia="zh-CN"/>
          </w:rPr>
          <w:t>15</w:t>
        </w:r>
        <w:r w:rsidRPr="000D7201">
          <w:rPr>
            <w:lang w:eastAsia="zh-CN"/>
          </w:rPr>
          <w:t xml:space="preserve">, </w:t>
        </w:r>
        <w:r w:rsidRPr="008501CE">
          <w:rPr>
            <w:lang w:eastAsia="zh-CN"/>
          </w:rPr>
          <w:t>7</w:t>
        </w:r>
        <w:r w:rsidRPr="000D7201">
          <w:rPr>
            <w:lang w:eastAsia="zh-CN"/>
          </w:rPr>
          <w:t xml:space="preserve">, </w:t>
        </w:r>
        <w:r w:rsidRPr="008501CE">
          <w:rPr>
            <w:lang w:eastAsia="zh-CN"/>
          </w:rPr>
          <w:t>8</w:t>
        </w:r>
        <w:r w:rsidRPr="000D7201">
          <w:rPr>
            <w:lang w:eastAsia="zh-CN"/>
          </w:rPr>
          <w:t xml:space="preserve">, </w:t>
        </w:r>
        <w:r w:rsidRPr="008501CE">
          <w:rPr>
            <w:lang w:eastAsia="zh-CN"/>
          </w:rPr>
          <w:t>11</w:t>
        </w:r>
        <w:r w:rsidRPr="000D7201">
          <w:rPr>
            <w:lang w:eastAsia="zh-CN"/>
          </w:rPr>
          <w:t xml:space="preserve">, </w:t>
        </w:r>
        <w:r w:rsidRPr="008501CE">
          <w:rPr>
            <w:lang w:eastAsia="zh-CN"/>
          </w:rPr>
          <w:t>18</w:t>
        </w:r>
        <w:r w:rsidRPr="000D7201">
          <w:rPr>
            <w:lang w:eastAsia="zh-CN"/>
          </w:rPr>
          <w:t xml:space="preserve">, </w:t>
        </w:r>
        <w:r w:rsidRPr="008501CE">
          <w:rPr>
            <w:lang w:eastAsia="zh-CN"/>
          </w:rPr>
          <w:t>16]</w:t>
        </w:r>
        <w:r w:rsidRPr="000D7201">
          <w:rPr>
            <w:rFonts w:eastAsiaTheme="minorEastAsia"/>
            <w:lang w:eastAsia="zh-CN"/>
          </w:rPr>
          <w:t>) model a target is modelled in the channel of single TRP.</w:t>
        </w:r>
        <w:r>
          <w:rPr>
            <w:rFonts w:eastAsiaTheme="minorEastAsia"/>
            <w:lang w:eastAsia="zh-CN"/>
          </w:rPr>
          <w:t xml:space="preserve"> </w:t>
        </w:r>
      </w:ins>
    </w:p>
    <w:p w14:paraId="4285B9CF" w14:textId="77777777" w:rsidR="002A3293" w:rsidRPr="007B0C33" w:rsidRDefault="002A3293" w:rsidP="002A3293">
      <w:pPr>
        <w:rPr>
          <w:ins w:id="311" w:author="Rapporteur" w:date="2026-02-11T05:03:00Z"/>
          <w:rFonts w:eastAsia="等线"/>
          <w:lang w:eastAsia="zh-CN"/>
        </w:rPr>
      </w:pPr>
      <w:ins w:id="312" w:author="Rapporteur" w:date="2026-02-11T05:03:00Z">
        <w:r>
          <w:rPr>
            <w:rFonts w:eastAsia="等线" w:hint="eastAsia"/>
            <w:lang w:eastAsia="zh-CN"/>
          </w:rPr>
          <w:t>T</w:t>
        </w:r>
        <w:r>
          <w:rPr>
            <w:rFonts w:eastAsia="等线"/>
            <w:lang w:eastAsia="zh-CN"/>
          </w:rPr>
          <w:t xml:space="preserve">he 29 results are categorized into 6 cases as provided in Table 6.3-2. </w:t>
        </w:r>
      </w:ins>
    </w:p>
    <w:p w14:paraId="1F362007" w14:textId="77777777" w:rsidR="002A3293" w:rsidRDefault="002A3293" w:rsidP="002A3293">
      <w:pPr>
        <w:pStyle w:val="TH"/>
        <w:rPr>
          <w:ins w:id="313" w:author="Rapporteur" w:date="2026-02-11T05:03:00Z"/>
          <w:lang w:eastAsia="zh-CN"/>
        </w:rPr>
      </w:pPr>
      <w:ins w:id="314" w:author="Rapporteur" w:date="2026-02-11T05:03:00Z">
        <w:r>
          <w:rPr>
            <w:rFonts w:hint="eastAsia"/>
            <w:lang w:eastAsia="zh-CN"/>
          </w:rPr>
          <w:lastRenderedPageBreak/>
          <w:t>T</w:t>
        </w:r>
        <w:r>
          <w:rPr>
            <w:lang w:eastAsia="zh-CN"/>
          </w:rPr>
          <w:t>able 6.3-2: 6 Cases for baseline configuration 2</w:t>
        </w:r>
      </w:ins>
    </w:p>
    <w:tbl>
      <w:tblPr>
        <w:tblStyle w:val="afffb"/>
        <w:tblW w:w="7810" w:type="dxa"/>
        <w:jc w:val="center"/>
        <w:tblLook w:val="04A0" w:firstRow="1" w:lastRow="0" w:firstColumn="1" w:lastColumn="0" w:noHBand="0" w:noVBand="1"/>
      </w:tblPr>
      <w:tblGrid>
        <w:gridCol w:w="961"/>
        <w:gridCol w:w="2621"/>
        <w:gridCol w:w="1888"/>
        <w:gridCol w:w="2340"/>
      </w:tblGrid>
      <w:tr w:rsidR="002A3293" w:rsidRPr="004E5A93" w14:paraId="5020152F" w14:textId="77777777" w:rsidTr="008501CE">
        <w:trPr>
          <w:trHeight w:val="468"/>
          <w:jc w:val="center"/>
          <w:ins w:id="315" w:author="Rapporteur" w:date="2026-02-11T05:03:00Z"/>
        </w:trPr>
        <w:tc>
          <w:tcPr>
            <w:tcW w:w="961" w:type="dxa"/>
            <w:shd w:val="clear" w:color="auto" w:fill="D9D9D9" w:themeFill="background1" w:themeFillShade="D9"/>
            <w:vAlign w:val="center"/>
          </w:tcPr>
          <w:p w14:paraId="7A77809C" w14:textId="77777777" w:rsidR="002A3293" w:rsidRPr="004E5A93" w:rsidRDefault="002A3293" w:rsidP="008501CE">
            <w:pPr>
              <w:pStyle w:val="TAH"/>
              <w:rPr>
                <w:ins w:id="316" w:author="Rapporteur" w:date="2026-02-11T05:03:00Z"/>
                <w:lang w:eastAsia="zh-CN"/>
              </w:rPr>
            </w:pPr>
          </w:p>
        </w:tc>
        <w:tc>
          <w:tcPr>
            <w:tcW w:w="2621" w:type="dxa"/>
            <w:shd w:val="clear" w:color="auto" w:fill="D9D9D9" w:themeFill="background1" w:themeFillShade="D9"/>
            <w:vAlign w:val="center"/>
          </w:tcPr>
          <w:p w14:paraId="558DD93B" w14:textId="77777777" w:rsidR="002A3293" w:rsidRPr="004E5A93" w:rsidRDefault="002A3293" w:rsidP="008501CE">
            <w:pPr>
              <w:pStyle w:val="TAH"/>
              <w:rPr>
                <w:ins w:id="317" w:author="Rapporteur" w:date="2026-02-11T05:03:00Z"/>
                <w:lang w:eastAsia="zh-CN"/>
              </w:rPr>
            </w:pPr>
            <w:ins w:id="318" w:author="Rapporteur" w:date="2026-02-11T05:03:00Z">
              <w:r>
                <w:rPr>
                  <w:rFonts w:hint="eastAsia"/>
                  <w:lang w:eastAsia="zh-CN"/>
                </w:rPr>
                <w:t>N</w:t>
              </w:r>
              <w:r>
                <w:rPr>
                  <w:lang w:eastAsia="zh-CN"/>
                </w:rPr>
                <w:t>umber of TRPs of which the channel of a target is modelled</w:t>
              </w:r>
            </w:ins>
          </w:p>
        </w:tc>
        <w:tc>
          <w:tcPr>
            <w:tcW w:w="1888" w:type="dxa"/>
            <w:shd w:val="clear" w:color="auto" w:fill="D9D9D9" w:themeFill="background1" w:themeFillShade="D9"/>
            <w:vAlign w:val="center"/>
          </w:tcPr>
          <w:p w14:paraId="3DD39050" w14:textId="77777777" w:rsidR="002A3293" w:rsidRPr="004E5A93" w:rsidRDefault="002A3293" w:rsidP="008501CE">
            <w:pPr>
              <w:pStyle w:val="TAH"/>
              <w:rPr>
                <w:ins w:id="319" w:author="Rapporteur" w:date="2026-02-11T05:03:00Z"/>
                <w:rFonts w:cs="Arial"/>
                <w:bCs/>
                <w:lang w:eastAsia="zh-CN"/>
              </w:rPr>
            </w:pPr>
            <w:ins w:id="320" w:author="Rapporteur" w:date="2026-02-11T05:03:00Z">
              <w:r>
                <w:rPr>
                  <w:rFonts w:cs="Arial"/>
                  <w:bCs/>
                  <w:lang w:eastAsia="zh-CN"/>
                </w:rPr>
                <w:t>S</w:t>
              </w:r>
              <w:r>
                <w:rPr>
                  <w:rFonts w:cs="Arial" w:hint="eastAsia"/>
                  <w:bCs/>
                  <w:lang w:eastAsia="zh-CN"/>
                </w:rPr>
                <w:t>e</w:t>
              </w:r>
              <w:r>
                <w:rPr>
                  <w:rFonts w:cs="Arial"/>
                  <w:bCs/>
                  <w:lang w:eastAsia="zh-CN"/>
                </w:rPr>
                <w:t>nsing resource ratio</w:t>
              </w:r>
            </w:ins>
          </w:p>
        </w:tc>
        <w:tc>
          <w:tcPr>
            <w:tcW w:w="2340" w:type="dxa"/>
            <w:shd w:val="clear" w:color="auto" w:fill="D9D9D9" w:themeFill="background1" w:themeFillShade="D9"/>
            <w:vAlign w:val="center"/>
          </w:tcPr>
          <w:p w14:paraId="78542BC5" w14:textId="77777777" w:rsidR="002A3293" w:rsidRPr="004E5A93" w:rsidRDefault="002A3293" w:rsidP="008501CE">
            <w:pPr>
              <w:pStyle w:val="TAH"/>
              <w:rPr>
                <w:ins w:id="321" w:author="Rapporteur" w:date="2026-02-11T05:03:00Z"/>
                <w:rFonts w:cs="Arial"/>
                <w:bCs/>
                <w:lang w:eastAsia="zh-CN"/>
              </w:rPr>
            </w:pPr>
            <w:ins w:id="322" w:author="Rapporteur" w:date="2026-02-11T05:03:00Z">
              <w:r>
                <w:rPr>
                  <w:rFonts w:cs="Arial"/>
                  <w:bCs/>
                  <w:lang w:eastAsia="zh-CN"/>
                </w:rPr>
                <w:t>Number of horizontal and vertical Tx beams (m x n)</w:t>
              </w:r>
            </w:ins>
          </w:p>
        </w:tc>
      </w:tr>
      <w:tr w:rsidR="002A3293" w:rsidRPr="007B0C33" w14:paraId="391BF9FF" w14:textId="77777777" w:rsidTr="008501CE">
        <w:trPr>
          <w:trHeight w:val="233"/>
          <w:jc w:val="center"/>
          <w:ins w:id="323" w:author="Rapporteur" w:date="2026-02-11T05:03:00Z"/>
        </w:trPr>
        <w:tc>
          <w:tcPr>
            <w:tcW w:w="961" w:type="dxa"/>
            <w:vAlign w:val="center"/>
          </w:tcPr>
          <w:p w14:paraId="79D98636" w14:textId="77777777" w:rsidR="002A3293" w:rsidRPr="007B0C33" w:rsidRDefault="002A3293" w:rsidP="00CF745B">
            <w:pPr>
              <w:pStyle w:val="TAC"/>
              <w:rPr>
                <w:ins w:id="324" w:author="Rapporteur" w:date="2026-02-11T05:03:00Z"/>
              </w:rPr>
            </w:pPr>
            <w:ins w:id="325" w:author="Rapporteur" w:date="2026-02-11T05:03:00Z">
              <w:r w:rsidRPr="007B0C33">
                <w:t xml:space="preserve">Case </w:t>
              </w:r>
              <w:r>
                <w:t>2</w:t>
              </w:r>
              <w:r w:rsidRPr="007B0C33">
                <w:t>-1</w:t>
              </w:r>
            </w:ins>
          </w:p>
        </w:tc>
        <w:tc>
          <w:tcPr>
            <w:tcW w:w="2621" w:type="dxa"/>
            <w:vAlign w:val="center"/>
          </w:tcPr>
          <w:p w14:paraId="28FEB32A" w14:textId="77777777" w:rsidR="002A3293" w:rsidRPr="00663CC2" w:rsidRDefault="002A3293">
            <w:pPr>
              <w:pStyle w:val="TAC"/>
              <w:rPr>
                <w:ins w:id="326" w:author="Rapporteur" w:date="2026-02-11T05:03:00Z"/>
              </w:rPr>
            </w:pPr>
            <w:ins w:id="327" w:author="Rapporteur" w:date="2026-02-11T05:03:00Z">
              <w:r w:rsidRPr="00663CC2">
                <w:rPr>
                  <w:rFonts w:hint="eastAsia"/>
                </w:rPr>
                <w:t>M</w:t>
              </w:r>
              <w:r w:rsidRPr="00663CC2">
                <w:t>ultiple or all</w:t>
              </w:r>
            </w:ins>
          </w:p>
        </w:tc>
        <w:tc>
          <w:tcPr>
            <w:tcW w:w="1888" w:type="dxa"/>
            <w:vAlign w:val="center"/>
          </w:tcPr>
          <w:p w14:paraId="4E2C1B50" w14:textId="77777777" w:rsidR="002A3293" w:rsidRPr="00663CC2" w:rsidRDefault="002A3293">
            <w:pPr>
              <w:pStyle w:val="TAC"/>
              <w:rPr>
                <w:ins w:id="328" w:author="Rapporteur" w:date="2026-02-11T05:03:00Z"/>
              </w:rPr>
            </w:pPr>
            <w:ins w:id="329" w:author="Rapporteur" w:date="2026-02-11T05:03:00Z">
              <w:r w:rsidRPr="00663CC2">
                <w:t>&lt;=10%</w:t>
              </w:r>
            </w:ins>
          </w:p>
        </w:tc>
        <w:tc>
          <w:tcPr>
            <w:tcW w:w="2340" w:type="dxa"/>
            <w:vAlign w:val="center"/>
          </w:tcPr>
          <w:p w14:paraId="0D20A9BA" w14:textId="77777777" w:rsidR="002A3293" w:rsidRPr="00663CC2" w:rsidRDefault="002A3293">
            <w:pPr>
              <w:pStyle w:val="TAC"/>
              <w:rPr>
                <w:ins w:id="330" w:author="Rapporteur" w:date="2026-02-11T05:03:00Z"/>
              </w:rPr>
            </w:pPr>
            <w:ins w:id="331" w:author="Rapporteur" w:date="2026-02-11T05:03:00Z">
              <w:r w:rsidRPr="00663CC2">
                <w:t>1x1</w:t>
              </w:r>
            </w:ins>
          </w:p>
        </w:tc>
      </w:tr>
      <w:tr w:rsidR="002A3293" w:rsidRPr="007B0C33" w14:paraId="46ABFFE5" w14:textId="77777777" w:rsidTr="008501CE">
        <w:trPr>
          <w:trHeight w:val="33"/>
          <w:jc w:val="center"/>
          <w:ins w:id="332" w:author="Rapporteur" w:date="2026-02-11T05:03:00Z"/>
        </w:trPr>
        <w:tc>
          <w:tcPr>
            <w:tcW w:w="961" w:type="dxa"/>
            <w:vAlign w:val="center"/>
          </w:tcPr>
          <w:p w14:paraId="015272AC" w14:textId="77777777" w:rsidR="002A3293" w:rsidRPr="007B0C33" w:rsidRDefault="002A3293" w:rsidP="00CF745B">
            <w:pPr>
              <w:pStyle w:val="TAC"/>
              <w:rPr>
                <w:ins w:id="333" w:author="Rapporteur" w:date="2026-02-11T05:03:00Z"/>
              </w:rPr>
            </w:pPr>
            <w:ins w:id="334" w:author="Rapporteur" w:date="2026-02-11T05:03:00Z">
              <w:r w:rsidRPr="007B0C33">
                <w:t xml:space="preserve">Case </w:t>
              </w:r>
              <w:r>
                <w:t>2</w:t>
              </w:r>
              <w:r w:rsidRPr="007B0C33">
                <w:t>-2</w:t>
              </w:r>
            </w:ins>
          </w:p>
        </w:tc>
        <w:tc>
          <w:tcPr>
            <w:tcW w:w="2621" w:type="dxa"/>
            <w:vAlign w:val="center"/>
          </w:tcPr>
          <w:p w14:paraId="5305EB74" w14:textId="77777777" w:rsidR="002A3293" w:rsidRPr="00663CC2" w:rsidRDefault="002A3293">
            <w:pPr>
              <w:pStyle w:val="TAC"/>
              <w:rPr>
                <w:ins w:id="335" w:author="Rapporteur" w:date="2026-02-11T05:03:00Z"/>
              </w:rPr>
            </w:pPr>
            <w:ins w:id="336" w:author="Rapporteur" w:date="2026-02-11T05:03:00Z">
              <w:r w:rsidRPr="00663CC2">
                <w:rPr>
                  <w:rFonts w:hint="eastAsia"/>
                </w:rPr>
                <w:t>M</w:t>
              </w:r>
              <w:r w:rsidRPr="00663CC2">
                <w:t>ultiple or all</w:t>
              </w:r>
            </w:ins>
          </w:p>
        </w:tc>
        <w:tc>
          <w:tcPr>
            <w:tcW w:w="1888" w:type="dxa"/>
            <w:vAlign w:val="center"/>
          </w:tcPr>
          <w:p w14:paraId="2526991C" w14:textId="77777777" w:rsidR="002A3293" w:rsidRPr="00663CC2" w:rsidRDefault="002A3293">
            <w:pPr>
              <w:pStyle w:val="TAC"/>
              <w:rPr>
                <w:ins w:id="337" w:author="Rapporteur" w:date="2026-02-11T05:03:00Z"/>
              </w:rPr>
            </w:pPr>
            <w:ins w:id="338" w:author="Rapporteur" w:date="2026-02-11T05:03:00Z">
              <w:r w:rsidRPr="00663CC2">
                <w:t>&lt;=10%</w:t>
              </w:r>
            </w:ins>
          </w:p>
        </w:tc>
        <w:tc>
          <w:tcPr>
            <w:tcW w:w="2340" w:type="dxa"/>
            <w:vAlign w:val="center"/>
          </w:tcPr>
          <w:p w14:paraId="54CC8F8D" w14:textId="77777777" w:rsidR="002A3293" w:rsidRPr="00663CC2" w:rsidRDefault="002A3293">
            <w:pPr>
              <w:pStyle w:val="TAC"/>
              <w:rPr>
                <w:ins w:id="339" w:author="Rapporteur" w:date="2026-02-11T05:03:00Z"/>
              </w:rPr>
            </w:pPr>
            <w:ins w:id="340" w:author="Rapporteur" w:date="2026-02-11T05:03:00Z">
              <w:r w:rsidRPr="00663CC2">
                <w:t>1x2, 1x6, 2x4</w:t>
              </w:r>
            </w:ins>
          </w:p>
        </w:tc>
      </w:tr>
      <w:tr w:rsidR="002A3293" w:rsidRPr="007B0C33" w14:paraId="3B4D4D8D" w14:textId="77777777" w:rsidTr="008501CE">
        <w:trPr>
          <w:trHeight w:val="233"/>
          <w:jc w:val="center"/>
          <w:ins w:id="341" w:author="Rapporteur" w:date="2026-02-11T05:03:00Z"/>
        </w:trPr>
        <w:tc>
          <w:tcPr>
            <w:tcW w:w="961" w:type="dxa"/>
            <w:vAlign w:val="center"/>
          </w:tcPr>
          <w:p w14:paraId="4F84CEB4" w14:textId="77777777" w:rsidR="002A3293" w:rsidRPr="007B0C33" w:rsidRDefault="002A3293" w:rsidP="00CF745B">
            <w:pPr>
              <w:pStyle w:val="TAC"/>
              <w:rPr>
                <w:ins w:id="342" w:author="Rapporteur" w:date="2026-02-11T05:03:00Z"/>
              </w:rPr>
            </w:pPr>
            <w:ins w:id="343" w:author="Rapporteur" w:date="2026-02-11T05:03:00Z">
              <w:r w:rsidRPr="007B0C33">
                <w:t xml:space="preserve">Case </w:t>
              </w:r>
              <w:r>
                <w:t>2</w:t>
              </w:r>
              <w:r w:rsidRPr="007B0C33">
                <w:t>-3</w:t>
              </w:r>
            </w:ins>
          </w:p>
        </w:tc>
        <w:tc>
          <w:tcPr>
            <w:tcW w:w="2621" w:type="dxa"/>
            <w:vAlign w:val="center"/>
          </w:tcPr>
          <w:p w14:paraId="34FAB96A" w14:textId="77777777" w:rsidR="002A3293" w:rsidRPr="00663CC2" w:rsidRDefault="002A3293">
            <w:pPr>
              <w:pStyle w:val="TAC"/>
              <w:rPr>
                <w:ins w:id="344" w:author="Rapporteur" w:date="2026-02-11T05:03:00Z"/>
              </w:rPr>
            </w:pPr>
            <w:ins w:id="345" w:author="Rapporteur" w:date="2026-02-11T05:03:00Z">
              <w:r w:rsidRPr="00663CC2">
                <w:rPr>
                  <w:rFonts w:hint="eastAsia"/>
                </w:rPr>
                <w:t>M</w:t>
              </w:r>
              <w:r w:rsidRPr="00663CC2">
                <w:t>ultiple or all</w:t>
              </w:r>
            </w:ins>
          </w:p>
        </w:tc>
        <w:tc>
          <w:tcPr>
            <w:tcW w:w="1888" w:type="dxa"/>
            <w:vAlign w:val="center"/>
          </w:tcPr>
          <w:p w14:paraId="11A7F22D" w14:textId="77777777" w:rsidR="002A3293" w:rsidRPr="00663CC2" w:rsidRDefault="002A3293">
            <w:pPr>
              <w:pStyle w:val="TAC"/>
              <w:rPr>
                <w:ins w:id="346" w:author="Rapporteur" w:date="2026-02-11T05:03:00Z"/>
              </w:rPr>
            </w:pPr>
            <w:ins w:id="347" w:author="Rapporteur" w:date="2026-02-11T05:03:00Z">
              <w:r w:rsidRPr="00663CC2">
                <w:t>&gt;10%</w:t>
              </w:r>
            </w:ins>
          </w:p>
        </w:tc>
        <w:tc>
          <w:tcPr>
            <w:tcW w:w="2340" w:type="dxa"/>
            <w:vAlign w:val="center"/>
          </w:tcPr>
          <w:p w14:paraId="73025394" w14:textId="77777777" w:rsidR="002A3293" w:rsidRPr="00663CC2" w:rsidRDefault="002A3293">
            <w:pPr>
              <w:pStyle w:val="TAC"/>
              <w:rPr>
                <w:ins w:id="348" w:author="Rapporteur" w:date="2026-02-11T05:03:00Z"/>
              </w:rPr>
            </w:pPr>
            <w:ins w:id="349" w:author="Rapporteur" w:date="2026-02-11T05:03:00Z">
              <w:r w:rsidRPr="00663CC2">
                <w:t>1x1</w:t>
              </w:r>
            </w:ins>
          </w:p>
        </w:tc>
      </w:tr>
      <w:tr w:rsidR="002A3293" w:rsidRPr="007B0C33" w14:paraId="475DDEDC" w14:textId="77777777" w:rsidTr="008501CE">
        <w:trPr>
          <w:trHeight w:val="233"/>
          <w:jc w:val="center"/>
          <w:ins w:id="350" w:author="Rapporteur" w:date="2026-02-11T05:03:00Z"/>
        </w:trPr>
        <w:tc>
          <w:tcPr>
            <w:tcW w:w="961" w:type="dxa"/>
            <w:vAlign w:val="center"/>
          </w:tcPr>
          <w:p w14:paraId="1FA4EC92" w14:textId="77777777" w:rsidR="002A3293" w:rsidRPr="007B0C33" w:rsidRDefault="002A3293" w:rsidP="00CF745B">
            <w:pPr>
              <w:pStyle w:val="TAC"/>
              <w:rPr>
                <w:ins w:id="351" w:author="Rapporteur" w:date="2026-02-11T05:03:00Z"/>
              </w:rPr>
            </w:pPr>
            <w:ins w:id="352" w:author="Rapporteur" w:date="2026-02-11T05:03:00Z">
              <w:r w:rsidRPr="007B0C33">
                <w:t xml:space="preserve">Case </w:t>
              </w:r>
              <w:r>
                <w:t>2</w:t>
              </w:r>
              <w:r w:rsidRPr="007B0C33">
                <w:t>-4</w:t>
              </w:r>
            </w:ins>
          </w:p>
        </w:tc>
        <w:tc>
          <w:tcPr>
            <w:tcW w:w="2621" w:type="dxa"/>
            <w:vAlign w:val="center"/>
          </w:tcPr>
          <w:p w14:paraId="1514686B" w14:textId="77777777" w:rsidR="002A3293" w:rsidRPr="00663CC2" w:rsidRDefault="002A3293">
            <w:pPr>
              <w:pStyle w:val="TAC"/>
              <w:rPr>
                <w:ins w:id="353" w:author="Rapporteur" w:date="2026-02-11T05:03:00Z"/>
              </w:rPr>
            </w:pPr>
            <w:ins w:id="354" w:author="Rapporteur" w:date="2026-02-11T05:03:00Z">
              <w:r w:rsidRPr="00663CC2">
                <w:rPr>
                  <w:rFonts w:hint="eastAsia"/>
                </w:rPr>
                <w:t>S</w:t>
              </w:r>
              <w:r w:rsidRPr="00663CC2">
                <w:t>ingle</w:t>
              </w:r>
            </w:ins>
          </w:p>
        </w:tc>
        <w:tc>
          <w:tcPr>
            <w:tcW w:w="1888" w:type="dxa"/>
            <w:vAlign w:val="center"/>
          </w:tcPr>
          <w:p w14:paraId="4AF6A05F" w14:textId="77777777" w:rsidR="002A3293" w:rsidRPr="00663CC2" w:rsidRDefault="002A3293">
            <w:pPr>
              <w:pStyle w:val="TAC"/>
              <w:rPr>
                <w:ins w:id="355" w:author="Rapporteur" w:date="2026-02-11T05:03:00Z"/>
              </w:rPr>
            </w:pPr>
            <w:ins w:id="356" w:author="Rapporteur" w:date="2026-02-11T05:03:00Z">
              <w:r w:rsidRPr="00663CC2">
                <w:t>&lt;=10%</w:t>
              </w:r>
            </w:ins>
          </w:p>
        </w:tc>
        <w:tc>
          <w:tcPr>
            <w:tcW w:w="2340" w:type="dxa"/>
            <w:vAlign w:val="center"/>
          </w:tcPr>
          <w:p w14:paraId="72732BA2" w14:textId="77777777" w:rsidR="002A3293" w:rsidRPr="00663CC2" w:rsidRDefault="002A3293">
            <w:pPr>
              <w:pStyle w:val="TAC"/>
              <w:rPr>
                <w:ins w:id="357" w:author="Rapporteur" w:date="2026-02-11T05:03:00Z"/>
              </w:rPr>
            </w:pPr>
            <w:ins w:id="358" w:author="Rapporteur" w:date="2026-02-11T05:03:00Z">
              <w:r w:rsidRPr="00663CC2">
                <w:t>1x1</w:t>
              </w:r>
            </w:ins>
          </w:p>
        </w:tc>
      </w:tr>
      <w:tr w:rsidR="002A3293" w:rsidRPr="007B0C33" w14:paraId="0C94CC1A" w14:textId="77777777" w:rsidTr="008501CE">
        <w:trPr>
          <w:trHeight w:val="33"/>
          <w:jc w:val="center"/>
          <w:ins w:id="359" w:author="Rapporteur" w:date="2026-02-11T05:03:00Z"/>
        </w:trPr>
        <w:tc>
          <w:tcPr>
            <w:tcW w:w="961" w:type="dxa"/>
            <w:vAlign w:val="center"/>
          </w:tcPr>
          <w:p w14:paraId="773B853F" w14:textId="77777777" w:rsidR="002A3293" w:rsidRPr="007B0C33" w:rsidRDefault="002A3293" w:rsidP="00CF745B">
            <w:pPr>
              <w:pStyle w:val="TAC"/>
              <w:rPr>
                <w:ins w:id="360" w:author="Rapporteur" w:date="2026-02-11T05:03:00Z"/>
              </w:rPr>
            </w:pPr>
            <w:ins w:id="361" w:author="Rapporteur" w:date="2026-02-11T05:03:00Z">
              <w:r w:rsidRPr="007B0C33">
                <w:t xml:space="preserve">Case </w:t>
              </w:r>
              <w:r>
                <w:t>2</w:t>
              </w:r>
              <w:r w:rsidRPr="007B0C33">
                <w:t>-5</w:t>
              </w:r>
            </w:ins>
          </w:p>
        </w:tc>
        <w:tc>
          <w:tcPr>
            <w:tcW w:w="2621" w:type="dxa"/>
            <w:vAlign w:val="center"/>
          </w:tcPr>
          <w:p w14:paraId="4173AE3C" w14:textId="77777777" w:rsidR="002A3293" w:rsidRPr="00663CC2" w:rsidRDefault="002A3293">
            <w:pPr>
              <w:pStyle w:val="TAC"/>
              <w:rPr>
                <w:ins w:id="362" w:author="Rapporteur" w:date="2026-02-11T05:03:00Z"/>
              </w:rPr>
            </w:pPr>
            <w:ins w:id="363" w:author="Rapporteur" w:date="2026-02-11T05:03:00Z">
              <w:r w:rsidRPr="00663CC2">
                <w:rPr>
                  <w:rFonts w:hint="eastAsia"/>
                </w:rPr>
                <w:t>S</w:t>
              </w:r>
              <w:r w:rsidRPr="00663CC2">
                <w:t>ingle</w:t>
              </w:r>
            </w:ins>
          </w:p>
        </w:tc>
        <w:tc>
          <w:tcPr>
            <w:tcW w:w="1888" w:type="dxa"/>
            <w:vAlign w:val="center"/>
          </w:tcPr>
          <w:p w14:paraId="0DF00074" w14:textId="77777777" w:rsidR="002A3293" w:rsidRPr="00663CC2" w:rsidRDefault="002A3293">
            <w:pPr>
              <w:pStyle w:val="TAC"/>
              <w:rPr>
                <w:ins w:id="364" w:author="Rapporteur" w:date="2026-02-11T05:03:00Z"/>
              </w:rPr>
            </w:pPr>
            <w:ins w:id="365" w:author="Rapporteur" w:date="2026-02-11T05:03:00Z">
              <w:r w:rsidRPr="00663CC2">
                <w:t>&lt;=10%</w:t>
              </w:r>
            </w:ins>
          </w:p>
        </w:tc>
        <w:tc>
          <w:tcPr>
            <w:tcW w:w="2340" w:type="dxa"/>
            <w:vAlign w:val="center"/>
          </w:tcPr>
          <w:p w14:paraId="4B4E0EA6" w14:textId="77777777" w:rsidR="002A3293" w:rsidRPr="00663CC2" w:rsidRDefault="002A3293">
            <w:pPr>
              <w:pStyle w:val="TAC"/>
              <w:rPr>
                <w:ins w:id="366" w:author="Rapporteur" w:date="2026-02-11T05:03:00Z"/>
              </w:rPr>
            </w:pPr>
            <w:ins w:id="367" w:author="Rapporteur" w:date="2026-02-11T05:03:00Z">
              <w:r w:rsidRPr="00663CC2">
                <w:t>1x6</w:t>
              </w:r>
            </w:ins>
          </w:p>
        </w:tc>
      </w:tr>
      <w:tr w:rsidR="002A3293" w:rsidRPr="007B0C33" w14:paraId="648FB662" w14:textId="77777777" w:rsidTr="008501CE">
        <w:trPr>
          <w:trHeight w:val="33"/>
          <w:jc w:val="center"/>
          <w:ins w:id="368" w:author="Rapporteur" w:date="2026-02-11T05:03:00Z"/>
        </w:trPr>
        <w:tc>
          <w:tcPr>
            <w:tcW w:w="961" w:type="dxa"/>
            <w:vAlign w:val="center"/>
          </w:tcPr>
          <w:p w14:paraId="4366B419" w14:textId="77777777" w:rsidR="002A3293" w:rsidRPr="007B0C33" w:rsidRDefault="002A3293" w:rsidP="00CF745B">
            <w:pPr>
              <w:pStyle w:val="TAC"/>
              <w:rPr>
                <w:ins w:id="369" w:author="Rapporteur" w:date="2026-02-11T05:03:00Z"/>
              </w:rPr>
            </w:pPr>
            <w:ins w:id="370" w:author="Rapporteur" w:date="2026-02-11T05:03:00Z">
              <w:r w:rsidRPr="007B0C33">
                <w:t xml:space="preserve">Case </w:t>
              </w:r>
              <w:r>
                <w:t>2</w:t>
              </w:r>
              <w:r w:rsidRPr="007B0C33">
                <w:t>-6</w:t>
              </w:r>
            </w:ins>
          </w:p>
        </w:tc>
        <w:tc>
          <w:tcPr>
            <w:tcW w:w="2621" w:type="dxa"/>
            <w:vAlign w:val="center"/>
          </w:tcPr>
          <w:p w14:paraId="5617F4D4" w14:textId="77777777" w:rsidR="002A3293" w:rsidRPr="00663CC2" w:rsidRDefault="002A3293">
            <w:pPr>
              <w:pStyle w:val="TAC"/>
              <w:rPr>
                <w:ins w:id="371" w:author="Rapporteur" w:date="2026-02-11T05:03:00Z"/>
              </w:rPr>
            </w:pPr>
            <w:ins w:id="372" w:author="Rapporteur" w:date="2026-02-11T05:03:00Z">
              <w:r w:rsidRPr="00663CC2">
                <w:t>Single</w:t>
              </w:r>
            </w:ins>
          </w:p>
        </w:tc>
        <w:tc>
          <w:tcPr>
            <w:tcW w:w="1888" w:type="dxa"/>
            <w:vAlign w:val="center"/>
          </w:tcPr>
          <w:p w14:paraId="7018495F" w14:textId="77777777" w:rsidR="002A3293" w:rsidRPr="00663CC2" w:rsidRDefault="002A3293">
            <w:pPr>
              <w:pStyle w:val="TAC"/>
              <w:rPr>
                <w:ins w:id="373" w:author="Rapporteur" w:date="2026-02-11T05:03:00Z"/>
              </w:rPr>
            </w:pPr>
            <w:ins w:id="374" w:author="Rapporteur" w:date="2026-02-11T05:03:00Z">
              <w:r w:rsidRPr="00663CC2">
                <w:t>&gt;10%</w:t>
              </w:r>
            </w:ins>
          </w:p>
        </w:tc>
        <w:tc>
          <w:tcPr>
            <w:tcW w:w="2340" w:type="dxa"/>
            <w:vAlign w:val="center"/>
          </w:tcPr>
          <w:p w14:paraId="6EC3B1FA" w14:textId="77777777" w:rsidR="002A3293" w:rsidRPr="00663CC2" w:rsidRDefault="002A3293">
            <w:pPr>
              <w:pStyle w:val="TAC"/>
              <w:rPr>
                <w:ins w:id="375" w:author="Rapporteur" w:date="2026-02-11T05:03:00Z"/>
              </w:rPr>
            </w:pPr>
            <w:ins w:id="376" w:author="Rapporteur" w:date="2026-02-11T05:03:00Z">
              <w:r w:rsidRPr="00663CC2">
                <w:t>1x1</w:t>
              </w:r>
            </w:ins>
          </w:p>
        </w:tc>
      </w:tr>
    </w:tbl>
    <w:p w14:paraId="7854C376" w14:textId="77777777" w:rsidR="002A3293" w:rsidRDefault="002A3293" w:rsidP="002A3293">
      <w:pPr>
        <w:rPr>
          <w:ins w:id="377" w:author="Rapporteur" w:date="2026-02-11T05:03:00Z"/>
          <w:lang w:eastAsia="zh-CN"/>
        </w:rPr>
      </w:pPr>
    </w:p>
    <w:p w14:paraId="66DB7B5A" w14:textId="77777777" w:rsidR="002A3293" w:rsidRPr="00C059C5" w:rsidRDefault="002A3293" w:rsidP="002A3293">
      <w:pPr>
        <w:rPr>
          <w:ins w:id="378" w:author="Rapporteur" w:date="2026-02-11T05:03:00Z"/>
          <w:rFonts w:eastAsiaTheme="minorEastAsia"/>
          <w:lang w:eastAsia="zh-CN"/>
        </w:rPr>
      </w:pPr>
      <w:ins w:id="379" w:author="Rapporteur" w:date="2026-02-11T05:03:00Z">
        <w:r>
          <w:rPr>
            <w:rFonts w:eastAsiaTheme="minorEastAsia"/>
            <w:lang w:eastAsia="zh-CN"/>
          </w:rPr>
          <w:t>For Case 2-1</w:t>
        </w:r>
        <w:r w:rsidRPr="006B6CEC">
          <w:rPr>
            <w:rFonts w:eastAsiaTheme="minorEastAsia"/>
            <w:lang w:eastAsia="zh-CN"/>
          </w:rPr>
          <w:t>,</w:t>
        </w:r>
        <w:r>
          <w:rPr>
            <w:rFonts w:eastAsiaTheme="minorEastAsia"/>
            <w:lang w:eastAsia="zh-CN"/>
          </w:rPr>
          <w:t xml:space="preserve"> with</w:t>
        </w:r>
        <w:r w:rsidRPr="006B6CEC">
          <w:rPr>
            <w:rFonts w:eastAsiaTheme="minorEastAsia"/>
            <w:lang w:eastAsia="zh-CN"/>
          </w:rPr>
          <w:t xml:space="preserve"> CPI up to 1</w:t>
        </w:r>
        <w:r w:rsidRPr="00C059C5">
          <w:rPr>
            <w:rFonts w:eastAsiaTheme="minorEastAsia"/>
            <w:lang w:eastAsia="zh-CN"/>
          </w:rPr>
          <w:t>60ms, and self-interference model X = -Inf or 5, 6 results from 3 sources</w:t>
        </w:r>
        <w:r>
          <w:rPr>
            <w:rFonts w:eastAsiaTheme="minorEastAsia"/>
            <w:lang w:eastAsia="zh-CN"/>
          </w:rPr>
          <w:t xml:space="preserve"> ([</w:t>
        </w:r>
        <w:r>
          <w:rPr>
            <w:lang w:eastAsia="zh-CN"/>
          </w:rPr>
          <w:t>8</w:t>
        </w:r>
        <w:r w:rsidRPr="00C059C5">
          <w:rPr>
            <w:lang w:eastAsia="zh-CN"/>
          </w:rPr>
          <w:t>,</w:t>
        </w:r>
        <w:r w:rsidRPr="00C059C5">
          <w:rPr>
            <w:rFonts w:eastAsiaTheme="minorEastAsia" w:hint="eastAsia"/>
            <w:lang w:eastAsia="ja-JP"/>
          </w:rPr>
          <w:t xml:space="preserve"> </w:t>
        </w:r>
        <w:r>
          <w:rPr>
            <w:lang w:eastAsia="zh-CN"/>
          </w:rPr>
          <w:t>14, 21]</w:t>
        </w:r>
        <w:r>
          <w:rPr>
            <w:rFonts w:eastAsiaTheme="minorEastAsia"/>
            <w:lang w:eastAsia="zh-CN"/>
          </w:rPr>
          <w:t>)</w:t>
        </w:r>
        <w:r w:rsidRPr="00C059C5">
          <w:rPr>
            <w:rFonts w:eastAsiaTheme="minorEastAsia"/>
            <w:lang w:eastAsia="zh-CN"/>
          </w:rPr>
          <w:t xml:space="preserve"> provide evaluation results. </w:t>
        </w:r>
      </w:ins>
    </w:p>
    <w:p w14:paraId="0D1824B5" w14:textId="77777777" w:rsidR="002A3293" w:rsidRPr="00C059C5" w:rsidRDefault="002A3293" w:rsidP="002A3293">
      <w:pPr>
        <w:pStyle w:val="B1"/>
        <w:rPr>
          <w:ins w:id="380" w:author="Rapporteur" w:date="2026-02-11T05:03:00Z"/>
          <w:lang w:eastAsia="zh-CN"/>
        </w:rPr>
      </w:pPr>
      <w:ins w:id="381" w:author="Rapporteur" w:date="2026-02-11T05:03:00Z">
        <w:r w:rsidRPr="00C059C5">
          <w:t>-</w:t>
        </w:r>
        <w:r w:rsidRPr="00C059C5">
          <w:tab/>
        </w:r>
        <w:r w:rsidRPr="00C059C5">
          <w:rPr>
            <w:lang w:eastAsia="zh-CN"/>
          </w:rPr>
          <w:t>3 results from 2 sources (</w:t>
        </w:r>
        <w:r>
          <w:rPr>
            <w:lang w:eastAsia="zh-CN"/>
          </w:rPr>
          <w:t>[8, 21]</w:t>
        </w:r>
        <w:r w:rsidRPr="00C059C5">
          <w:rPr>
            <w:lang w:eastAsia="zh-CN"/>
          </w:rPr>
          <w:t xml:space="preserve">) show that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7244F4A4" w14:textId="77777777" w:rsidR="002A3293" w:rsidRPr="00C059C5" w:rsidRDefault="002A3293" w:rsidP="002A3293">
      <w:pPr>
        <w:pStyle w:val="B2"/>
        <w:rPr>
          <w:ins w:id="382" w:author="Rapporteur" w:date="2026-02-11T05:03:00Z"/>
          <w:lang w:eastAsia="zh-CN"/>
        </w:rPr>
      </w:pPr>
      <w:ins w:id="383" w:author="Rapporteur" w:date="2026-02-11T05:03:00Z">
        <w:r w:rsidRPr="00C059C5">
          <w:t>-</w:t>
        </w:r>
        <w:r w:rsidRPr="00C059C5">
          <w:tab/>
        </w:r>
        <w:r w:rsidRPr="00C059C5">
          <w:rPr>
            <w:lang w:eastAsia="zh-CN"/>
          </w:rPr>
          <w:t xml:space="preserve">For Horizontal Positioning Accuracy @90%, the reported values range from 2.29 to 4.84 m </w:t>
        </w:r>
      </w:ins>
    </w:p>
    <w:p w14:paraId="5A6A1CF4" w14:textId="77777777" w:rsidR="002A3293" w:rsidRPr="00C059C5" w:rsidRDefault="002A3293" w:rsidP="002A3293">
      <w:pPr>
        <w:pStyle w:val="B2"/>
        <w:rPr>
          <w:ins w:id="384" w:author="Rapporteur" w:date="2026-02-11T05:03:00Z"/>
          <w:lang w:eastAsia="zh-CN"/>
        </w:rPr>
      </w:pPr>
      <w:ins w:id="385" w:author="Rapporteur" w:date="2026-02-11T05:03:00Z">
        <w:r w:rsidRPr="00C059C5">
          <w:t>-</w:t>
        </w:r>
        <w:r w:rsidRPr="00C059C5">
          <w:tab/>
        </w:r>
        <w:r w:rsidRPr="00C059C5">
          <w:rPr>
            <w:lang w:eastAsia="zh-CN"/>
          </w:rPr>
          <w:t xml:space="preserve">For Vertical Positioning Accuracy @90%, the reported values range from 1.38 to 3.04 m </w:t>
        </w:r>
      </w:ins>
    </w:p>
    <w:p w14:paraId="33E5B3B4" w14:textId="77777777" w:rsidR="002A3293" w:rsidRPr="00C059C5" w:rsidRDefault="002A3293" w:rsidP="002A3293">
      <w:pPr>
        <w:pStyle w:val="B2"/>
        <w:rPr>
          <w:ins w:id="386" w:author="Rapporteur" w:date="2026-02-11T05:03:00Z"/>
          <w:lang w:eastAsia="zh-CN"/>
        </w:rPr>
      </w:pPr>
      <w:ins w:id="387" w:author="Rapporteur" w:date="2026-02-11T05:03:00Z">
        <w:r w:rsidRPr="00C059C5">
          <w:t>-</w:t>
        </w:r>
        <w:r w:rsidRPr="00C059C5">
          <w:tab/>
        </w:r>
        <w:r w:rsidRPr="00C059C5">
          <w:rPr>
            <w:lang w:eastAsia="zh-CN"/>
          </w:rPr>
          <w:t xml:space="preserve">For 3D velocity Accuracy @90%. the reported values range from 0.44 to 0.78 m/s </w:t>
        </w:r>
      </w:ins>
    </w:p>
    <w:p w14:paraId="0E2BCBEC" w14:textId="77777777" w:rsidR="002A3293" w:rsidRPr="00C059C5" w:rsidRDefault="002A3293" w:rsidP="002A3293">
      <w:pPr>
        <w:pStyle w:val="B2"/>
        <w:rPr>
          <w:ins w:id="388" w:author="Rapporteur" w:date="2026-02-11T05:03:00Z"/>
          <w:lang w:eastAsia="zh-CN"/>
        </w:rPr>
      </w:pPr>
      <w:ins w:id="389" w:author="Rapporteur" w:date="2026-02-11T05:03:00Z">
        <w:r w:rsidRPr="00C059C5">
          <w:t>-</w:t>
        </w:r>
        <w:r w:rsidRPr="00C059C5">
          <w:tab/>
        </w:r>
        <w:r w:rsidRPr="00C059C5">
          <w:rPr>
            <w:lang w:eastAsia="zh-CN"/>
          </w:rPr>
          <w:t>For Missed Detection Probability, the reported values range from 3.06% to 4.96%</w:t>
        </w:r>
      </w:ins>
    </w:p>
    <w:p w14:paraId="413AD3CF" w14:textId="77777777" w:rsidR="002A3293" w:rsidRPr="00C059C5" w:rsidRDefault="002A3293" w:rsidP="002A3293">
      <w:pPr>
        <w:pStyle w:val="B2"/>
        <w:rPr>
          <w:ins w:id="390" w:author="Rapporteur" w:date="2026-02-11T05:03:00Z"/>
          <w:lang w:eastAsia="zh-CN"/>
        </w:rPr>
      </w:pPr>
      <w:ins w:id="391" w:author="Rapporteur" w:date="2026-02-11T05:03:00Z">
        <w:r w:rsidRPr="00C059C5">
          <w:t>-</w:t>
        </w:r>
        <w:r w:rsidRPr="00C059C5">
          <w:tab/>
        </w:r>
        <w:r w:rsidRPr="00C059C5">
          <w:rPr>
            <w:lang w:eastAsia="zh-CN"/>
          </w:rPr>
          <w:t>For False Alarm Probability Type 1, the reported values range from 0.00% to 0.00%</w:t>
        </w:r>
      </w:ins>
    </w:p>
    <w:p w14:paraId="08DC7316" w14:textId="77777777" w:rsidR="002A3293" w:rsidRPr="00C059C5" w:rsidRDefault="002A3293" w:rsidP="002A3293">
      <w:pPr>
        <w:pStyle w:val="B2"/>
        <w:rPr>
          <w:ins w:id="392" w:author="Rapporteur" w:date="2026-02-11T05:03:00Z"/>
          <w:lang w:eastAsia="zh-CN"/>
        </w:rPr>
      </w:pPr>
      <w:ins w:id="393" w:author="Rapporteur" w:date="2026-02-11T05:03:00Z">
        <w:r w:rsidRPr="00C059C5">
          <w:t>-</w:t>
        </w:r>
        <w:r w:rsidRPr="00C059C5">
          <w:tab/>
        </w:r>
        <w:r w:rsidRPr="00C059C5">
          <w:rPr>
            <w:lang w:eastAsia="zh-CN"/>
          </w:rPr>
          <w:t>For False Alarm Probability Type 2, the reported values range from 1.39% to 3.94%</w:t>
        </w:r>
      </w:ins>
    </w:p>
    <w:p w14:paraId="0C37C007" w14:textId="77777777" w:rsidR="002A3293" w:rsidRPr="00C059C5" w:rsidRDefault="002A3293" w:rsidP="002A3293">
      <w:pPr>
        <w:pStyle w:val="B1"/>
        <w:rPr>
          <w:ins w:id="394" w:author="Rapporteur" w:date="2026-02-11T05:03:00Z"/>
          <w:lang w:eastAsia="zh-CN"/>
        </w:rPr>
      </w:pPr>
      <w:ins w:id="395" w:author="Rapporteur" w:date="2026-02-11T05:03:00Z">
        <w:r w:rsidRPr="00C059C5">
          <w:t>-</w:t>
        </w:r>
        <w:r w:rsidRPr="00C059C5">
          <w:tab/>
        </w:r>
        <w:r w:rsidRPr="00C059C5">
          <w:rPr>
            <w:lang w:eastAsia="zh-CN"/>
          </w:rPr>
          <w:t>3 results from 2 sources (</w:t>
        </w:r>
        <w:r>
          <w:rPr>
            <w:lang w:eastAsia="zh-CN"/>
          </w:rPr>
          <w:t>[14, 21]</w:t>
        </w:r>
        <w:r w:rsidRPr="00C059C5">
          <w:rPr>
            <w:lang w:eastAsia="zh-CN"/>
          </w:rPr>
          <w:t xml:space="preserve">) show that not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51CE8663" w14:textId="77777777" w:rsidR="002A3293" w:rsidRPr="00C059C5" w:rsidRDefault="002A3293" w:rsidP="002A3293">
      <w:pPr>
        <w:pStyle w:val="B2"/>
        <w:rPr>
          <w:ins w:id="396" w:author="Rapporteur" w:date="2026-02-11T05:03:00Z"/>
          <w:lang w:eastAsia="zh-CN"/>
        </w:rPr>
      </w:pPr>
      <w:ins w:id="397" w:author="Rapporteur" w:date="2026-02-11T05:03:00Z">
        <w:r w:rsidRPr="00C059C5">
          <w:t>-</w:t>
        </w:r>
        <w:r w:rsidRPr="00C059C5">
          <w:tab/>
        </w:r>
        <w:r w:rsidRPr="00C059C5">
          <w:rPr>
            <w:rFonts w:eastAsia="等线"/>
          </w:rPr>
          <w:t>1 result (</w:t>
        </w:r>
        <w:r>
          <w:rPr>
            <w:lang w:eastAsia="zh-CN"/>
          </w:rPr>
          <w:t>[14]</w:t>
        </w:r>
        <w:r w:rsidRPr="00C059C5">
          <w:rPr>
            <w:rFonts w:eastAsia="等线"/>
          </w:rPr>
          <w:t xml:space="preserve">) </w:t>
        </w:r>
        <w:r w:rsidRPr="00C059C5">
          <w:rPr>
            <w:lang w:eastAsia="zh-CN"/>
          </w:rPr>
          <w:t>show that 3D velocity Accuracy @90% and Missed Detection Probability cannot meet the performance objectives</w:t>
        </w:r>
      </w:ins>
    </w:p>
    <w:p w14:paraId="7B06667E" w14:textId="77777777" w:rsidR="002A3293" w:rsidRPr="00C059C5" w:rsidRDefault="002A3293" w:rsidP="002A3293">
      <w:pPr>
        <w:pStyle w:val="B3"/>
        <w:rPr>
          <w:ins w:id="398" w:author="Rapporteur" w:date="2026-02-11T05:03:00Z"/>
          <w:lang w:eastAsia="zh-CN"/>
        </w:rPr>
      </w:pPr>
      <w:ins w:id="399" w:author="Rapporteur" w:date="2026-02-11T05:03:00Z">
        <w:r w:rsidRPr="00C059C5">
          <w:t>-</w:t>
        </w:r>
        <w:r w:rsidRPr="00C059C5">
          <w:tab/>
        </w:r>
        <w:r w:rsidRPr="00C059C5">
          <w:rPr>
            <w:lang w:eastAsia="zh-CN"/>
          </w:rPr>
          <w:t>For the true velocity Accuracy @90%, the reported value is</w:t>
        </w:r>
        <w:r w:rsidRPr="00C059C5">
          <w:rPr>
            <w:rFonts w:ascii="Times" w:hAnsi="Times"/>
            <w:szCs w:val="24"/>
            <w:lang w:eastAsia="zh-CN"/>
          </w:rPr>
          <w:t xml:space="preserve"> 45.01</w:t>
        </w:r>
        <w:r w:rsidRPr="00C059C5">
          <w:rPr>
            <w:lang w:eastAsia="zh-CN"/>
          </w:rPr>
          <w:t xml:space="preserve"> m/s</w:t>
        </w:r>
      </w:ins>
    </w:p>
    <w:p w14:paraId="3F96EA82" w14:textId="77777777" w:rsidR="002A3293" w:rsidRPr="00C059C5" w:rsidRDefault="002A3293" w:rsidP="002A3293">
      <w:pPr>
        <w:pStyle w:val="B3"/>
        <w:rPr>
          <w:ins w:id="400" w:author="Rapporteur" w:date="2026-02-11T05:03:00Z"/>
          <w:rFonts w:eastAsia="等线"/>
        </w:rPr>
      </w:pPr>
      <w:ins w:id="401" w:author="Rapporteur" w:date="2026-02-11T05:03:00Z">
        <w:r w:rsidRPr="00C059C5">
          <w:t>-</w:t>
        </w:r>
        <w:r w:rsidRPr="00C059C5">
          <w:tab/>
        </w:r>
        <w:r w:rsidRPr="00C059C5">
          <w:rPr>
            <w:rFonts w:eastAsia="等线"/>
          </w:rPr>
          <w:t>For Missed Detection Probability, the reported value is 6.76%</w:t>
        </w:r>
      </w:ins>
    </w:p>
    <w:p w14:paraId="1BAF4516" w14:textId="77777777" w:rsidR="002A3293" w:rsidRPr="00C059C5" w:rsidRDefault="002A3293" w:rsidP="002A3293">
      <w:pPr>
        <w:pStyle w:val="B2"/>
        <w:rPr>
          <w:ins w:id="402" w:author="Rapporteur" w:date="2026-02-11T05:03:00Z"/>
          <w:lang w:eastAsia="zh-CN"/>
        </w:rPr>
      </w:pPr>
      <w:ins w:id="403" w:author="Rapporteur" w:date="2026-02-11T05:03:00Z">
        <w:r w:rsidRPr="00C059C5">
          <w:t>-</w:t>
        </w:r>
        <w:r w:rsidRPr="00C059C5">
          <w:tab/>
        </w:r>
        <w:r w:rsidRPr="00C059C5">
          <w:rPr>
            <w:lang w:eastAsia="zh-CN"/>
          </w:rPr>
          <w:t>1 result (</w:t>
        </w:r>
        <w:r>
          <w:rPr>
            <w:lang w:eastAsia="zh-CN"/>
          </w:rPr>
          <w:t>[14]</w:t>
        </w:r>
        <w:r w:rsidRPr="00C059C5">
          <w:rPr>
            <w:lang w:eastAsia="zh-CN"/>
          </w:rPr>
          <w:t>) show that only 3D velocity Accuracy @90% cannot meet the performance objectives. The reported value is</w:t>
        </w:r>
        <w:r w:rsidRPr="00C059C5">
          <w:rPr>
            <w:rFonts w:ascii="Times" w:hAnsi="Times"/>
            <w:szCs w:val="24"/>
            <w:lang w:eastAsia="zh-CN"/>
          </w:rPr>
          <w:t xml:space="preserve"> 49.44</w:t>
        </w:r>
        <w:r w:rsidRPr="00C059C5">
          <w:rPr>
            <w:lang w:eastAsia="zh-CN"/>
          </w:rPr>
          <w:t xml:space="preserve"> m/s</w:t>
        </w:r>
      </w:ins>
    </w:p>
    <w:p w14:paraId="2DFA17E3" w14:textId="77777777" w:rsidR="002A3293" w:rsidRPr="00C059C5" w:rsidRDefault="002A3293" w:rsidP="002A3293">
      <w:pPr>
        <w:pStyle w:val="B2"/>
        <w:rPr>
          <w:ins w:id="404" w:author="Rapporteur" w:date="2026-02-11T05:03:00Z"/>
          <w:rFonts w:eastAsia="等线"/>
        </w:rPr>
      </w:pPr>
      <w:ins w:id="405" w:author="Rapporteur" w:date="2026-02-11T05:03:00Z">
        <w:r w:rsidRPr="00C059C5">
          <w:t>-</w:t>
        </w:r>
        <w:r w:rsidRPr="00C059C5">
          <w:tab/>
        </w:r>
        <w:r w:rsidRPr="00C059C5">
          <w:rPr>
            <w:rFonts w:eastAsia="等线"/>
          </w:rPr>
          <w:t>1 result (</w:t>
        </w:r>
        <w:r>
          <w:rPr>
            <w:rFonts w:eastAsia="等线"/>
          </w:rPr>
          <w:t>[21]</w:t>
        </w:r>
        <w:r w:rsidRPr="00C059C5">
          <w:rPr>
            <w:rFonts w:eastAsia="等线"/>
          </w:rPr>
          <w:t xml:space="preserve">) show that only Missed Detection Probability cannot </w:t>
        </w:r>
        <w:r w:rsidRPr="00C059C5">
          <w:rPr>
            <w:lang w:eastAsia="zh-CN"/>
          </w:rPr>
          <w:t>meet the performance objectives</w:t>
        </w:r>
        <w:r w:rsidRPr="00C059C5">
          <w:rPr>
            <w:rFonts w:eastAsia="等线"/>
          </w:rPr>
          <w:t>. The reported value is 10.0%</w:t>
        </w:r>
      </w:ins>
    </w:p>
    <w:p w14:paraId="6E733076" w14:textId="77777777" w:rsidR="002A3293" w:rsidRPr="00C059C5" w:rsidRDefault="002A3293" w:rsidP="002A3293">
      <w:pPr>
        <w:rPr>
          <w:ins w:id="406" w:author="Rapporteur" w:date="2026-02-11T05:03:00Z"/>
          <w:rFonts w:eastAsiaTheme="minorEastAsia"/>
          <w:lang w:eastAsia="zh-CN"/>
        </w:rPr>
      </w:pPr>
      <w:ins w:id="407" w:author="Rapporteur" w:date="2026-02-11T05:03:00Z">
        <w:r w:rsidRPr="00C059C5">
          <w:rPr>
            <w:rFonts w:eastAsiaTheme="minorEastAsia"/>
            <w:lang w:eastAsia="zh-CN"/>
          </w:rPr>
          <w:t>For Case 2-2, with CPI up to 160ms, and self-interference model X = -Inf or 5, 6 results from 4 source</w:t>
        </w:r>
        <w:r>
          <w:rPr>
            <w:rFonts w:eastAsiaTheme="minorEastAsia"/>
            <w:lang w:eastAsia="zh-CN"/>
          </w:rPr>
          <w:t>s</w:t>
        </w:r>
        <w:r w:rsidRPr="00C059C5">
          <w:rPr>
            <w:rFonts w:eastAsiaTheme="minorEastAsia"/>
            <w:lang w:eastAsia="zh-CN"/>
          </w:rPr>
          <w:t xml:space="preserve"> (</w:t>
        </w:r>
        <w:r>
          <w:rPr>
            <w:rFonts w:eastAsiaTheme="minorEastAsia"/>
            <w:lang w:eastAsia="zh-CN"/>
          </w:rPr>
          <w:t>[</w:t>
        </w:r>
        <w:r>
          <w:rPr>
            <w:lang w:eastAsia="zh-CN"/>
          </w:rPr>
          <w:t>3</w:t>
        </w:r>
        <w:r w:rsidRPr="00C059C5">
          <w:rPr>
            <w:lang w:eastAsia="zh-CN"/>
          </w:rPr>
          <w:t xml:space="preserve">, </w:t>
        </w:r>
        <w:r>
          <w:rPr>
            <w:lang w:eastAsia="zh-CN"/>
          </w:rPr>
          <w:t>6,</w:t>
        </w:r>
        <w:r w:rsidRPr="00C059C5">
          <w:rPr>
            <w:lang w:eastAsia="zh-CN"/>
          </w:rPr>
          <w:t xml:space="preserve"> </w:t>
        </w:r>
        <w:r>
          <w:rPr>
            <w:lang w:eastAsia="zh-CN"/>
          </w:rPr>
          <w:t>9,17]</w:t>
        </w:r>
        <w:r w:rsidRPr="00C059C5">
          <w:rPr>
            <w:rFonts w:eastAsiaTheme="minorEastAsia"/>
            <w:lang w:eastAsia="zh-CN"/>
          </w:rPr>
          <w:t xml:space="preserve">) provide evaluation results showing that all performance </w:t>
        </w:r>
        <w:r w:rsidRPr="007B0C33">
          <w:rPr>
            <w:rFonts w:eastAsiaTheme="minorEastAsia"/>
            <w:lang w:eastAsia="zh-CN"/>
          </w:rPr>
          <w:t>objectives</w:t>
        </w:r>
        <w:r w:rsidRPr="00C3585A">
          <w:rPr>
            <w:rFonts w:eastAsiaTheme="minorEastAsia"/>
            <w:lang w:eastAsia="zh-CN"/>
          </w:rPr>
          <w:t xml:space="preserve"> </w:t>
        </w:r>
        <w:r w:rsidRPr="00C059C5">
          <w:rPr>
            <w:rFonts w:eastAsiaTheme="minorEastAsia"/>
            <w:lang w:eastAsia="zh-CN"/>
          </w:rPr>
          <w:t>can be met simultaneously</w:t>
        </w:r>
      </w:ins>
    </w:p>
    <w:p w14:paraId="54170644" w14:textId="77777777" w:rsidR="002A3293" w:rsidRPr="00C059C5" w:rsidRDefault="002A3293" w:rsidP="002A3293">
      <w:pPr>
        <w:pStyle w:val="B1"/>
        <w:rPr>
          <w:ins w:id="408" w:author="Rapporteur" w:date="2026-02-11T05:03:00Z"/>
          <w:lang w:eastAsia="zh-CN"/>
        </w:rPr>
      </w:pPr>
      <w:ins w:id="409" w:author="Rapporteur" w:date="2026-02-11T05:03:00Z">
        <w:r w:rsidRPr="00C059C5">
          <w:t>-</w:t>
        </w:r>
        <w:r w:rsidRPr="00C059C5">
          <w:tab/>
        </w:r>
        <w:r w:rsidRPr="00C059C5">
          <w:rPr>
            <w:lang w:eastAsia="zh-CN"/>
          </w:rPr>
          <w:t xml:space="preserve">For Horizontal Positioning Accuracy @90%, the reported values range from 1.58 to 3.695 m </w:t>
        </w:r>
      </w:ins>
    </w:p>
    <w:p w14:paraId="12585205" w14:textId="77777777" w:rsidR="002A3293" w:rsidRPr="00C059C5" w:rsidRDefault="002A3293" w:rsidP="002A3293">
      <w:pPr>
        <w:pStyle w:val="B1"/>
        <w:rPr>
          <w:ins w:id="410" w:author="Rapporteur" w:date="2026-02-11T05:03:00Z"/>
          <w:lang w:eastAsia="zh-CN"/>
        </w:rPr>
      </w:pPr>
      <w:ins w:id="411" w:author="Rapporteur" w:date="2026-02-11T05:03:00Z">
        <w:r w:rsidRPr="00C059C5">
          <w:t>-</w:t>
        </w:r>
        <w:r w:rsidRPr="00C059C5">
          <w:tab/>
        </w:r>
        <w:r w:rsidRPr="00C059C5">
          <w:rPr>
            <w:lang w:eastAsia="zh-CN"/>
          </w:rPr>
          <w:t xml:space="preserve">For Vertical Positioning Accuracy @90%, the reported values range from 0.72 to 1.997 m </w:t>
        </w:r>
      </w:ins>
    </w:p>
    <w:p w14:paraId="614F5232" w14:textId="77777777" w:rsidR="002A3293" w:rsidRPr="00C059C5" w:rsidRDefault="002A3293" w:rsidP="002A3293">
      <w:pPr>
        <w:pStyle w:val="B1"/>
        <w:rPr>
          <w:ins w:id="412" w:author="Rapporteur" w:date="2026-02-11T05:03:00Z"/>
          <w:lang w:eastAsia="zh-CN"/>
        </w:rPr>
      </w:pPr>
      <w:ins w:id="413" w:author="Rapporteur" w:date="2026-02-11T05:03:00Z">
        <w:r w:rsidRPr="00C059C5">
          <w:t>-</w:t>
        </w:r>
        <w:r w:rsidRPr="00C059C5">
          <w:tab/>
        </w:r>
        <w:r w:rsidRPr="00C059C5">
          <w:rPr>
            <w:lang w:eastAsia="zh-CN"/>
          </w:rPr>
          <w:t xml:space="preserve">For 3D velocity Accuracy @90%, the reported values range from 0.0217 to 1.77 m/s </w:t>
        </w:r>
      </w:ins>
    </w:p>
    <w:p w14:paraId="3B1133D6" w14:textId="77777777" w:rsidR="002A3293" w:rsidRPr="00C059C5" w:rsidRDefault="002A3293" w:rsidP="002A3293">
      <w:pPr>
        <w:pStyle w:val="B1"/>
        <w:rPr>
          <w:ins w:id="414" w:author="Rapporteur" w:date="2026-02-11T05:03:00Z"/>
          <w:lang w:eastAsia="zh-CN"/>
        </w:rPr>
      </w:pPr>
      <w:ins w:id="415" w:author="Rapporteur" w:date="2026-02-11T05:03:00Z">
        <w:r w:rsidRPr="00C059C5">
          <w:t>-</w:t>
        </w:r>
        <w:r w:rsidRPr="00C059C5">
          <w:tab/>
        </w:r>
        <w:r w:rsidRPr="00C059C5">
          <w:rPr>
            <w:lang w:eastAsia="zh-CN"/>
          </w:rPr>
          <w:t>For Missed Detection Probability, the reported values range from 1.27% to 4.67%</w:t>
        </w:r>
      </w:ins>
    </w:p>
    <w:p w14:paraId="1DFE7342" w14:textId="77777777" w:rsidR="002A3293" w:rsidRPr="00C059C5" w:rsidRDefault="002A3293" w:rsidP="002A3293">
      <w:pPr>
        <w:pStyle w:val="B1"/>
        <w:rPr>
          <w:ins w:id="416" w:author="Rapporteur" w:date="2026-02-11T05:03:00Z"/>
          <w:lang w:eastAsia="zh-CN"/>
        </w:rPr>
      </w:pPr>
      <w:ins w:id="417" w:author="Rapporteur" w:date="2026-02-11T05:03:00Z">
        <w:r w:rsidRPr="00C059C5">
          <w:t>-</w:t>
        </w:r>
        <w:r w:rsidRPr="00C059C5">
          <w:tab/>
        </w:r>
        <w:r w:rsidRPr="00C059C5">
          <w:rPr>
            <w:lang w:eastAsia="zh-CN"/>
          </w:rPr>
          <w:t>For False Alarm Probability Type 1, the reported values range from 0.00% to 0.00%</w:t>
        </w:r>
      </w:ins>
    </w:p>
    <w:p w14:paraId="45986EA3" w14:textId="77777777" w:rsidR="002A3293" w:rsidRPr="00C059C5" w:rsidRDefault="002A3293" w:rsidP="002A3293">
      <w:pPr>
        <w:pStyle w:val="B1"/>
        <w:rPr>
          <w:ins w:id="418" w:author="Rapporteur" w:date="2026-02-11T05:03:00Z"/>
          <w:lang w:eastAsia="zh-CN"/>
        </w:rPr>
      </w:pPr>
      <w:ins w:id="419" w:author="Rapporteur" w:date="2026-02-11T05:03:00Z">
        <w:r w:rsidRPr="00C059C5">
          <w:t>-</w:t>
        </w:r>
        <w:r w:rsidRPr="00C059C5">
          <w:tab/>
        </w:r>
        <w:r w:rsidRPr="00C059C5">
          <w:rPr>
            <w:lang w:eastAsia="zh-CN"/>
          </w:rPr>
          <w:t>For False Alarm Probability Type 2, the reported values range from 0.00% to 4.20%</w:t>
        </w:r>
      </w:ins>
    </w:p>
    <w:p w14:paraId="03D93DE2" w14:textId="77777777" w:rsidR="002A3293" w:rsidRPr="00C059C5" w:rsidRDefault="002A3293" w:rsidP="002A3293">
      <w:pPr>
        <w:rPr>
          <w:ins w:id="420" w:author="Rapporteur" w:date="2026-02-11T05:03:00Z"/>
          <w:rFonts w:eastAsiaTheme="minorEastAsia"/>
          <w:lang w:eastAsia="zh-CN"/>
        </w:rPr>
      </w:pPr>
      <w:ins w:id="421" w:author="Rapporteur" w:date="2026-02-11T05:03:00Z">
        <w:r w:rsidRPr="00C059C5">
          <w:rPr>
            <w:rFonts w:eastAsiaTheme="minorEastAsia"/>
            <w:lang w:eastAsia="zh-CN"/>
          </w:rPr>
          <w:t>For Case 2-3, with CPI up to 160ms, and self-interference model X = -Inf or 5</w:t>
        </w:r>
        <w:r w:rsidRPr="00C059C5">
          <w:rPr>
            <w:rFonts w:eastAsiaTheme="minorEastAsia"/>
            <w:color w:val="FF0000"/>
            <w:lang w:eastAsia="zh-CN"/>
          </w:rPr>
          <w:t>,</w:t>
        </w:r>
        <w:r w:rsidRPr="00C059C5">
          <w:rPr>
            <w:rFonts w:eastAsiaTheme="minorEastAsia"/>
            <w:lang w:eastAsia="zh-CN"/>
          </w:rPr>
          <w:t xml:space="preserve"> 3 results from 2 sources </w:t>
        </w:r>
        <w:r>
          <w:rPr>
            <w:rFonts w:eastAsiaTheme="minorEastAsia"/>
            <w:lang w:eastAsia="zh-CN"/>
          </w:rPr>
          <w:t xml:space="preserve">([16, </w:t>
        </w:r>
        <w:r>
          <w:rPr>
            <w:lang w:eastAsia="zh-CN"/>
          </w:rPr>
          <w:t>18]</w:t>
        </w:r>
        <w:r>
          <w:rPr>
            <w:rFonts w:eastAsiaTheme="minorEastAsia"/>
            <w:lang w:eastAsia="zh-CN"/>
          </w:rPr>
          <w:t xml:space="preserve">) </w:t>
        </w:r>
        <w:r w:rsidRPr="00C059C5">
          <w:rPr>
            <w:rFonts w:eastAsiaTheme="minorEastAsia"/>
            <w:lang w:eastAsia="zh-CN"/>
          </w:rPr>
          <w:t>provide evaluation results.</w:t>
        </w:r>
      </w:ins>
    </w:p>
    <w:p w14:paraId="4027B256" w14:textId="77777777" w:rsidR="002A3293" w:rsidRPr="00C059C5" w:rsidRDefault="002A3293" w:rsidP="002A3293">
      <w:pPr>
        <w:pStyle w:val="B1"/>
        <w:rPr>
          <w:ins w:id="422" w:author="Rapporteur" w:date="2026-02-11T05:03:00Z"/>
          <w:rFonts w:eastAsiaTheme="minorEastAsia"/>
          <w:lang w:eastAsia="zh-CN"/>
        </w:rPr>
      </w:pPr>
      <w:ins w:id="423" w:author="Rapporteur" w:date="2026-02-11T05:03:00Z">
        <w:r w:rsidRPr="00C059C5">
          <w:t>-</w:t>
        </w:r>
        <w:r w:rsidRPr="00C059C5">
          <w:tab/>
        </w:r>
        <w:r w:rsidRPr="00C059C5">
          <w:rPr>
            <w:lang w:eastAsia="zh-CN"/>
          </w:rPr>
          <w:t>2 results from 1 source (</w:t>
        </w:r>
        <w:r>
          <w:rPr>
            <w:lang w:eastAsia="zh-CN"/>
          </w:rPr>
          <w:t>[18]</w:t>
        </w:r>
        <w:r w:rsidRPr="00C059C5">
          <w:rPr>
            <w:lang w:eastAsia="zh-CN"/>
          </w:rPr>
          <w:t xml:space="preserve">) show </w:t>
        </w:r>
        <w:r w:rsidRPr="00C059C5">
          <w:rPr>
            <w:rFonts w:eastAsiaTheme="minorEastAsia"/>
            <w:lang w:eastAsia="zh-CN"/>
          </w:rPr>
          <w:t>that all performance objectives can be met simultaneously</w:t>
        </w:r>
      </w:ins>
    </w:p>
    <w:p w14:paraId="4DF15FAA" w14:textId="77777777" w:rsidR="002A3293" w:rsidRPr="00C059C5" w:rsidRDefault="002A3293" w:rsidP="002A3293">
      <w:pPr>
        <w:pStyle w:val="B2"/>
        <w:rPr>
          <w:ins w:id="424" w:author="Rapporteur" w:date="2026-02-11T05:03:00Z"/>
          <w:lang w:eastAsia="zh-CN"/>
        </w:rPr>
      </w:pPr>
      <w:ins w:id="425" w:author="Rapporteur" w:date="2026-02-11T05:03:00Z">
        <w:r w:rsidRPr="00C059C5">
          <w:t>-</w:t>
        </w:r>
        <w:r w:rsidRPr="00C059C5">
          <w:tab/>
        </w:r>
        <w:r w:rsidRPr="00C059C5">
          <w:rPr>
            <w:lang w:eastAsia="zh-CN"/>
          </w:rPr>
          <w:t xml:space="preserve">For Horizontal Positioning Accuracy @90%, the reported values range from 0.57 to 0.58 m </w:t>
        </w:r>
      </w:ins>
    </w:p>
    <w:p w14:paraId="3FEFCF1B" w14:textId="77777777" w:rsidR="002A3293" w:rsidRPr="00C059C5" w:rsidRDefault="002A3293" w:rsidP="002A3293">
      <w:pPr>
        <w:pStyle w:val="B2"/>
        <w:rPr>
          <w:ins w:id="426" w:author="Rapporteur" w:date="2026-02-11T05:03:00Z"/>
          <w:lang w:eastAsia="zh-CN"/>
        </w:rPr>
      </w:pPr>
      <w:ins w:id="427" w:author="Rapporteur" w:date="2026-02-11T05:03:00Z">
        <w:r w:rsidRPr="00C059C5">
          <w:t>-</w:t>
        </w:r>
        <w:r w:rsidRPr="00C059C5">
          <w:tab/>
        </w:r>
        <w:r w:rsidRPr="00C059C5">
          <w:rPr>
            <w:lang w:eastAsia="zh-CN"/>
          </w:rPr>
          <w:t xml:space="preserve">For Vertical Positioning Accuracy @90%, the reported values range from 0.68 to 0.91 m </w:t>
        </w:r>
      </w:ins>
    </w:p>
    <w:p w14:paraId="6DE90A2F" w14:textId="77777777" w:rsidR="002A3293" w:rsidRPr="00C059C5" w:rsidRDefault="002A3293" w:rsidP="002A3293">
      <w:pPr>
        <w:pStyle w:val="B2"/>
        <w:rPr>
          <w:ins w:id="428" w:author="Rapporteur" w:date="2026-02-11T05:03:00Z"/>
          <w:lang w:eastAsia="zh-CN"/>
        </w:rPr>
      </w:pPr>
      <w:ins w:id="429" w:author="Rapporteur" w:date="2026-02-11T05:03:00Z">
        <w:r w:rsidRPr="00C059C5">
          <w:lastRenderedPageBreak/>
          <w:t>-</w:t>
        </w:r>
        <w:r w:rsidRPr="00C059C5">
          <w:tab/>
        </w:r>
        <w:r w:rsidRPr="00C059C5">
          <w:rPr>
            <w:lang w:eastAsia="zh-CN"/>
          </w:rPr>
          <w:t xml:space="preserve">For 3D velocity Accuracy @90%, the reported values range from 0.02 to 0.03 m/s </w:t>
        </w:r>
      </w:ins>
    </w:p>
    <w:p w14:paraId="2038A2F0" w14:textId="77777777" w:rsidR="002A3293" w:rsidRPr="00C059C5" w:rsidRDefault="002A3293" w:rsidP="002A3293">
      <w:pPr>
        <w:pStyle w:val="B2"/>
        <w:rPr>
          <w:ins w:id="430" w:author="Rapporteur" w:date="2026-02-11T05:03:00Z"/>
          <w:lang w:eastAsia="zh-CN"/>
        </w:rPr>
      </w:pPr>
      <w:ins w:id="431" w:author="Rapporteur" w:date="2026-02-11T05:03:00Z">
        <w:r w:rsidRPr="00C059C5">
          <w:t>-</w:t>
        </w:r>
        <w:r w:rsidRPr="00C059C5">
          <w:tab/>
        </w:r>
        <w:r w:rsidRPr="00C059C5">
          <w:rPr>
            <w:lang w:eastAsia="zh-CN"/>
          </w:rPr>
          <w:t>For Missed Detection Probability, the reported values range from 0.30% to 2.40%</w:t>
        </w:r>
      </w:ins>
    </w:p>
    <w:p w14:paraId="37CFA063" w14:textId="77777777" w:rsidR="002A3293" w:rsidRPr="00C059C5" w:rsidRDefault="002A3293" w:rsidP="002A3293">
      <w:pPr>
        <w:pStyle w:val="B2"/>
        <w:rPr>
          <w:ins w:id="432" w:author="Rapporteur" w:date="2026-02-11T05:03:00Z"/>
          <w:lang w:eastAsia="zh-CN"/>
        </w:rPr>
      </w:pPr>
      <w:ins w:id="433" w:author="Rapporteur" w:date="2026-02-11T05:03:00Z">
        <w:r w:rsidRPr="00C059C5">
          <w:t>-</w:t>
        </w:r>
        <w:r w:rsidRPr="00C059C5">
          <w:tab/>
        </w:r>
        <w:r w:rsidRPr="00C059C5">
          <w:rPr>
            <w:lang w:eastAsia="zh-CN"/>
          </w:rPr>
          <w:t>For False Alarm Probability Type 1, the reported values range from 0.00% to 0.00%</w:t>
        </w:r>
      </w:ins>
    </w:p>
    <w:p w14:paraId="3348CF95" w14:textId="77777777" w:rsidR="002A3293" w:rsidRPr="00C059C5" w:rsidRDefault="002A3293" w:rsidP="002A3293">
      <w:pPr>
        <w:pStyle w:val="B2"/>
        <w:rPr>
          <w:ins w:id="434" w:author="Rapporteur" w:date="2026-02-11T05:03:00Z"/>
          <w:rFonts w:eastAsiaTheme="minorEastAsia"/>
          <w:lang w:eastAsia="zh-CN"/>
        </w:rPr>
      </w:pPr>
      <w:ins w:id="435" w:author="Rapporteur" w:date="2026-02-11T05:03:00Z">
        <w:r w:rsidRPr="00C059C5">
          <w:t>-</w:t>
        </w:r>
        <w:r w:rsidRPr="00C059C5">
          <w:tab/>
        </w:r>
        <w:r w:rsidRPr="00C059C5">
          <w:rPr>
            <w:lang w:eastAsia="zh-CN"/>
          </w:rPr>
          <w:t>For False Alarm</w:t>
        </w:r>
        <w:r w:rsidRPr="00C059C5">
          <w:rPr>
            <w:rFonts w:eastAsiaTheme="minorEastAsia"/>
            <w:lang w:eastAsia="zh-CN"/>
          </w:rPr>
          <w:t xml:space="preserve"> Probability Type 2, the reported values range from 0.30% to 0.50%</w:t>
        </w:r>
      </w:ins>
    </w:p>
    <w:p w14:paraId="0B5043E6" w14:textId="77777777" w:rsidR="002A3293" w:rsidRPr="00C059C5" w:rsidRDefault="002A3293" w:rsidP="002A3293">
      <w:pPr>
        <w:pStyle w:val="B1"/>
        <w:rPr>
          <w:ins w:id="436" w:author="Rapporteur" w:date="2026-02-11T05:03:00Z"/>
          <w:lang w:eastAsia="zh-CN"/>
        </w:rPr>
      </w:pPr>
      <w:ins w:id="437" w:author="Rapporteur" w:date="2026-02-11T05:03:00Z">
        <w:r w:rsidRPr="00C059C5">
          <w:t>-</w:t>
        </w:r>
        <w:r w:rsidRPr="00C059C5">
          <w:tab/>
        </w:r>
        <w:r w:rsidRPr="00C059C5">
          <w:rPr>
            <w:lang w:eastAsia="zh-CN"/>
          </w:rPr>
          <w:t>1 result (</w:t>
        </w:r>
        <w:r>
          <w:rPr>
            <w:lang w:eastAsia="zh-CN"/>
          </w:rPr>
          <w:t>[16]</w:t>
        </w:r>
        <w:r w:rsidRPr="00C059C5">
          <w:rPr>
            <w:lang w:eastAsia="zh-CN"/>
          </w:rPr>
          <w:t xml:space="preserve">) shows that </w:t>
        </w:r>
        <w:r>
          <w:rPr>
            <w:lang w:eastAsia="zh-CN"/>
          </w:rPr>
          <w:t>only</w:t>
        </w:r>
        <w:r w:rsidRPr="00C059C5">
          <w:rPr>
            <w:lang w:eastAsia="zh-CN"/>
          </w:rPr>
          <w:t xml:space="preserve"> Missed Detection Probability cannot meet the performance objectives</w:t>
        </w:r>
      </w:ins>
    </w:p>
    <w:p w14:paraId="21498DF2" w14:textId="77777777" w:rsidR="002A3293" w:rsidRPr="00C059C5" w:rsidRDefault="002A3293" w:rsidP="002A3293">
      <w:pPr>
        <w:pStyle w:val="B2"/>
        <w:rPr>
          <w:ins w:id="438" w:author="Rapporteur" w:date="2026-02-11T05:03:00Z"/>
          <w:rFonts w:eastAsia="等线"/>
        </w:rPr>
      </w:pPr>
      <w:ins w:id="439" w:author="Rapporteur" w:date="2026-02-11T05:03:00Z">
        <w:r w:rsidRPr="00C059C5">
          <w:t>-</w:t>
        </w:r>
        <w:r w:rsidRPr="00C059C5">
          <w:tab/>
        </w:r>
        <w:r w:rsidRPr="00C059C5">
          <w:rPr>
            <w:rFonts w:eastAsia="等线"/>
          </w:rPr>
          <w:t>For Missed Detection Probability, the reported value is 6.76%</w:t>
        </w:r>
      </w:ins>
    </w:p>
    <w:p w14:paraId="1DD74A05" w14:textId="77777777" w:rsidR="002A3293" w:rsidRPr="00C059C5" w:rsidRDefault="002A3293" w:rsidP="002A3293">
      <w:pPr>
        <w:rPr>
          <w:ins w:id="440" w:author="Rapporteur" w:date="2026-02-11T05:03:00Z"/>
          <w:lang w:eastAsia="zh-CN"/>
        </w:rPr>
      </w:pPr>
    </w:p>
    <w:p w14:paraId="673F51C5" w14:textId="77777777" w:rsidR="002A3293" w:rsidRPr="00C059C5" w:rsidRDefault="002A3293" w:rsidP="002A3293">
      <w:pPr>
        <w:rPr>
          <w:ins w:id="441" w:author="Rapporteur" w:date="2026-02-11T05:03:00Z"/>
          <w:rFonts w:eastAsiaTheme="minorEastAsia"/>
          <w:lang w:eastAsia="zh-CN"/>
        </w:rPr>
      </w:pPr>
      <w:ins w:id="442" w:author="Rapporteur" w:date="2026-02-11T05:03:00Z">
        <w:r w:rsidRPr="00C059C5">
          <w:rPr>
            <w:rFonts w:eastAsiaTheme="minorEastAsia"/>
            <w:lang w:eastAsia="zh-CN"/>
          </w:rPr>
          <w:t xml:space="preserve">For Case 2-4 with CPI up to 160ms, and self-interference model X = {-Inf, 0, 5}, 5 results from 3 sources </w:t>
        </w:r>
        <w:r>
          <w:rPr>
            <w:rFonts w:eastAsiaTheme="minorEastAsia"/>
            <w:lang w:eastAsia="zh-CN"/>
          </w:rPr>
          <w:t>([</w:t>
        </w:r>
        <w:r>
          <w:t>8, 10</w:t>
        </w:r>
        <w:r w:rsidRPr="00C059C5">
          <w:t xml:space="preserve">, </w:t>
        </w:r>
        <w:r>
          <w:t>15]</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0330D600" w14:textId="77777777" w:rsidR="002A3293" w:rsidRPr="00C059C5" w:rsidRDefault="002A3293" w:rsidP="002A3293">
      <w:pPr>
        <w:pStyle w:val="B1"/>
        <w:rPr>
          <w:ins w:id="443" w:author="Rapporteur" w:date="2026-02-11T05:03:00Z"/>
        </w:rPr>
      </w:pPr>
      <w:ins w:id="444" w:author="Rapporteur" w:date="2026-02-11T05:03:00Z">
        <w:r w:rsidRPr="00C059C5">
          <w:t>-</w:t>
        </w:r>
        <w:r w:rsidRPr="00C059C5">
          <w:tab/>
          <w:t>1 result (</w:t>
        </w:r>
        <w:r>
          <w:t>[8])</w:t>
        </w:r>
        <w:r w:rsidRPr="00C059C5">
          <w:t xml:space="preserve"> shows that Missed Detection Probability and False Alarm Probability Type 2 cannot </w:t>
        </w:r>
        <w:r w:rsidRPr="00C059C5">
          <w:rPr>
            <w:lang w:eastAsia="zh-CN"/>
          </w:rPr>
          <w:t>meet the performance objectives</w:t>
        </w:r>
      </w:ins>
    </w:p>
    <w:p w14:paraId="038E72E7" w14:textId="77777777" w:rsidR="002A3293" w:rsidRPr="00C059C5" w:rsidRDefault="002A3293" w:rsidP="002A3293">
      <w:pPr>
        <w:pStyle w:val="B2"/>
        <w:rPr>
          <w:ins w:id="445" w:author="Rapporteur" w:date="2026-02-11T05:03:00Z"/>
        </w:rPr>
      </w:pPr>
      <w:ins w:id="446" w:author="Rapporteur" w:date="2026-02-11T05:03:00Z">
        <w:r w:rsidRPr="00C059C5">
          <w:t>-</w:t>
        </w:r>
        <w:r w:rsidRPr="00C059C5">
          <w:tab/>
          <w:t>For Missed Detection Probability, the reported value is 16.0%</w:t>
        </w:r>
      </w:ins>
    </w:p>
    <w:p w14:paraId="0ADAC48A" w14:textId="77777777" w:rsidR="002A3293" w:rsidRPr="00C059C5" w:rsidRDefault="002A3293" w:rsidP="002A3293">
      <w:pPr>
        <w:pStyle w:val="B2"/>
        <w:rPr>
          <w:ins w:id="447" w:author="Rapporteur" w:date="2026-02-11T05:03:00Z"/>
        </w:rPr>
      </w:pPr>
      <w:ins w:id="448" w:author="Rapporteur" w:date="2026-02-11T05:03:00Z">
        <w:r w:rsidRPr="00C059C5">
          <w:t>-</w:t>
        </w:r>
        <w:r w:rsidRPr="00C059C5">
          <w:tab/>
          <w:t>For False Alarm Probability Type 2, the reported value is 32.13%</w:t>
        </w:r>
      </w:ins>
    </w:p>
    <w:p w14:paraId="05B2AA95" w14:textId="77777777" w:rsidR="002A3293" w:rsidRPr="00C059C5" w:rsidRDefault="002A3293" w:rsidP="002A3293">
      <w:pPr>
        <w:pStyle w:val="B1"/>
        <w:rPr>
          <w:ins w:id="449" w:author="Rapporteur" w:date="2026-02-11T05:03:00Z"/>
        </w:rPr>
      </w:pPr>
      <w:ins w:id="450" w:author="Rapporteur" w:date="2026-02-11T05:03:00Z">
        <w:r w:rsidRPr="00C059C5">
          <w:t>-</w:t>
        </w:r>
        <w:r w:rsidRPr="00C059C5">
          <w:tab/>
          <w:t>4 results from 2 sources (</w:t>
        </w:r>
        <w:r>
          <w:t>[10</w:t>
        </w:r>
        <w:r w:rsidRPr="00C059C5">
          <w:t xml:space="preserve">, </w:t>
        </w:r>
        <w:r>
          <w:t>15]</w:t>
        </w:r>
        <w:r w:rsidRPr="00C059C5">
          <w:t xml:space="preserve">) show that only Missed Detection Probability cannot </w:t>
        </w:r>
        <w:r w:rsidRPr="00C059C5">
          <w:rPr>
            <w:lang w:eastAsia="zh-CN"/>
          </w:rPr>
          <w:t>meet the performance objectives</w:t>
        </w:r>
      </w:ins>
    </w:p>
    <w:p w14:paraId="3246D326" w14:textId="77777777" w:rsidR="002A3293" w:rsidRPr="00C059C5" w:rsidRDefault="002A3293" w:rsidP="002A3293">
      <w:pPr>
        <w:pStyle w:val="B2"/>
        <w:rPr>
          <w:ins w:id="451" w:author="Rapporteur" w:date="2026-02-11T05:03:00Z"/>
        </w:rPr>
      </w:pPr>
      <w:ins w:id="452" w:author="Rapporteur" w:date="2026-02-11T05:03:00Z">
        <w:r w:rsidRPr="00C059C5">
          <w:t>-</w:t>
        </w:r>
        <w:r w:rsidRPr="00C059C5">
          <w:tab/>
          <w:t>For Missed Detection Probability, the reported values range from 12.6% to 23.0%</w:t>
        </w:r>
      </w:ins>
    </w:p>
    <w:p w14:paraId="621F3481" w14:textId="77777777" w:rsidR="002A3293" w:rsidRPr="00C059C5" w:rsidRDefault="002A3293" w:rsidP="002A3293">
      <w:pPr>
        <w:rPr>
          <w:ins w:id="453" w:author="Rapporteur" w:date="2026-02-11T05:03:00Z"/>
          <w:rFonts w:eastAsiaTheme="minorEastAsia"/>
          <w:lang w:eastAsia="zh-CN"/>
        </w:rPr>
      </w:pPr>
      <w:ins w:id="454" w:author="Rapporteur" w:date="2026-02-11T05:03:00Z">
        <w:r w:rsidRPr="00C059C5">
          <w:rPr>
            <w:rFonts w:eastAsiaTheme="minorEastAsia"/>
            <w:lang w:eastAsia="zh-CN"/>
          </w:rPr>
          <w:t xml:space="preserve">For Case 2-5, with CPI up to 160ms, and self-interference model X = -Inf, 5 results from 2 sources </w:t>
        </w:r>
        <w:r>
          <w:rPr>
            <w:rFonts w:eastAsiaTheme="minorEastAsia"/>
            <w:lang w:eastAsia="zh-CN"/>
          </w:rPr>
          <w:t>([</w:t>
        </w:r>
        <w:r>
          <w:rPr>
            <w:lang w:eastAsia="zh-CN"/>
          </w:rPr>
          <w:t>5, 7]</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622E3667" w14:textId="77777777" w:rsidR="002A3293" w:rsidRPr="00C059C5" w:rsidRDefault="002A3293" w:rsidP="002A3293">
      <w:pPr>
        <w:pStyle w:val="B1"/>
        <w:rPr>
          <w:ins w:id="455" w:author="Rapporteur" w:date="2026-02-11T05:03:00Z"/>
          <w:lang w:eastAsia="zh-CN"/>
        </w:rPr>
      </w:pPr>
      <w:ins w:id="456" w:author="Rapporteur" w:date="2026-02-11T05:03:00Z">
        <w:r w:rsidRPr="00C059C5">
          <w:t>-</w:t>
        </w:r>
        <w:r w:rsidRPr="00C059C5">
          <w:tab/>
        </w:r>
        <w:r w:rsidRPr="00C059C5">
          <w:rPr>
            <w:lang w:eastAsia="zh-CN"/>
          </w:rPr>
          <w:t>1 result (</w:t>
        </w:r>
        <w:r>
          <w:rPr>
            <w:lang w:eastAsia="zh-CN"/>
          </w:rPr>
          <w:t>[5]</w:t>
        </w:r>
        <w:r w:rsidRPr="00C059C5">
          <w:rPr>
            <w:lang w:eastAsia="zh-CN"/>
          </w:rPr>
          <w:t xml:space="preserve">) shows that all performance </w:t>
        </w:r>
        <w:r w:rsidRPr="00C059C5">
          <w:rPr>
            <w:rFonts w:eastAsiaTheme="minorEastAsia"/>
            <w:lang w:eastAsia="zh-CN"/>
          </w:rPr>
          <w:t xml:space="preserve">objectives </w:t>
        </w:r>
        <w:r w:rsidRPr="00C059C5">
          <w:rPr>
            <w:lang w:eastAsia="zh-CN"/>
          </w:rPr>
          <w:t>can be met simultaneously</w:t>
        </w:r>
      </w:ins>
    </w:p>
    <w:p w14:paraId="21EA0767" w14:textId="77777777" w:rsidR="002A3293" w:rsidRPr="00C059C5" w:rsidRDefault="002A3293" w:rsidP="002A3293">
      <w:pPr>
        <w:pStyle w:val="B2"/>
        <w:rPr>
          <w:ins w:id="457" w:author="Rapporteur" w:date="2026-02-11T05:03:00Z"/>
          <w:lang w:eastAsia="zh-CN"/>
        </w:rPr>
      </w:pPr>
      <w:ins w:id="458" w:author="Rapporteur" w:date="2026-02-11T05:03:00Z">
        <w:r w:rsidRPr="00C059C5">
          <w:t>-</w:t>
        </w:r>
        <w:r w:rsidRPr="00C059C5">
          <w:tab/>
        </w:r>
        <w:r w:rsidRPr="00C059C5">
          <w:rPr>
            <w:lang w:eastAsia="zh-CN"/>
          </w:rPr>
          <w:t xml:space="preserve">For Horizontal Positioning Accuracy @90%, the reported values range from 5.2 to 5.2 m </w:t>
        </w:r>
      </w:ins>
    </w:p>
    <w:p w14:paraId="2A2AC92B" w14:textId="77777777" w:rsidR="002A3293" w:rsidRPr="00C059C5" w:rsidRDefault="002A3293" w:rsidP="002A3293">
      <w:pPr>
        <w:pStyle w:val="B2"/>
        <w:rPr>
          <w:ins w:id="459" w:author="Rapporteur" w:date="2026-02-11T05:03:00Z"/>
          <w:lang w:eastAsia="zh-CN"/>
        </w:rPr>
      </w:pPr>
      <w:ins w:id="460" w:author="Rapporteur" w:date="2026-02-11T05:03:00Z">
        <w:r w:rsidRPr="00C059C5">
          <w:t>-</w:t>
        </w:r>
        <w:r w:rsidRPr="00C059C5">
          <w:tab/>
        </w:r>
        <w:r w:rsidRPr="00C059C5">
          <w:rPr>
            <w:lang w:eastAsia="zh-CN"/>
          </w:rPr>
          <w:t xml:space="preserve">For Vertical Positioning Accuracy @90%, the reported values range from 3.4 to 3.4 m </w:t>
        </w:r>
      </w:ins>
    </w:p>
    <w:p w14:paraId="46744CCA" w14:textId="77777777" w:rsidR="002A3293" w:rsidRPr="00C059C5" w:rsidRDefault="002A3293" w:rsidP="002A3293">
      <w:pPr>
        <w:pStyle w:val="B2"/>
        <w:rPr>
          <w:ins w:id="461" w:author="Rapporteur" w:date="2026-02-11T05:03:00Z"/>
          <w:lang w:eastAsia="zh-CN"/>
        </w:rPr>
      </w:pPr>
      <w:ins w:id="462" w:author="Rapporteur" w:date="2026-02-11T05:03:00Z">
        <w:r w:rsidRPr="00C059C5">
          <w:t>-</w:t>
        </w:r>
        <w:r w:rsidRPr="00C059C5">
          <w:tab/>
        </w:r>
        <w:r w:rsidRPr="00C059C5">
          <w:rPr>
            <w:lang w:eastAsia="zh-CN"/>
          </w:rPr>
          <w:t xml:space="preserve">For the radial velocity Accuracy @90%, the reported values range from 0.22 to 0.22 m/s </w:t>
        </w:r>
      </w:ins>
    </w:p>
    <w:p w14:paraId="76B2B6DF" w14:textId="77777777" w:rsidR="002A3293" w:rsidRPr="00C3585A" w:rsidRDefault="002A3293" w:rsidP="002A3293">
      <w:pPr>
        <w:pStyle w:val="B2"/>
        <w:rPr>
          <w:ins w:id="463" w:author="Rapporteur" w:date="2026-02-11T05:03:00Z"/>
          <w:lang w:eastAsia="zh-CN"/>
        </w:rPr>
      </w:pPr>
      <w:ins w:id="464" w:author="Rapporteur" w:date="2026-02-11T05:03:00Z">
        <w:r w:rsidRPr="00C059C5">
          <w:t>-</w:t>
        </w:r>
        <w:r w:rsidRPr="00C059C5">
          <w:tab/>
        </w:r>
        <w:r w:rsidRPr="00C059C5">
          <w:rPr>
            <w:lang w:eastAsia="zh-CN"/>
          </w:rPr>
          <w:t>For Missed Detection Probability, the reported values range from 3.2</w:t>
        </w:r>
        <w:r w:rsidRPr="00C3585A">
          <w:rPr>
            <w:lang w:eastAsia="zh-CN"/>
          </w:rPr>
          <w:t>0% to 3.20%</w:t>
        </w:r>
      </w:ins>
    </w:p>
    <w:p w14:paraId="411E92E1" w14:textId="77777777" w:rsidR="002A3293" w:rsidRPr="00C3585A" w:rsidRDefault="002A3293" w:rsidP="002A3293">
      <w:pPr>
        <w:pStyle w:val="B2"/>
        <w:rPr>
          <w:ins w:id="465" w:author="Rapporteur" w:date="2026-02-11T05:03:00Z"/>
          <w:lang w:eastAsia="zh-CN"/>
        </w:rPr>
      </w:pPr>
      <w:ins w:id="466" w:author="Rapporteur" w:date="2026-02-11T05:03:00Z">
        <w:r>
          <w:t>-</w:t>
        </w:r>
        <w:r>
          <w:tab/>
        </w:r>
        <w:r w:rsidRPr="00C3585A">
          <w:rPr>
            <w:lang w:eastAsia="zh-CN"/>
          </w:rPr>
          <w:t>For False Alarm Probability Type 1, the reported values range from 0.00% to 0.00%</w:t>
        </w:r>
      </w:ins>
    </w:p>
    <w:p w14:paraId="4CF5A3F8" w14:textId="77777777" w:rsidR="002A3293" w:rsidRPr="00C3585A" w:rsidRDefault="002A3293" w:rsidP="002A3293">
      <w:pPr>
        <w:pStyle w:val="B2"/>
        <w:rPr>
          <w:ins w:id="467" w:author="Rapporteur" w:date="2026-02-11T05:03:00Z"/>
          <w:lang w:eastAsia="zh-CN"/>
        </w:rPr>
      </w:pPr>
      <w:ins w:id="468" w:author="Rapporteur" w:date="2026-02-11T05:03:00Z">
        <w:r>
          <w:t>-</w:t>
        </w:r>
        <w:r>
          <w:tab/>
        </w:r>
        <w:r w:rsidRPr="00C3585A">
          <w:rPr>
            <w:lang w:eastAsia="zh-CN"/>
          </w:rPr>
          <w:t>For False Alarm Probability Type 2, the reported values range from 4.60% to 4.60%</w:t>
        </w:r>
      </w:ins>
    </w:p>
    <w:p w14:paraId="06A03FF5" w14:textId="77777777" w:rsidR="002A3293" w:rsidRPr="00C3585A" w:rsidRDefault="002A3293" w:rsidP="002A3293">
      <w:pPr>
        <w:pStyle w:val="B1"/>
        <w:rPr>
          <w:ins w:id="469" w:author="Rapporteur" w:date="2026-02-11T05:03:00Z"/>
          <w:lang w:eastAsia="zh-CN"/>
        </w:rPr>
      </w:pPr>
      <w:ins w:id="470" w:author="Rapporteur" w:date="2026-02-11T05:03:00Z">
        <w:r>
          <w:t>-</w:t>
        </w:r>
        <w:r>
          <w:tab/>
        </w:r>
        <w:r>
          <w:rPr>
            <w:lang w:eastAsia="zh-CN"/>
          </w:rPr>
          <w:t>4</w:t>
        </w:r>
        <w:r w:rsidRPr="00C3585A">
          <w:rPr>
            <w:lang w:eastAsia="zh-CN"/>
          </w:rPr>
          <w:t xml:space="preserve"> </w:t>
        </w:r>
        <w:r>
          <w:rPr>
            <w:lang w:eastAsia="zh-CN"/>
          </w:rPr>
          <w:t xml:space="preserve">results from 1 </w:t>
        </w:r>
        <w:r w:rsidRPr="00C3585A">
          <w:rPr>
            <w:lang w:eastAsia="zh-CN"/>
          </w:rPr>
          <w:t>source (</w:t>
        </w:r>
        <w:r>
          <w:rPr>
            <w:lang w:eastAsia="zh-CN"/>
          </w:rPr>
          <w:t>[7]</w:t>
        </w:r>
        <w:r w:rsidRPr="00C3585A">
          <w:rPr>
            <w:lang w:eastAsia="zh-CN"/>
          </w:rPr>
          <w:t>) show</w:t>
        </w:r>
        <w:r>
          <w:rPr>
            <w:lang w:eastAsia="zh-CN"/>
          </w:rPr>
          <w:t>s</w:t>
        </w:r>
        <w:r w:rsidRPr="00C3585A">
          <w:rPr>
            <w:lang w:eastAsia="zh-CN"/>
          </w:rPr>
          <w:t xml:space="preserve"> th</w:t>
        </w:r>
        <w:r w:rsidRPr="00166677">
          <w:rPr>
            <w:lang w:eastAsia="zh-CN"/>
          </w:rPr>
          <w:t xml:space="preserve">at </w:t>
        </w:r>
        <w:r w:rsidRPr="004D0851">
          <w:rPr>
            <w:lang w:eastAsia="zh-CN"/>
          </w:rPr>
          <w:t xml:space="preserve">not </w:t>
        </w:r>
        <w:r w:rsidRPr="00166677">
          <w:rPr>
            <w:lang w:eastAsia="zh-CN"/>
          </w:rPr>
          <w:t>al</w:t>
        </w:r>
        <w:r w:rsidRPr="00C3585A">
          <w:rPr>
            <w:lang w:eastAsia="zh-CN"/>
          </w:rPr>
          <w:t xml:space="preserve">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4CC24BD5" w14:textId="77777777" w:rsidR="002A3293" w:rsidRPr="00DE59FC" w:rsidRDefault="002A3293" w:rsidP="002A3293">
      <w:pPr>
        <w:pStyle w:val="B2"/>
        <w:rPr>
          <w:ins w:id="471" w:author="Rapporteur" w:date="2026-02-11T05:03:00Z"/>
        </w:rPr>
      </w:pPr>
      <w:ins w:id="472" w:author="Rapporteur" w:date="2026-02-11T05:03:00Z">
        <w:r>
          <w:t>-</w:t>
        </w:r>
        <w:r>
          <w:tab/>
          <w:t>1</w:t>
        </w:r>
        <w:r w:rsidRPr="00DE59FC">
          <w:t xml:space="preserve"> </w:t>
        </w:r>
        <w:r>
          <w:t>result</w:t>
        </w:r>
        <w:r w:rsidRPr="00DE59FC">
          <w:t xml:space="preserve"> (</w:t>
        </w:r>
        <w:r>
          <w:t>[7]</w:t>
        </w:r>
        <w:r w:rsidRPr="00DE59FC">
          <w:t>) show</w:t>
        </w:r>
        <w:r>
          <w:t>s</w:t>
        </w:r>
        <w:r w:rsidRPr="00DE59FC">
          <w:t xml:space="preserve"> that Missed Detection Probability and False Alarm Probability Type 2 cannot </w:t>
        </w:r>
        <w:r w:rsidRPr="00B00674">
          <w:rPr>
            <w:lang w:eastAsia="zh-CN"/>
          </w:rPr>
          <w:t>meet the performance objectives</w:t>
        </w:r>
      </w:ins>
    </w:p>
    <w:p w14:paraId="54E3FC33" w14:textId="77777777" w:rsidR="002A3293" w:rsidRPr="00DE59FC" w:rsidRDefault="002A3293" w:rsidP="002A3293">
      <w:pPr>
        <w:pStyle w:val="B3"/>
        <w:rPr>
          <w:ins w:id="473" w:author="Rapporteur" w:date="2026-02-11T05:03:00Z"/>
        </w:rPr>
      </w:pPr>
      <w:ins w:id="474" w:author="Rapporteur" w:date="2026-02-11T05:03:00Z">
        <w:r>
          <w:t>-</w:t>
        </w:r>
        <w:r>
          <w:tab/>
        </w:r>
        <w:r w:rsidRPr="00DE59FC">
          <w:t>For Missed Detection Probability, the reported value</w:t>
        </w:r>
        <w:r>
          <w:t xml:space="preserve"> is</w:t>
        </w:r>
        <w:r w:rsidRPr="00DE59FC">
          <w:t xml:space="preserve"> 12.0%</w:t>
        </w:r>
      </w:ins>
    </w:p>
    <w:p w14:paraId="494F17DA" w14:textId="77777777" w:rsidR="002A3293" w:rsidRPr="00DE59FC" w:rsidRDefault="002A3293" w:rsidP="002A3293">
      <w:pPr>
        <w:pStyle w:val="B3"/>
        <w:rPr>
          <w:ins w:id="475" w:author="Rapporteur" w:date="2026-02-11T05:03:00Z"/>
        </w:rPr>
      </w:pPr>
      <w:ins w:id="476" w:author="Rapporteur" w:date="2026-02-11T05:03:00Z">
        <w:r>
          <w:t>-</w:t>
        </w:r>
        <w:r>
          <w:tab/>
        </w:r>
        <w:r w:rsidRPr="00DE59FC">
          <w:t>For False Alarm Probability Type 2, [1] sources (</w:t>
        </w:r>
        <w:r>
          <w:t>7</w:t>
        </w:r>
        <w:r w:rsidRPr="00DE59FC">
          <w:t>(1)) report value</w:t>
        </w:r>
        <w:r>
          <w:t xml:space="preserve"> is</w:t>
        </w:r>
        <w:r w:rsidRPr="00DE59FC">
          <w:t xml:space="preserve"> 5.71%</w:t>
        </w:r>
      </w:ins>
    </w:p>
    <w:p w14:paraId="7A52F28A" w14:textId="77777777" w:rsidR="002A3293" w:rsidRPr="0002460C" w:rsidRDefault="002A3293" w:rsidP="002A3293">
      <w:pPr>
        <w:pStyle w:val="B2"/>
        <w:rPr>
          <w:ins w:id="477" w:author="Rapporteur" w:date="2026-02-11T05:03:00Z"/>
          <w:rFonts w:eastAsiaTheme="minorEastAsia"/>
          <w:color w:val="FF0000"/>
          <w:lang w:eastAsia="zh-CN"/>
        </w:rPr>
      </w:pPr>
      <w:ins w:id="478" w:author="Rapporteur" w:date="2026-02-11T05:03:00Z">
        <w:r>
          <w:t>-</w:t>
        </w:r>
        <w:r>
          <w:tab/>
          <w:t>3</w:t>
        </w:r>
        <w:r w:rsidRPr="00DE59FC">
          <w:t xml:space="preserve"> </w:t>
        </w:r>
        <w:r>
          <w:t>results</w:t>
        </w:r>
        <w:r w:rsidRPr="00DE59FC">
          <w:t xml:space="preserve"> (</w:t>
        </w:r>
        <w:r>
          <w:t>[7]</w:t>
        </w:r>
        <w:r w:rsidRPr="00DE59FC">
          <w:t xml:space="preserve">) show that Missed Detection Probability cannot </w:t>
        </w:r>
        <w:r w:rsidRPr="001E21F8">
          <w:rPr>
            <w:lang w:eastAsia="zh-CN"/>
          </w:rPr>
          <w:t>meet the performance objectives</w:t>
        </w:r>
        <w:r w:rsidRPr="00DE59FC">
          <w:rPr>
            <w:lang w:val="en-US"/>
          </w:rPr>
          <w:t>. T</w:t>
        </w:r>
        <w:r w:rsidRPr="00DE59FC">
          <w:t>he reported values range from 30.6</w:t>
        </w:r>
        <w:r w:rsidRPr="0002460C">
          <w:t xml:space="preserve">% to </w:t>
        </w:r>
        <w:r>
          <w:t>42.0</w:t>
        </w:r>
        <w:r w:rsidRPr="0002460C">
          <w:t>%</w:t>
        </w:r>
      </w:ins>
    </w:p>
    <w:p w14:paraId="5B2F8AFF" w14:textId="77777777" w:rsidR="002A3293" w:rsidRPr="00DE59FC" w:rsidRDefault="002A3293" w:rsidP="002A3293">
      <w:pPr>
        <w:rPr>
          <w:ins w:id="479" w:author="Rapporteur" w:date="2026-02-11T05:03:00Z"/>
          <w:rFonts w:eastAsiaTheme="minorEastAsia"/>
          <w:lang w:eastAsia="zh-CN"/>
        </w:rPr>
      </w:pPr>
      <w:ins w:id="480" w:author="Rapporteur" w:date="2026-02-11T05:03:00Z">
        <w:r>
          <w:rPr>
            <w:rFonts w:eastAsiaTheme="minorEastAsia"/>
            <w:lang w:eastAsia="zh-CN"/>
          </w:rPr>
          <w:t>For Case 2-6, with</w:t>
        </w:r>
        <w:r w:rsidRPr="006B6CEC">
          <w:rPr>
            <w:rFonts w:eastAsiaTheme="minorEastAsia"/>
            <w:lang w:eastAsia="zh-CN"/>
          </w:rPr>
          <w:t xml:space="preserve"> </w:t>
        </w:r>
        <w:r w:rsidRPr="00DE59FC">
          <w:rPr>
            <w:rFonts w:eastAsiaTheme="minorEastAsia"/>
            <w:lang w:eastAsia="zh-CN"/>
          </w:rPr>
          <w:t xml:space="preserve">CPI up to 160ms, </w:t>
        </w:r>
        <w:r>
          <w:rPr>
            <w:rFonts w:eastAsiaTheme="minorEastAsia"/>
            <w:lang w:eastAsia="zh-CN"/>
          </w:rPr>
          <w:t xml:space="preserve">and </w:t>
        </w:r>
        <w:r w:rsidRPr="00DE59FC">
          <w:rPr>
            <w:rFonts w:eastAsiaTheme="minorEastAsia"/>
            <w:lang w:eastAsia="zh-CN"/>
          </w:rPr>
          <w:t xml:space="preserve">self-interference model X = </w:t>
        </w:r>
        <w:r>
          <w:rPr>
            <w:rFonts w:eastAsiaTheme="minorEastAsia"/>
            <w:lang w:eastAsia="zh-CN"/>
          </w:rPr>
          <w:t xml:space="preserve">-Inf or </w:t>
        </w:r>
        <w:r w:rsidRPr="00DE59FC">
          <w:rPr>
            <w:rFonts w:eastAsiaTheme="minorEastAsia"/>
            <w:lang w:eastAsia="zh-CN"/>
          </w:rPr>
          <w:t>5</w:t>
        </w:r>
        <w:r w:rsidRPr="00DE59FC">
          <w:rPr>
            <w:rFonts w:eastAsiaTheme="minorEastAsia"/>
            <w:color w:val="FF0000"/>
            <w:lang w:eastAsia="zh-CN"/>
          </w:rPr>
          <w:t>,</w:t>
        </w:r>
        <w:r w:rsidRPr="00DE59FC">
          <w:rPr>
            <w:rFonts w:eastAsiaTheme="minorEastAsia"/>
            <w:lang w:eastAsia="zh-CN"/>
          </w:rPr>
          <w:t xml:space="preserve"> </w:t>
        </w:r>
        <w:r>
          <w:rPr>
            <w:rFonts w:eastAsiaTheme="minorEastAsia"/>
            <w:lang w:eastAsia="zh-CN"/>
          </w:rPr>
          <w:t>4</w:t>
        </w:r>
        <w:r w:rsidRPr="00DE59FC">
          <w:rPr>
            <w:rFonts w:eastAsiaTheme="minorEastAsia"/>
            <w:lang w:eastAsia="zh-CN"/>
          </w:rPr>
          <w:t xml:space="preserve"> </w:t>
        </w:r>
        <w:r>
          <w:rPr>
            <w:rFonts w:eastAsiaTheme="minorEastAsia"/>
            <w:lang w:eastAsia="zh-CN"/>
          </w:rPr>
          <w:t xml:space="preserve">results from 4 </w:t>
        </w:r>
        <w:r w:rsidRPr="00DE59FC">
          <w:rPr>
            <w:rFonts w:eastAsiaTheme="minorEastAsia"/>
            <w:lang w:eastAsia="zh-CN"/>
          </w:rPr>
          <w:t xml:space="preserve">sources </w:t>
        </w:r>
        <w:r>
          <w:rPr>
            <w:rFonts w:eastAsiaTheme="minorEastAsia"/>
            <w:lang w:eastAsia="zh-CN"/>
          </w:rPr>
          <w:t>([11</w:t>
        </w:r>
        <w:r w:rsidRPr="00357952">
          <w:rPr>
            <w:rFonts w:eastAsiaTheme="minorEastAsia"/>
            <w:lang w:eastAsia="zh-CN"/>
          </w:rPr>
          <w:t>,</w:t>
        </w:r>
        <w:r>
          <w:rPr>
            <w:rFonts w:eastAsiaTheme="minorEastAsia" w:hint="eastAsia"/>
            <w:lang w:eastAsia="ja-JP"/>
          </w:rPr>
          <w:t xml:space="preserve"> </w:t>
        </w:r>
        <w:r>
          <w:rPr>
            <w:rFonts w:eastAsiaTheme="minorEastAsia"/>
            <w:lang w:eastAsia="ja-JP"/>
          </w:rPr>
          <w:t xml:space="preserve">16, </w:t>
        </w:r>
        <w:r>
          <w:rPr>
            <w:rFonts w:eastAsiaTheme="minorEastAsia"/>
            <w:lang w:eastAsia="zh-CN"/>
          </w:rPr>
          <w:t xml:space="preserve">18, </w:t>
        </w:r>
        <w:r>
          <w:rPr>
            <w:lang w:eastAsia="zh-CN"/>
          </w:rPr>
          <w:t>20]</w:t>
        </w:r>
        <w:r>
          <w:rPr>
            <w:rFonts w:eastAsiaTheme="minorEastAsia"/>
            <w:lang w:eastAsia="zh-CN"/>
          </w:rPr>
          <w:t xml:space="preserve">) </w:t>
        </w:r>
        <w:r w:rsidRPr="00DE59FC">
          <w:rPr>
            <w:rFonts w:eastAsiaTheme="minorEastAsia"/>
            <w:lang w:eastAsia="zh-CN"/>
          </w:rPr>
          <w:t>provide evaluation results</w:t>
        </w:r>
        <w:r>
          <w:rPr>
            <w:rFonts w:eastAsiaTheme="minorEastAsia"/>
            <w:lang w:eastAsia="zh-CN"/>
          </w:rPr>
          <w:t xml:space="preserve">. </w:t>
        </w:r>
      </w:ins>
    </w:p>
    <w:p w14:paraId="49F44402" w14:textId="77777777" w:rsidR="002A3293" w:rsidRPr="00C3585A" w:rsidRDefault="002A3293" w:rsidP="002A3293">
      <w:pPr>
        <w:pStyle w:val="B1"/>
        <w:rPr>
          <w:ins w:id="481" w:author="Rapporteur" w:date="2026-02-11T05:03:00Z"/>
          <w:lang w:eastAsia="zh-CN"/>
        </w:rPr>
      </w:pPr>
      <w:ins w:id="482" w:author="Rapporteur" w:date="2026-02-11T05:03:00Z">
        <w:r>
          <w:t>-</w:t>
        </w:r>
        <w:r>
          <w:tab/>
        </w:r>
        <w:r>
          <w:rPr>
            <w:lang w:eastAsia="zh-CN"/>
          </w:rPr>
          <w:t>1 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3AE1E5BB" w14:textId="77777777" w:rsidR="002A3293" w:rsidRPr="00C3585A" w:rsidRDefault="002A3293" w:rsidP="002A3293">
      <w:pPr>
        <w:pStyle w:val="B2"/>
        <w:rPr>
          <w:ins w:id="483" w:author="Rapporteur" w:date="2026-02-11T05:03:00Z"/>
          <w:lang w:eastAsia="zh-CN"/>
        </w:rPr>
      </w:pPr>
      <w:ins w:id="484" w:author="Rapporteur" w:date="2026-02-11T05:03:00Z">
        <w:r>
          <w:t>-</w:t>
        </w:r>
        <w:r>
          <w:tab/>
        </w:r>
        <w:r w:rsidRPr="00C3585A">
          <w:rPr>
            <w:lang w:eastAsia="zh-CN"/>
          </w:rPr>
          <w:t>For Horizontal Positioning Accuracy @90%, the reported value</w:t>
        </w:r>
        <w:r>
          <w:rPr>
            <w:lang w:eastAsia="zh-CN"/>
          </w:rPr>
          <w:t xml:space="preserve"> is</w:t>
        </w:r>
        <w:r w:rsidRPr="00C3585A">
          <w:rPr>
            <w:lang w:eastAsia="zh-CN"/>
          </w:rPr>
          <w:t xml:space="preserve"> 1.27 m </w:t>
        </w:r>
      </w:ins>
    </w:p>
    <w:p w14:paraId="07370B15" w14:textId="77777777" w:rsidR="002A3293" w:rsidRPr="00C3585A" w:rsidRDefault="002A3293" w:rsidP="002A3293">
      <w:pPr>
        <w:pStyle w:val="B2"/>
        <w:rPr>
          <w:ins w:id="485" w:author="Rapporteur" w:date="2026-02-11T05:03:00Z"/>
          <w:lang w:eastAsia="zh-CN"/>
        </w:rPr>
      </w:pPr>
      <w:ins w:id="486" w:author="Rapporteur" w:date="2026-02-11T05:03:00Z">
        <w:r>
          <w:t>-</w:t>
        </w:r>
        <w:r>
          <w:tab/>
        </w:r>
        <w:r w:rsidRPr="00C3585A">
          <w:rPr>
            <w:lang w:eastAsia="zh-CN"/>
          </w:rPr>
          <w:t>For Vertical Positioning Accuracy @90%, the reported value</w:t>
        </w:r>
        <w:r>
          <w:rPr>
            <w:lang w:eastAsia="zh-CN"/>
          </w:rPr>
          <w:t xml:space="preserve"> is</w:t>
        </w:r>
        <w:r w:rsidRPr="00C3585A">
          <w:rPr>
            <w:lang w:eastAsia="zh-CN"/>
          </w:rPr>
          <w:t xml:space="preserve"> 0.94 m </w:t>
        </w:r>
      </w:ins>
    </w:p>
    <w:p w14:paraId="65B0D76E" w14:textId="77777777" w:rsidR="002A3293" w:rsidRPr="00C3585A" w:rsidRDefault="002A3293" w:rsidP="002A3293">
      <w:pPr>
        <w:pStyle w:val="B2"/>
        <w:rPr>
          <w:ins w:id="487" w:author="Rapporteur" w:date="2026-02-11T05:03:00Z"/>
          <w:lang w:eastAsia="zh-CN"/>
        </w:rPr>
      </w:pPr>
      <w:ins w:id="488" w:author="Rapporteur" w:date="2026-02-11T05:03: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0.34 m/s </w:t>
        </w:r>
      </w:ins>
    </w:p>
    <w:p w14:paraId="4C4576A5" w14:textId="77777777" w:rsidR="002A3293" w:rsidRPr="00C3585A" w:rsidRDefault="002A3293" w:rsidP="002A3293">
      <w:pPr>
        <w:pStyle w:val="B2"/>
        <w:rPr>
          <w:ins w:id="489" w:author="Rapporteur" w:date="2026-02-11T05:03:00Z"/>
          <w:lang w:eastAsia="zh-CN"/>
        </w:rPr>
      </w:pPr>
      <w:ins w:id="490" w:author="Rapporteur" w:date="2026-02-11T05:03:00Z">
        <w:r>
          <w:lastRenderedPageBreak/>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1FE5700F" w14:textId="77777777" w:rsidR="002A3293" w:rsidRPr="00C3585A" w:rsidRDefault="002A3293" w:rsidP="002A3293">
      <w:pPr>
        <w:pStyle w:val="B2"/>
        <w:rPr>
          <w:ins w:id="491" w:author="Rapporteur" w:date="2026-02-11T05:03:00Z"/>
          <w:lang w:eastAsia="zh-CN"/>
        </w:rPr>
      </w:pPr>
      <w:ins w:id="492" w:author="Rapporteur" w:date="2026-02-11T05:03: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4008BA4E" w14:textId="77777777" w:rsidR="002A3293" w:rsidRPr="00C3585A" w:rsidRDefault="002A3293" w:rsidP="002A3293">
      <w:pPr>
        <w:pStyle w:val="B2"/>
        <w:rPr>
          <w:ins w:id="493" w:author="Rapporteur" w:date="2026-02-11T05:03:00Z"/>
          <w:lang w:eastAsia="zh-CN"/>
        </w:rPr>
      </w:pPr>
      <w:ins w:id="494" w:author="Rapporteur" w:date="2026-02-11T05:03:00Z">
        <w:r>
          <w:t>-</w:t>
        </w:r>
        <w:r>
          <w:tab/>
        </w:r>
        <w:r w:rsidRPr="00C3585A">
          <w:rPr>
            <w:lang w:eastAsia="zh-CN"/>
          </w:rPr>
          <w:t>For False Alarm Probability Type 2, the reported value</w:t>
        </w:r>
        <w:r>
          <w:rPr>
            <w:lang w:eastAsia="zh-CN"/>
          </w:rPr>
          <w:t xml:space="preserve"> is</w:t>
        </w:r>
        <w:r w:rsidRPr="00C3585A">
          <w:rPr>
            <w:lang w:eastAsia="zh-CN"/>
          </w:rPr>
          <w:t xml:space="preserve"> 1.40%</w:t>
        </w:r>
      </w:ins>
    </w:p>
    <w:p w14:paraId="29E0076C" w14:textId="77777777" w:rsidR="002A3293" w:rsidRPr="00DE59FC" w:rsidRDefault="002A3293" w:rsidP="002A3293">
      <w:pPr>
        <w:pStyle w:val="B1"/>
        <w:rPr>
          <w:ins w:id="495" w:author="Rapporteur" w:date="2026-02-11T05:03:00Z"/>
        </w:rPr>
      </w:pPr>
      <w:ins w:id="496" w:author="Rapporteur" w:date="2026-02-11T05:03:00Z">
        <w:r>
          <w:t>-</w:t>
        </w:r>
        <w:r>
          <w:tab/>
        </w:r>
        <w:r w:rsidRPr="00357952">
          <w:rPr>
            <w:rFonts w:eastAsiaTheme="minorEastAsia"/>
            <w:lang w:eastAsia="zh-CN"/>
          </w:rPr>
          <w:t xml:space="preserve">3 </w:t>
        </w:r>
        <w:r>
          <w:rPr>
            <w:rFonts w:eastAsiaTheme="minorEastAsia"/>
            <w:lang w:eastAsia="zh-CN"/>
          </w:rPr>
          <w:t>results from 3</w:t>
        </w:r>
        <w:r w:rsidRPr="00357952">
          <w:rPr>
            <w:rFonts w:eastAsiaTheme="minorEastAsia"/>
            <w:lang w:eastAsia="zh-CN"/>
          </w:rPr>
          <w:t xml:space="preserve"> sources (</w:t>
        </w:r>
        <w:r>
          <w:rPr>
            <w:rFonts w:eastAsiaTheme="minorEastAsia"/>
            <w:lang w:eastAsia="zh-CN"/>
          </w:rPr>
          <w:t>[11</w:t>
        </w:r>
        <w:r w:rsidRPr="00B00674">
          <w:rPr>
            <w:rFonts w:eastAsiaTheme="minorEastAsia"/>
            <w:lang w:eastAsia="zh-CN"/>
          </w:rPr>
          <w:t>,</w:t>
        </w:r>
        <w:r>
          <w:rPr>
            <w:rFonts w:eastAsiaTheme="minorEastAsia" w:hint="eastAsia"/>
            <w:lang w:eastAsia="ja-JP"/>
          </w:rPr>
          <w:t xml:space="preserve"> </w:t>
        </w:r>
        <w:r>
          <w:rPr>
            <w:rFonts w:eastAsiaTheme="minorEastAsia"/>
            <w:lang w:eastAsia="zh-CN"/>
          </w:rPr>
          <w:t>16</w:t>
        </w:r>
        <w:r w:rsidRPr="00357952">
          <w:rPr>
            <w:rFonts w:eastAsiaTheme="minorEastAsia"/>
            <w:lang w:eastAsia="zh-CN"/>
          </w:rPr>
          <w:t>,</w:t>
        </w:r>
        <w:r>
          <w:rPr>
            <w:rFonts w:eastAsiaTheme="minorEastAsia" w:hint="eastAsia"/>
            <w:lang w:eastAsia="ja-JP"/>
          </w:rPr>
          <w:t xml:space="preserve"> </w:t>
        </w:r>
        <w:r>
          <w:rPr>
            <w:rFonts w:eastAsiaTheme="minorEastAsia"/>
            <w:lang w:eastAsia="zh-CN"/>
          </w:rPr>
          <w:t>18]</w:t>
        </w:r>
        <w:r w:rsidRPr="00B00674">
          <w:rPr>
            <w:rFonts w:eastAsiaTheme="minorEastAsia"/>
            <w:lang w:eastAsia="zh-CN"/>
          </w:rPr>
          <w:t>) show that</w:t>
        </w:r>
        <w:r w:rsidRPr="00DE59FC">
          <w:t xml:space="preserve"> Missed Detection Probability and False Alarm Probability Type 2 cannot </w:t>
        </w:r>
        <w:r w:rsidRPr="00B00674">
          <w:rPr>
            <w:lang w:eastAsia="zh-CN"/>
          </w:rPr>
          <w:t>meet the performance objectives</w:t>
        </w:r>
      </w:ins>
    </w:p>
    <w:p w14:paraId="12897FD9" w14:textId="77777777" w:rsidR="002A3293" w:rsidRPr="00DE59FC" w:rsidRDefault="002A3293" w:rsidP="002A3293">
      <w:pPr>
        <w:pStyle w:val="B2"/>
        <w:rPr>
          <w:ins w:id="497" w:author="Rapporteur" w:date="2026-02-11T05:03:00Z"/>
        </w:rPr>
      </w:pPr>
      <w:ins w:id="498" w:author="Rapporteur" w:date="2026-02-11T05:03:00Z">
        <w:r>
          <w:t>-</w:t>
        </w:r>
        <w:r>
          <w:tab/>
        </w:r>
        <w:r w:rsidRPr="00DE59FC">
          <w:t>For Missed Detection Probability, the reported values range from 12.30% to 37.80%</w:t>
        </w:r>
      </w:ins>
    </w:p>
    <w:p w14:paraId="3FFA517E" w14:textId="77777777" w:rsidR="002A3293" w:rsidRPr="00DE59FC" w:rsidRDefault="002A3293" w:rsidP="002A3293">
      <w:pPr>
        <w:pStyle w:val="B2"/>
        <w:rPr>
          <w:ins w:id="499" w:author="Rapporteur" w:date="2026-02-11T05:03:00Z"/>
        </w:rPr>
      </w:pPr>
      <w:ins w:id="500" w:author="Rapporteur" w:date="2026-02-11T05:03:00Z">
        <w:r>
          <w:t>-</w:t>
        </w:r>
        <w:r>
          <w:tab/>
        </w:r>
        <w:r w:rsidRPr="00DE59FC">
          <w:t>For False Alarm Probability Type 2, the reported values range from 6.59% to 24.60%</w:t>
        </w:r>
      </w:ins>
    </w:p>
    <w:p w14:paraId="2002920A" w14:textId="77777777" w:rsidR="00DF0AAE" w:rsidRPr="002A3293" w:rsidRDefault="00DF0AAE" w:rsidP="00DF0AAE">
      <w:pPr>
        <w:rPr>
          <w:lang w:eastAsia="zh-CN"/>
        </w:rPr>
      </w:pPr>
    </w:p>
    <w:p w14:paraId="24417D65" w14:textId="798D0982" w:rsidR="00DF0AAE" w:rsidRPr="00FD4CF6" w:rsidRDefault="00DF0AAE" w:rsidP="00DF0AAE">
      <w:pPr>
        <w:pStyle w:val="31"/>
        <w:rPr>
          <w:rFonts w:eastAsiaTheme="minorEastAsia"/>
        </w:rPr>
      </w:pPr>
      <w:bookmarkStart w:id="501" w:name="_Toc219380392"/>
      <w:r>
        <w:rPr>
          <w:rFonts w:eastAsiaTheme="minorEastAsia"/>
        </w:rPr>
        <w:t>6.</w:t>
      </w:r>
      <w:r w:rsidR="00286DBC">
        <w:rPr>
          <w:rFonts w:eastAsiaTheme="minorEastAsia"/>
        </w:rPr>
        <w:t>3</w:t>
      </w:r>
      <w:r w:rsidRPr="00FD4CF6">
        <w:rPr>
          <w:rFonts w:eastAsiaTheme="minorEastAsia"/>
        </w:rPr>
        <w:t>.</w:t>
      </w:r>
      <w:r>
        <w:rPr>
          <w:rFonts w:eastAsiaTheme="minorEastAsia"/>
        </w:rPr>
        <w:t>3</w:t>
      </w:r>
      <w:r w:rsidRPr="00FD4CF6">
        <w:rPr>
          <w:rFonts w:eastAsiaTheme="minorEastAsia"/>
        </w:rPr>
        <w:tab/>
      </w:r>
      <w:ins w:id="502" w:author="Rapporteur" w:date="2026-02-11T05:06:00Z">
        <w:r w:rsidR="002A3293">
          <w:rPr>
            <w:rFonts w:eastAsiaTheme="minorEastAsia"/>
          </w:rPr>
          <w:t>Other c</w:t>
        </w:r>
      </w:ins>
      <w:del w:id="503" w:author="Rapporteur" w:date="2026-02-11T05:06:00Z">
        <w:r w:rsidDel="002A3293">
          <w:rPr>
            <w:rFonts w:eastAsiaTheme="minorEastAsia"/>
          </w:rPr>
          <w:delText>[C</w:delText>
        </w:r>
      </w:del>
      <w:r w:rsidRPr="00DF0AAE">
        <w:rPr>
          <w:rFonts w:eastAsiaTheme="minorEastAsia"/>
        </w:rPr>
        <w:t>onfiguration</w:t>
      </w:r>
      <w:del w:id="504" w:author="Rapporteur" w:date="2026-02-11T05:06:00Z">
        <w:r w:rsidRPr="00DF0AAE" w:rsidDel="002A3293">
          <w:rPr>
            <w:rFonts w:eastAsiaTheme="minorEastAsia"/>
          </w:rPr>
          <w:delText xml:space="preserve"> </w:delText>
        </w:r>
        <w:r w:rsidDel="002A3293">
          <w:rPr>
            <w:rFonts w:eastAsiaTheme="minorEastAsia"/>
          </w:rPr>
          <w:delText>x]</w:delText>
        </w:r>
      </w:del>
      <w:bookmarkEnd w:id="501"/>
      <w:ins w:id="505" w:author="Rapporteur" w:date="2026-02-11T05:06:00Z">
        <w:r w:rsidR="002A3293">
          <w:rPr>
            <w:rFonts w:eastAsiaTheme="minorEastAsia"/>
          </w:rPr>
          <w:t>s</w:t>
        </w:r>
      </w:ins>
    </w:p>
    <w:p w14:paraId="231F8F71" w14:textId="1F368B61" w:rsidR="00DF0AAE" w:rsidRPr="00DF0AAE" w:rsidDel="002A3293" w:rsidRDefault="00DF0AAE" w:rsidP="00DF0AAE">
      <w:pPr>
        <w:rPr>
          <w:del w:id="506" w:author="Rapporteur" w:date="2026-02-11T05:05:00Z"/>
          <w:lang w:eastAsia="zh-CN"/>
        </w:rPr>
      </w:pPr>
      <w:del w:id="507" w:author="Rapporteur" w:date="2026-02-11T05:05:00Z">
        <w:r w:rsidDel="002A3293">
          <w:rPr>
            <w:rFonts w:hint="eastAsia"/>
            <w:lang w:eastAsia="zh-CN"/>
          </w:rPr>
          <w:delText>[</w:delText>
        </w:r>
        <w:r w:rsidDel="002A3293">
          <w:rPr>
            <w:lang w:eastAsia="zh-CN"/>
          </w:rPr>
          <w:delText xml:space="preserve">Editor’s note] this section is to capture observations on results for other configurations if agreed. This section may be split to one or more sections. </w:delText>
        </w:r>
      </w:del>
    </w:p>
    <w:p w14:paraId="16F93B3F" w14:textId="77777777" w:rsidR="002A3293" w:rsidRDefault="002A3293" w:rsidP="002A3293">
      <w:pPr>
        <w:rPr>
          <w:ins w:id="508" w:author="Rapporteur" w:date="2026-02-11T05:06:00Z"/>
          <w:rFonts w:eastAsiaTheme="minorEastAsia"/>
          <w:lang w:eastAsia="zh-CN"/>
        </w:rPr>
      </w:pPr>
      <w:ins w:id="509" w:author="Rapporteur" w:date="2026-02-11T05:06:00Z">
        <w:r>
          <w:rPr>
            <w:lang w:eastAsia="zh-CN"/>
          </w:rPr>
          <w:t>11 sources ([3, 7, 8, 10, 12, 13, 15, 16, 17, 18, 20]) report 55 results using other configurations. 34 results from 8 sources ([3, 8, 13, 15,</w:t>
        </w:r>
        <w:r w:rsidRPr="00506A96">
          <w:rPr>
            <w:lang w:eastAsia="zh-CN"/>
          </w:rPr>
          <w:t xml:space="preserve"> </w:t>
        </w:r>
        <w:r>
          <w:rPr>
            <w:lang w:eastAsia="zh-CN"/>
          </w:rPr>
          <w:t xml:space="preserve">16, 17, 18, 20]) show that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of which 27 results from 5 sources ([3, 8, 16, 17</w:t>
        </w:r>
        <w:r w:rsidRPr="00506A96">
          <w:rPr>
            <w:rFonts w:eastAsiaTheme="minorEastAsia"/>
            <w:lang w:eastAsia="zh-CN"/>
          </w:rPr>
          <w:t>, 18</w:t>
        </w:r>
        <w:r>
          <w:rPr>
            <w:rFonts w:eastAsiaTheme="minorEastAsia"/>
            <w:lang w:eastAsia="zh-CN"/>
          </w:rPr>
          <w:t xml:space="preserve">]) model a target is modelled in the channel of </w:t>
        </w:r>
        <w:r w:rsidRPr="00E36DE2">
          <w:rPr>
            <w:rFonts w:eastAsiaTheme="minorEastAsia"/>
            <w:lang w:eastAsia="zh-CN"/>
          </w:rPr>
          <w:t xml:space="preserve">multiple </w:t>
        </w:r>
        <w:r>
          <w:rPr>
            <w:rFonts w:eastAsiaTheme="minorEastAsia"/>
            <w:lang w:eastAsia="zh-CN"/>
          </w:rPr>
          <w:t xml:space="preserve">TRP. </w:t>
        </w:r>
        <w:r>
          <w:rPr>
            <w:lang w:eastAsia="zh-CN"/>
          </w:rPr>
          <w:t xml:space="preserve">17 results from 6 sources ([10, 12, 15, 16, 17, 18]) show that not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xml:space="preserve">, of which 13 results from 5 sources </w:t>
        </w:r>
        <w:r>
          <w:rPr>
            <w:lang w:eastAsia="zh-CN"/>
          </w:rPr>
          <w:t>([10,</w:t>
        </w:r>
        <w:r w:rsidRPr="00506A96">
          <w:rPr>
            <w:lang w:eastAsia="zh-CN"/>
          </w:rPr>
          <w:t xml:space="preserve"> </w:t>
        </w:r>
        <w:r>
          <w:rPr>
            <w:lang w:eastAsia="zh-CN"/>
          </w:rPr>
          <w:t xml:space="preserve">12, 15, 16, 18]) </w:t>
        </w:r>
        <w:r>
          <w:rPr>
            <w:rFonts w:eastAsiaTheme="minorEastAsia"/>
            <w:lang w:eastAsia="zh-CN"/>
          </w:rPr>
          <w:t xml:space="preserve">model a target is modelled in the channel of single TRP. </w:t>
        </w:r>
      </w:ins>
    </w:p>
    <w:p w14:paraId="7262960F" w14:textId="77777777" w:rsidR="002A3293" w:rsidRPr="007B0C33" w:rsidRDefault="002A3293" w:rsidP="002A3293">
      <w:pPr>
        <w:rPr>
          <w:ins w:id="510" w:author="Rapporteur" w:date="2026-02-11T05:06:00Z"/>
          <w:rFonts w:eastAsia="等线"/>
          <w:lang w:eastAsia="zh-CN"/>
        </w:rPr>
      </w:pPr>
      <w:ins w:id="511" w:author="Rapporteur" w:date="2026-02-11T05:06:00Z">
        <w:r>
          <w:rPr>
            <w:rFonts w:eastAsia="等线" w:hint="eastAsia"/>
            <w:lang w:eastAsia="zh-CN"/>
          </w:rPr>
          <w:t>T</w:t>
        </w:r>
        <w:r>
          <w:rPr>
            <w:rFonts w:eastAsia="等线"/>
            <w:lang w:eastAsia="zh-CN"/>
          </w:rPr>
          <w:t xml:space="preserve">he 55 results are categorized into 12 cases as provided in Table 6.3-3. </w:t>
        </w:r>
      </w:ins>
    </w:p>
    <w:p w14:paraId="4B23A3CD" w14:textId="77777777" w:rsidR="002A3293" w:rsidRDefault="002A3293" w:rsidP="002A3293">
      <w:pPr>
        <w:pStyle w:val="TH"/>
        <w:rPr>
          <w:ins w:id="512" w:author="Rapporteur" w:date="2026-02-11T05:06:00Z"/>
          <w:lang w:eastAsia="zh-CN"/>
        </w:rPr>
      </w:pPr>
      <w:ins w:id="513" w:author="Rapporteur" w:date="2026-02-11T05:06:00Z">
        <w:r>
          <w:rPr>
            <w:rFonts w:hint="eastAsia"/>
            <w:lang w:eastAsia="zh-CN"/>
          </w:rPr>
          <w:t>T</w:t>
        </w:r>
        <w:r>
          <w:rPr>
            <w:lang w:eastAsia="zh-CN"/>
          </w:rPr>
          <w:t>able 6.3-3: 12 Cases for other configurations</w:t>
        </w:r>
      </w:ins>
    </w:p>
    <w:tbl>
      <w:tblPr>
        <w:tblStyle w:val="afffb"/>
        <w:tblW w:w="9711" w:type="dxa"/>
        <w:jc w:val="center"/>
        <w:tblLook w:val="04A0" w:firstRow="1" w:lastRow="0" w:firstColumn="1" w:lastColumn="0" w:noHBand="0" w:noVBand="1"/>
      </w:tblPr>
      <w:tblGrid>
        <w:gridCol w:w="1118"/>
        <w:gridCol w:w="977"/>
        <w:gridCol w:w="2024"/>
        <w:gridCol w:w="1150"/>
        <w:gridCol w:w="1142"/>
        <w:gridCol w:w="1396"/>
        <w:gridCol w:w="1904"/>
      </w:tblGrid>
      <w:tr w:rsidR="002A3293" w:rsidRPr="00663CC2" w14:paraId="63AA26BA" w14:textId="77777777" w:rsidTr="008501CE">
        <w:trPr>
          <w:trHeight w:val="454"/>
          <w:jc w:val="center"/>
          <w:ins w:id="514" w:author="Rapporteur" w:date="2026-02-11T05:06:00Z"/>
        </w:trPr>
        <w:tc>
          <w:tcPr>
            <w:tcW w:w="1129" w:type="dxa"/>
            <w:shd w:val="clear" w:color="auto" w:fill="D9D9D9" w:themeFill="background1" w:themeFillShade="D9"/>
            <w:vAlign w:val="center"/>
          </w:tcPr>
          <w:p w14:paraId="314FCE1C" w14:textId="77777777" w:rsidR="002A3293" w:rsidRPr="00CF745B" w:rsidRDefault="002A3293" w:rsidP="00663CC2">
            <w:pPr>
              <w:pStyle w:val="TAH"/>
              <w:rPr>
                <w:ins w:id="515" w:author="Rapporteur" w:date="2026-02-11T05:06:00Z"/>
              </w:rPr>
            </w:pPr>
          </w:p>
        </w:tc>
        <w:tc>
          <w:tcPr>
            <w:tcW w:w="911" w:type="dxa"/>
            <w:shd w:val="clear" w:color="auto" w:fill="D9D9D9" w:themeFill="background1" w:themeFillShade="D9"/>
            <w:vAlign w:val="center"/>
          </w:tcPr>
          <w:p w14:paraId="5DA2CB75" w14:textId="77777777" w:rsidR="002A3293" w:rsidRPr="00CF745B" w:rsidRDefault="002A3293">
            <w:pPr>
              <w:pStyle w:val="TAH"/>
              <w:rPr>
                <w:ins w:id="516" w:author="Rapporteur" w:date="2026-02-11T05:06:00Z"/>
              </w:rPr>
            </w:pPr>
            <w:ins w:id="517" w:author="Rapporteur" w:date="2026-02-11T05:06:00Z">
              <w:r w:rsidRPr="00CF745B">
                <w:t>Scenario</w:t>
              </w:r>
            </w:ins>
          </w:p>
        </w:tc>
        <w:tc>
          <w:tcPr>
            <w:tcW w:w="2045" w:type="dxa"/>
            <w:shd w:val="clear" w:color="auto" w:fill="D9D9D9" w:themeFill="background1" w:themeFillShade="D9"/>
            <w:vAlign w:val="center"/>
          </w:tcPr>
          <w:p w14:paraId="496425B0" w14:textId="77777777" w:rsidR="002A3293" w:rsidRPr="00CF745B" w:rsidRDefault="002A3293">
            <w:pPr>
              <w:pStyle w:val="TAH"/>
              <w:rPr>
                <w:ins w:id="518" w:author="Rapporteur" w:date="2026-02-11T05:06:00Z"/>
              </w:rPr>
            </w:pPr>
            <w:ins w:id="519" w:author="Rapporteur" w:date="2026-02-11T05:06:00Z">
              <w:r w:rsidRPr="00CF745B">
                <w:t>Number of TRPs of which the channel of a target is modelled</w:t>
              </w:r>
            </w:ins>
          </w:p>
        </w:tc>
        <w:tc>
          <w:tcPr>
            <w:tcW w:w="1150" w:type="dxa"/>
            <w:shd w:val="clear" w:color="auto" w:fill="D9D9D9" w:themeFill="background1" w:themeFillShade="D9"/>
            <w:vAlign w:val="center"/>
          </w:tcPr>
          <w:p w14:paraId="2206B724" w14:textId="77777777" w:rsidR="002A3293" w:rsidRPr="00CF745B" w:rsidRDefault="002A3293">
            <w:pPr>
              <w:pStyle w:val="TAH"/>
              <w:rPr>
                <w:ins w:id="520" w:author="Rapporteur" w:date="2026-02-11T05:06:00Z"/>
              </w:rPr>
            </w:pPr>
            <w:ins w:id="521" w:author="Rapporteur" w:date="2026-02-11T05:06:00Z">
              <w:r w:rsidRPr="00CF745B">
                <w:t>Frequency</w:t>
              </w:r>
            </w:ins>
          </w:p>
          <w:p w14:paraId="76ACB09F" w14:textId="77777777" w:rsidR="002A3293" w:rsidRPr="00CF745B" w:rsidRDefault="002A3293">
            <w:pPr>
              <w:pStyle w:val="TAH"/>
              <w:rPr>
                <w:ins w:id="522" w:author="Rapporteur" w:date="2026-02-11T05:06:00Z"/>
              </w:rPr>
            </w:pPr>
            <w:ins w:id="523" w:author="Rapporteur" w:date="2026-02-11T05:06:00Z">
              <w:r w:rsidRPr="00CF745B">
                <w:t xml:space="preserve">(GHz) </w:t>
              </w:r>
            </w:ins>
          </w:p>
        </w:tc>
        <w:tc>
          <w:tcPr>
            <w:tcW w:w="1150" w:type="dxa"/>
            <w:shd w:val="clear" w:color="auto" w:fill="D9D9D9" w:themeFill="background1" w:themeFillShade="D9"/>
            <w:vAlign w:val="center"/>
          </w:tcPr>
          <w:p w14:paraId="5A00CE14" w14:textId="77777777" w:rsidR="002A3293" w:rsidRPr="00CF745B" w:rsidRDefault="002A3293">
            <w:pPr>
              <w:pStyle w:val="TAH"/>
              <w:rPr>
                <w:ins w:id="524" w:author="Rapporteur" w:date="2026-02-11T05:06:00Z"/>
              </w:rPr>
            </w:pPr>
            <w:ins w:id="525" w:author="Rapporteur" w:date="2026-02-11T05:06:00Z">
              <w:r w:rsidRPr="00CF745B">
                <w:t>BS Tx power</w:t>
              </w:r>
            </w:ins>
          </w:p>
        </w:tc>
        <w:tc>
          <w:tcPr>
            <w:tcW w:w="1405" w:type="dxa"/>
            <w:shd w:val="clear" w:color="auto" w:fill="D9D9D9" w:themeFill="background1" w:themeFillShade="D9"/>
            <w:vAlign w:val="center"/>
          </w:tcPr>
          <w:p w14:paraId="6BEEBB17" w14:textId="77777777" w:rsidR="002A3293" w:rsidRPr="00CF745B" w:rsidRDefault="002A3293">
            <w:pPr>
              <w:pStyle w:val="TAH"/>
              <w:rPr>
                <w:ins w:id="526" w:author="Rapporteur" w:date="2026-02-11T05:06:00Z"/>
              </w:rPr>
            </w:pPr>
            <w:ins w:id="527" w:author="Rapporteur" w:date="2026-02-11T05:06:00Z">
              <w:r w:rsidRPr="00CF745B">
                <w:t>Sensing resource ratio</w:t>
              </w:r>
            </w:ins>
          </w:p>
        </w:tc>
        <w:tc>
          <w:tcPr>
            <w:tcW w:w="1921" w:type="dxa"/>
            <w:shd w:val="clear" w:color="auto" w:fill="D9D9D9" w:themeFill="background1" w:themeFillShade="D9"/>
            <w:vAlign w:val="center"/>
          </w:tcPr>
          <w:p w14:paraId="408C5BCA" w14:textId="77777777" w:rsidR="002A3293" w:rsidRPr="00CF745B" w:rsidRDefault="002A3293">
            <w:pPr>
              <w:pStyle w:val="TAH"/>
              <w:rPr>
                <w:ins w:id="528" w:author="Rapporteur" w:date="2026-02-11T05:06:00Z"/>
              </w:rPr>
            </w:pPr>
            <w:ins w:id="529" w:author="Rapporteur" w:date="2026-02-11T05:06:00Z">
              <w:r w:rsidRPr="00CF745B">
                <w:t>Number of horizontal and vertical Tx beams (m x n)</w:t>
              </w:r>
            </w:ins>
          </w:p>
        </w:tc>
      </w:tr>
      <w:tr w:rsidR="002A3293" w:rsidRPr="007B0C33" w14:paraId="27992A7E" w14:textId="77777777" w:rsidTr="008501CE">
        <w:trPr>
          <w:trHeight w:val="226"/>
          <w:jc w:val="center"/>
          <w:ins w:id="530" w:author="Rapporteur" w:date="2026-02-11T05:06:00Z"/>
        </w:trPr>
        <w:tc>
          <w:tcPr>
            <w:tcW w:w="1129" w:type="dxa"/>
            <w:vAlign w:val="center"/>
          </w:tcPr>
          <w:p w14:paraId="119C9F51" w14:textId="77777777" w:rsidR="002A3293" w:rsidRPr="007B0C33" w:rsidRDefault="002A3293" w:rsidP="008501CE">
            <w:pPr>
              <w:pStyle w:val="TAL"/>
              <w:rPr>
                <w:ins w:id="531" w:author="Rapporteur" w:date="2026-02-11T05:06:00Z"/>
              </w:rPr>
            </w:pPr>
            <w:ins w:id="532" w:author="Rapporteur" w:date="2026-02-11T05:06:00Z">
              <w:r w:rsidRPr="007B0C33">
                <w:t xml:space="preserve">Case </w:t>
              </w:r>
              <w:r>
                <w:t>3</w:t>
              </w:r>
              <w:r w:rsidRPr="007B0C33">
                <w:t>-1</w:t>
              </w:r>
            </w:ins>
          </w:p>
        </w:tc>
        <w:tc>
          <w:tcPr>
            <w:tcW w:w="911" w:type="dxa"/>
            <w:vAlign w:val="center"/>
          </w:tcPr>
          <w:p w14:paraId="40988F90" w14:textId="77777777" w:rsidR="002A3293" w:rsidRDefault="002A3293" w:rsidP="008501CE">
            <w:pPr>
              <w:pStyle w:val="TAC"/>
              <w:rPr>
                <w:ins w:id="533" w:author="Rapporteur" w:date="2026-02-11T05:06:00Z"/>
              </w:rPr>
            </w:pPr>
            <w:proofErr w:type="spellStart"/>
            <w:ins w:id="534" w:author="Rapporteur" w:date="2026-02-11T05:06:00Z">
              <w:r>
                <w:t>UMa</w:t>
              </w:r>
              <w:proofErr w:type="spellEnd"/>
              <w:r>
                <w:t>-AV</w:t>
              </w:r>
            </w:ins>
          </w:p>
        </w:tc>
        <w:tc>
          <w:tcPr>
            <w:tcW w:w="2045" w:type="dxa"/>
            <w:vAlign w:val="center"/>
          </w:tcPr>
          <w:p w14:paraId="37C85670" w14:textId="77777777" w:rsidR="002A3293" w:rsidRPr="007B0C33" w:rsidRDefault="002A3293" w:rsidP="008501CE">
            <w:pPr>
              <w:pStyle w:val="TAC"/>
              <w:rPr>
                <w:ins w:id="535" w:author="Rapporteur" w:date="2026-02-11T05:06:00Z"/>
              </w:rPr>
            </w:pPr>
            <w:ins w:id="536" w:author="Rapporteur" w:date="2026-02-11T05:06:00Z">
              <w:r w:rsidRPr="007B0C33">
                <w:rPr>
                  <w:rFonts w:hint="eastAsia"/>
                </w:rPr>
                <w:t>M</w:t>
              </w:r>
              <w:r w:rsidRPr="007B0C33">
                <w:t>ultiple or all</w:t>
              </w:r>
            </w:ins>
          </w:p>
        </w:tc>
        <w:tc>
          <w:tcPr>
            <w:tcW w:w="1150" w:type="dxa"/>
            <w:vAlign w:val="center"/>
          </w:tcPr>
          <w:p w14:paraId="1BA8D956" w14:textId="77777777" w:rsidR="002A3293" w:rsidRDefault="002A3293" w:rsidP="008501CE">
            <w:pPr>
              <w:pStyle w:val="TAC"/>
              <w:rPr>
                <w:ins w:id="537" w:author="Rapporteur" w:date="2026-02-11T05:06:00Z"/>
                <w:lang w:eastAsia="zh-CN"/>
              </w:rPr>
            </w:pPr>
            <w:ins w:id="538" w:author="Rapporteur" w:date="2026-02-11T05:06:00Z">
              <w:r>
                <w:rPr>
                  <w:lang w:eastAsia="zh-CN"/>
                </w:rPr>
                <w:t>6</w:t>
              </w:r>
            </w:ins>
          </w:p>
        </w:tc>
        <w:tc>
          <w:tcPr>
            <w:tcW w:w="1150" w:type="dxa"/>
            <w:vAlign w:val="center"/>
          </w:tcPr>
          <w:p w14:paraId="37A67922" w14:textId="77777777" w:rsidR="002A3293" w:rsidRPr="007B0C33" w:rsidRDefault="002A3293" w:rsidP="008501CE">
            <w:pPr>
              <w:pStyle w:val="TAC"/>
              <w:rPr>
                <w:ins w:id="539" w:author="Rapporteur" w:date="2026-02-11T05:06:00Z"/>
              </w:rPr>
            </w:pPr>
            <w:ins w:id="540" w:author="Rapporteur" w:date="2026-02-11T05:06:00Z">
              <w:r>
                <w:t>52 dBm</w:t>
              </w:r>
            </w:ins>
          </w:p>
        </w:tc>
        <w:tc>
          <w:tcPr>
            <w:tcW w:w="1405" w:type="dxa"/>
            <w:vAlign w:val="center"/>
          </w:tcPr>
          <w:p w14:paraId="0881CC5F" w14:textId="77777777" w:rsidR="002A3293" w:rsidRPr="007B0C33" w:rsidRDefault="002A3293" w:rsidP="008501CE">
            <w:pPr>
              <w:pStyle w:val="TAC"/>
              <w:rPr>
                <w:ins w:id="541" w:author="Rapporteur" w:date="2026-02-11T05:06:00Z"/>
              </w:rPr>
            </w:pPr>
            <w:ins w:id="542" w:author="Rapporteur" w:date="2026-02-11T05:06:00Z">
              <w:r w:rsidRPr="007B0C33">
                <w:rPr>
                  <w:rFonts w:hint="eastAsia"/>
                </w:rPr>
                <w:t>&lt;</w:t>
              </w:r>
              <w:r w:rsidRPr="007B0C33">
                <w:t>=10%</w:t>
              </w:r>
            </w:ins>
          </w:p>
        </w:tc>
        <w:tc>
          <w:tcPr>
            <w:tcW w:w="1921" w:type="dxa"/>
            <w:vAlign w:val="center"/>
          </w:tcPr>
          <w:p w14:paraId="768A02C5" w14:textId="77777777" w:rsidR="002A3293" w:rsidRPr="007B0C33" w:rsidRDefault="002A3293" w:rsidP="008501CE">
            <w:pPr>
              <w:pStyle w:val="TAC"/>
              <w:rPr>
                <w:ins w:id="543" w:author="Rapporteur" w:date="2026-02-11T05:06:00Z"/>
              </w:rPr>
            </w:pPr>
            <w:ins w:id="544" w:author="Rapporteur" w:date="2026-02-11T05:06:00Z">
              <w:r w:rsidRPr="007B0C33">
                <w:t xml:space="preserve">1x1 </w:t>
              </w:r>
            </w:ins>
          </w:p>
        </w:tc>
      </w:tr>
      <w:tr w:rsidR="002A3293" w:rsidRPr="007B0C33" w14:paraId="6DB7D5A8" w14:textId="77777777" w:rsidTr="008501CE">
        <w:trPr>
          <w:trHeight w:val="32"/>
          <w:jc w:val="center"/>
          <w:ins w:id="545" w:author="Rapporteur" w:date="2026-02-11T05:06:00Z"/>
        </w:trPr>
        <w:tc>
          <w:tcPr>
            <w:tcW w:w="1129" w:type="dxa"/>
            <w:vAlign w:val="center"/>
          </w:tcPr>
          <w:p w14:paraId="39FFDF0B" w14:textId="77777777" w:rsidR="002A3293" w:rsidRPr="007B0C33" w:rsidRDefault="002A3293" w:rsidP="008501CE">
            <w:pPr>
              <w:pStyle w:val="TAL"/>
              <w:rPr>
                <w:ins w:id="546" w:author="Rapporteur" w:date="2026-02-11T05:06:00Z"/>
              </w:rPr>
            </w:pPr>
            <w:ins w:id="547" w:author="Rapporteur" w:date="2026-02-11T05:06:00Z">
              <w:r w:rsidRPr="007B0C33">
                <w:t xml:space="preserve">Case </w:t>
              </w:r>
              <w:r>
                <w:t>3</w:t>
              </w:r>
              <w:r w:rsidRPr="007B0C33">
                <w:t>-2</w:t>
              </w:r>
            </w:ins>
          </w:p>
        </w:tc>
        <w:tc>
          <w:tcPr>
            <w:tcW w:w="911" w:type="dxa"/>
          </w:tcPr>
          <w:p w14:paraId="281C7679" w14:textId="77777777" w:rsidR="002A3293" w:rsidRPr="00DB1FB1" w:rsidRDefault="002A3293" w:rsidP="008501CE">
            <w:pPr>
              <w:pStyle w:val="TAC"/>
              <w:rPr>
                <w:ins w:id="548" w:author="Rapporteur" w:date="2026-02-11T05:06:00Z"/>
              </w:rPr>
            </w:pPr>
            <w:proofErr w:type="spellStart"/>
            <w:ins w:id="549" w:author="Rapporteur" w:date="2026-02-11T05:06:00Z">
              <w:r w:rsidRPr="00DB1FB1">
                <w:t>UMa</w:t>
              </w:r>
              <w:proofErr w:type="spellEnd"/>
              <w:r w:rsidRPr="00DB1FB1">
                <w:t>-AV</w:t>
              </w:r>
            </w:ins>
          </w:p>
        </w:tc>
        <w:tc>
          <w:tcPr>
            <w:tcW w:w="2045" w:type="dxa"/>
            <w:vAlign w:val="center"/>
          </w:tcPr>
          <w:p w14:paraId="66F9D2C0" w14:textId="77777777" w:rsidR="002A3293" w:rsidRPr="007B0C33" w:rsidRDefault="002A3293" w:rsidP="008501CE">
            <w:pPr>
              <w:pStyle w:val="TAC"/>
              <w:rPr>
                <w:ins w:id="550" w:author="Rapporteur" w:date="2026-02-11T05:06:00Z"/>
              </w:rPr>
            </w:pPr>
            <w:ins w:id="551" w:author="Rapporteur" w:date="2026-02-11T05:06:00Z">
              <w:r w:rsidRPr="007B0C33">
                <w:rPr>
                  <w:rFonts w:hint="eastAsia"/>
                </w:rPr>
                <w:t>M</w:t>
              </w:r>
              <w:r w:rsidRPr="007B0C33">
                <w:t>ultiple or all</w:t>
              </w:r>
            </w:ins>
          </w:p>
        </w:tc>
        <w:tc>
          <w:tcPr>
            <w:tcW w:w="1150" w:type="dxa"/>
          </w:tcPr>
          <w:p w14:paraId="191704F1" w14:textId="77777777" w:rsidR="002A3293" w:rsidRDefault="002A3293" w:rsidP="008501CE">
            <w:pPr>
              <w:pStyle w:val="TAC"/>
              <w:rPr>
                <w:ins w:id="552" w:author="Rapporteur" w:date="2026-02-11T05:06:00Z"/>
              </w:rPr>
            </w:pPr>
            <w:ins w:id="553" w:author="Rapporteur" w:date="2026-02-11T05:06:00Z">
              <w:r w:rsidRPr="00505ECB">
                <w:rPr>
                  <w:rFonts w:hint="eastAsia"/>
                  <w:lang w:eastAsia="zh-CN"/>
                </w:rPr>
                <w:t>4</w:t>
              </w:r>
              <w:r w:rsidRPr="00505ECB">
                <w:rPr>
                  <w:lang w:eastAsia="zh-CN"/>
                </w:rPr>
                <w:t>,</w:t>
              </w:r>
              <w:r>
                <w:rPr>
                  <w:lang w:eastAsia="zh-CN"/>
                </w:rPr>
                <w:t xml:space="preserve"> </w:t>
              </w:r>
              <w:r w:rsidRPr="00505ECB">
                <w:rPr>
                  <w:lang w:eastAsia="zh-CN"/>
                </w:rPr>
                <w:t>4.9,</w:t>
              </w:r>
              <w:r>
                <w:rPr>
                  <w:lang w:eastAsia="zh-CN"/>
                </w:rPr>
                <w:t xml:space="preserve"> </w:t>
              </w:r>
              <w:r w:rsidRPr="00505ECB">
                <w:rPr>
                  <w:lang w:eastAsia="zh-CN"/>
                </w:rPr>
                <w:t>6</w:t>
              </w:r>
            </w:ins>
          </w:p>
        </w:tc>
        <w:tc>
          <w:tcPr>
            <w:tcW w:w="1150" w:type="dxa"/>
            <w:vAlign w:val="center"/>
          </w:tcPr>
          <w:p w14:paraId="23254853" w14:textId="77777777" w:rsidR="002A3293" w:rsidRPr="007B0C33" w:rsidRDefault="002A3293" w:rsidP="008501CE">
            <w:pPr>
              <w:pStyle w:val="TAC"/>
              <w:rPr>
                <w:ins w:id="554" w:author="Rapporteur" w:date="2026-02-11T05:06:00Z"/>
              </w:rPr>
            </w:pPr>
            <w:ins w:id="555" w:author="Rapporteur" w:date="2026-02-11T05:06:00Z">
              <w:r>
                <w:t>52 dBm</w:t>
              </w:r>
            </w:ins>
          </w:p>
        </w:tc>
        <w:tc>
          <w:tcPr>
            <w:tcW w:w="1405" w:type="dxa"/>
            <w:vAlign w:val="center"/>
          </w:tcPr>
          <w:p w14:paraId="68546986" w14:textId="77777777" w:rsidR="002A3293" w:rsidRPr="007B0C33" w:rsidRDefault="002A3293" w:rsidP="008501CE">
            <w:pPr>
              <w:pStyle w:val="TAC"/>
              <w:rPr>
                <w:ins w:id="556" w:author="Rapporteur" w:date="2026-02-11T05:06:00Z"/>
              </w:rPr>
            </w:pPr>
            <w:ins w:id="557" w:author="Rapporteur" w:date="2026-02-11T05:06:00Z">
              <w:r w:rsidRPr="007B0C33">
                <w:rPr>
                  <w:rFonts w:hint="eastAsia"/>
                </w:rPr>
                <w:t>&lt;</w:t>
              </w:r>
              <w:r w:rsidRPr="007B0C33">
                <w:t>=10%</w:t>
              </w:r>
            </w:ins>
          </w:p>
        </w:tc>
        <w:tc>
          <w:tcPr>
            <w:tcW w:w="1921" w:type="dxa"/>
            <w:vAlign w:val="center"/>
          </w:tcPr>
          <w:p w14:paraId="09611D90" w14:textId="77777777" w:rsidR="002A3293" w:rsidRPr="00981D3C" w:rsidRDefault="002A3293" w:rsidP="008501CE">
            <w:pPr>
              <w:pStyle w:val="TAC"/>
              <w:rPr>
                <w:ins w:id="558" w:author="Rapporteur" w:date="2026-02-11T05:06:00Z"/>
              </w:rPr>
            </w:pPr>
            <w:ins w:id="559" w:author="Rapporteur" w:date="2026-02-11T05:06:00Z">
              <w:r w:rsidRPr="008501CE">
                <w:t>1x2</w:t>
              </w:r>
              <w:r w:rsidRPr="00981D3C">
                <w:t>, 2x4</w:t>
              </w:r>
            </w:ins>
          </w:p>
        </w:tc>
      </w:tr>
      <w:tr w:rsidR="002A3293" w:rsidRPr="007B0C33" w14:paraId="4100ECC1" w14:textId="77777777" w:rsidTr="008501CE">
        <w:trPr>
          <w:trHeight w:val="226"/>
          <w:jc w:val="center"/>
          <w:ins w:id="560" w:author="Rapporteur" w:date="2026-02-11T05:06:00Z"/>
        </w:trPr>
        <w:tc>
          <w:tcPr>
            <w:tcW w:w="1129" w:type="dxa"/>
            <w:vAlign w:val="center"/>
          </w:tcPr>
          <w:p w14:paraId="408C7EA6" w14:textId="77777777" w:rsidR="002A3293" w:rsidRPr="007B0C33" w:rsidRDefault="002A3293" w:rsidP="008501CE">
            <w:pPr>
              <w:pStyle w:val="TAL"/>
              <w:rPr>
                <w:ins w:id="561" w:author="Rapporteur" w:date="2026-02-11T05:06:00Z"/>
              </w:rPr>
            </w:pPr>
            <w:ins w:id="562" w:author="Rapporteur" w:date="2026-02-11T05:06:00Z">
              <w:r w:rsidRPr="007B0C33">
                <w:t xml:space="preserve">Case </w:t>
              </w:r>
              <w:r>
                <w:t>3</w:t>
              </w:r>
              <w:r w:rsidRPr="007B0C33">
                <w:t>-3</w:t>
              </w:r>
            </w:ins>
          </w:p>
        </w:tc>
        <w:tc>
          <w:tcPr>
            <w:tcW w:w="911" w:type="dxa"/>
          </w:tcPr>
          <w:p w14:paraId="68E38071" w14:textId="77777777" w:rsidR="002A3293" w:rsidRPr="00DB1FB1" w:rsidRDefault="002A3293" w:rsidP="008501CE">
            <w:pPr>
              <w:pStyle w:val="TAC"/>
              <w:rPr>
                <w:ins w:id="563" w:author="Rapporteur" w:date="2026-02-11T05:06:00Z"/>
              </w:rPr>
            </w:pPr>
            <w:proofErr w:type="spellStart"/>
            <w:ins w:id="564" w:author="Rapporteur" w:date="2026-02-11T05:06:00Z">
              <w:r w:rsidRPr="00DB1FB1">
                <w:t>UMa</w:t>
              </w:r>
              <w:proofErr w:type="spellEnd"/>
              <w:r w:rsidRPr="00DB1FB1">
                <w:t>-AV</w:t>
              </w:r>
            </w:ins>
          </w:p>
        </w:tc>
        <w:tc>
          <w:tcPr>
            <w:tcW w:w="2045" w:type="dxa"/>
            <w:vAlign w:val="center"/>
          </w:tcPr>
          <w:p w14:paraId="7AC35C98" w14:textId="77777777" w:rsidR="002A3293" w:rsidRPr="007B0C33" w:rsidRDefault="002A3293" w:rsidP="008501CE">
            <w:pPr>
              <w:pStyle w:val="TAC"/>
              <w:rPr>
                <w:ins w:id="565" w:author="Rapporteur" w:date="2026-02-11T05:06:00Z"/>
              </w:rPr>
            </w:pPr>
            <w:ins w:id="566" w:author="Rapporteur" w:date="2026-02-11T05:06:00Z">
              <w:r w:rsidRPr="007B0C33">
                <w:rPr>
                  <w:rFonts w:hint="eastAsia"/>
                </w:rPr>
                <w:t>M</w:t>
              </w:r>
              <w:r w:rsidRPr="007B0C33">
                <w:t>ultiple or all</w:t>
              </w:r>
            </w:ins>
          </w:p>
        </w:tc>
        <w:tc>
          <w:tcPr>
            <w:tcW w:w="1150" w:type="dxa"/>
          </w:tcPr>
          <w:p w14:paraId="33C4227D" w14:textId="77777777" w:rsidR="002A3293" w:rsidRDefault="002A3293" w:rsidP="008501CE">
            <w:pPr>
              <w:pStyle w:val="TAC"/>
              <w:rPr>
                <w:ins w:id="567" w:author="Rapporteur" w:date="2026-02-11T05:06:00Z"/>
              </w:rPr>
            </w:pPr>
            <w:ins w:id="568" w:author="Rapporteur" w:date="2026-02-11T05:06:00Z">
              <w:r w:rsidRPr="00505ECB">
                <w:rPr>
                  <w:rFonts w:hint="eastAsia"/>
                  <w:lang w:eastAsia="zh-CN"/>
                </w:rPr>
                <w:t>4</w:t>
              </w:r>
            </w:ins>
          </w:p>
        </w:tc>
        <w:tc>
          <w:tcPr>
            <w:tcW w:w="1150" w:type="dxa"/>
            <w:vAlign w:val="center"/>
          </w:tcPr>
          <w:p w14:paraId="066BE536" w14:textId="77777777" w:rsidR="002A3293" w:rsidRPr="007B0C33" w:rsidRDefault="002A3293" w:rsidP="008501CE">
            <w:pPr>
              <w:pStyle w:val="TAC"/>
              <w:rPr>
                <w:ins w:id="569" w:author="Rapporteur" w:date="2026-02-11T05:06:00Z"/>
              </w:rPr>
            </w:pPr>
            <w:ins w:id="570" w:author="Rapporteur" w:date="2026-02-11T05:06:00Z">
              <w:r>
                <w:t>52 dBm</w:t>
              </w:r>
            </w:ins>
          </w:p>
        </w:tc>
        <w:tc>
          <w:tcPr>
            <w:tcW w:w="1405" w:type="dxa"/>
            <w:vAlign w:val="center"/>
          </w:tcPr>
          <w:p w14:paraId="74450D40" w14:textId="77777777" w:rsidR="002A3293" w:rsidRPr="007B0C33" w:rsidRDefault="002A3293" w:rsidP="008501CE">
            <w:pPr>
              <w:pStyle w:val="TAC"/>
              <w:rPr>
                <w:ins w:id="571" w:author="Rapporteur" w:date="2026-02-11T05:06:00Z"/>
              </w:rPr>
            </w:pPr>
            <w:ins w:id="572" w:author="Rapporteur" w:date="2026-02-11T05:06:00Z">
              <w:r w:rsidRPr="007B0C33">
                <w:t>&gt;10%</w:t>
              </w:r>
            </w:ins>
          </w:p>
        </w:tc>
        <w:tc>
          <w:tcPr>
            <w:tcW w:w="1921" w:type="dxa"/>
            <w:vAlign w:val="center"/>
          </w:tcPr>
          <w:p w14:paraId="181A38C7" w14:textId="77777777" w:rsidR="002A3293" w:rsidRPr="00981D3C" w:rsidRDefault="002A3293" w:rsidP="008501CE">
            <w:pPr>
              <w:pStyle w:val="TAC"/>
              <w:rPr>
                <w:ins w:id="573" w:author="Rapporteur" w:date="2026-02-11T05:06:00Z"/>
              </w:rPr>
            </w:pPr>
            <w:ins w:id="574" w:author="Rapporteur" w:date="2026-02-11T05:06:00Z">
              <w:r w:rsidRPr="00981D3C">
                <w:t>1x1</w:t>
              </w:r>
            </w:ins>
          </w:p>
        </w:tc>
      </w:tr>
      <w:tr w:rsidR="002A3293" w:rsidRPr="007B0C33" w14:paraId="07C7DCC2" w14:textId="77777777" w:rsidTr="008501CE">
        <w:trPr>
          <w:trHeight w:val="226"/>
          <w:jc w:val="center"/>
          <w:ins w:id="575" w:author="Rapporteur" w:date="2026-02-11T05:06:00Z"/>
        </w:trPr>
        <w:tc>
          <w:tcPr>
            <w:tcW w:w="1129" w:type="dxa"/>
            <w:vAlign w:val="center"/>
          </w:tcPr>
          <w:p w14:paraId="5B87865F" w14:textId="77777777" w:rsidR="002A3293" w:rsidRPr="007B0C33" w:rsidRDefault="002A3293" w:rsidP="008501CE">
            <w:pPr>
              <w:pStyle w:val="TAL"/>
              <w:rPr>
                <w:ins w:id="576" w:author="Rapporteur" w:date="2026-02-11T05:06:00Z"/>
              </w:rPr>
            </w:pPr>
            <w:ins w:id="577" w:author="Rapporteur" w:date="2026-02-11T05:06:00Z">
              <w:r w:rsidRPr="007B0C33">
                <w:t xml:space="preserve">Case </w:t>
              </w:r>
              <w:r>
                <w:t>3</w:t>
              </w:r>
              <w:r w:rsidRPr="007B0C33">
                <w:t>-4</w:t>
              </w:r>
            </w:ins>
          </w:p>
        </w:tc>
        <w:tc>
          <w:tcPr>
            <w:tcW w:w="911" w:type="dxa"/>
          </w:tcPr>
          <w:p w14:paraId="793AD7AE" w14:textId="77777777" w:rsidR="002A3293" w:rsidRPr="00DB1FB1" w:rsidRDefault="002A3293" w:rsidP="008501CE">
            <w:pPr>
              <w:pStyle w:val="TAC"/>
              <w:rPr>
                <w:ins w:id="578" w:author="Rapporteur" w:date="2026-02-11T05:06:00Z"/>
              </w:rPr>
            </w:pPr>
            <w:proofErr w:type="spellStart"/>
            <w:ins w:id="579" w:author="Rapporteur" w:date="2026-02-11T05:06:00Z">
              <w:r w:rsidRPr="00DB1FB1">
                <w:t>UMa</w:t>
              </w:r>
              <w:proofErr w:type="spellEnd"/>
              <w:r w:rsidRPr="00DB1FB1">
                <w:t>-AV</w:t>
              </w:r>
            </w:ins>
          </w:p>
        </w:tc>
        <w:tc>
          <w:tcPr>
            <w:tcW w:w="2045" w:type="dxa"/>
            <w:vAlign w:val="center"/>
          </w:tcPr>
          <w:p w14:paraId="61712100" w14:textId="77777777" w:rsidR="002A3293" w:rsidRPr="007B0C33" w:rsidRDefault="002A3293" w:rsidP="008501CE">
            <w:pPr>
              <w:pStyle w:val="TAC"/>
              <w:rPr>
                <w:ins w:id="580" w:author="Rapporteur" w:date="2026-02-11T05:06:00Z"/>
              </w:rPr>
            </w:pPr>
            <w:ins w:id="581" w:author="Rapporteur" w:date="2026-02-11T05:06:00Z">
              <w:r w:rsidRPr="007B0C33">
                <w:rPr>
                  <w:rFonts w:hint="eastAsia"/>
                </w:rPr>
                <w:t>M</w:t>
              </w:r>
              <w:r w:rsidRPr="007B0C33">
                <w:t>ultiple or all</w:t>
              </w:r>
            </w:ins>
          </w:p>
        </w:tc>
        <w:tc>
          <w:tcPr>
            <w:tcW w:w="1150" w:type="dxa"/>
          </w:tcPr>
          <w:p w14:paraId="4C0BE154" w14:textId="77777777" w:rsidR="002A3293" w:rsidRDefault="002A3293" w:rsidP="008501CE">
            <w:pPr>
              <w:pStyle w:val="TAC"/>
              <w:rPr>
                <w:ins w:id="582" w:author="Rapporteur" w:date="2026-02-11T05:06:00Z"/>
              </w:rPr>
            </w:pPr>
            <w:ins w:id="583" w:author="Rapporteur" w:date="2026-02-11T05:06:00Z">
              <w:r w:rsidRPr="00C67E12">
                <w:rPr>
                  <w:lang w:eastAsia="zh-CN"/>
                </w:rPr>
                <w:t>6</w:t>
              </w:r>
            </w:ins>
          </w:p>
        </w:tc>
        <w:tc>
          <w:tcPr>
            <w:tcW w:w="1150" w:type="dxa"/>
            <w:vAlign w:val="center"/>
          </w:tcPr>
          <w:p w14:paraId="7ED035AB" w14:textId="77777777" w:rsidR="002A3293" w:rsidRPr="007B0C33" w:rsidRDefault="002A3293" w:rsidP="008501CE">
            <w:pPr>
              <w:pStyle w:val="TAC"/>
              <w:rPr>
                <w:ins w:id="584" w:author="Rapporteur" w:date="2026-02-11T05:06:00Z"/>
              </w:rPr>
            </w:pPr>
            <w:ins w:id="585" w:author="Rapporteur" w:date="2026-02-11T05:06:00Z">
              <w:r>
                <w:t>37 dBm</w:t>
              </w:r>
            </w:ins>
          </w:p>
        </w:tc>
        <w:tc>
          <w:tcPr>
            <w:tcW w:w="1405" w:type="dxa"/>
            <w:vAlign w:val="center"/>
          </w:tcPr>
          <w:p w14:paraId="14A7DF61" w14:textId="77777777" w:rsidR="002A3293" w:rsidRPr="007B0C33" w:rsidRDefault="002A3293" w:rsidP="008501CE">
            <w:pPr>
              <w:pStyle w:val="TAC"/>
              <w:rPr>
                <w:ins w:id="586" w:author="Rapporteur" w:date="2026-02-11T05:06:00Z"/>
              </w:rPr>
            </w:pPr>
            <w:ins w:id="587" w:author="Rapporteur" w:date="2026-02-11T05:06:00Z">
              <w:r w:rsidRPr="007B0C33">
                <w:rPr>
                  <w:rFonts w:hint="eastAsia"/>
                </w:rPr>
                <w:t>&lt;</w:t>
              </w:r>
              <w:r w:rsidRPr="007B0C33">
                <w:t>=10%</w:t>
              </w:r>
            </w:ins>
          </w:p>
        </w:tc>
        <w:tc>
          <w:tcPr>
            <w:tcW w:w="1921" w:type="dxa"/>
            <w:vAlign w:val="center"/>
          </w:tcPr>
          <w:p w14:paraId="07314244" w14:textId="77777777" w:rsidR="002A3293" w:rsidRPr="00981D3C" w:rsidRDefault="002A3293" w:rsidP="008501CE">
            <w:pPr>
              <w:pStyle w:val="TAC"/>
              <w:rPr>
                <w:ins w:id="588" w:author="Rapporteur" w:date="2026-02-11T05:06:00Z"/>
              </w:rPr>
            </w:pPr>
            <w:ins w:id="589" w:author="Rapporteur" w:date="2026-02-11T05:06:00Z">
              <w:r w:rsidRPr="00981D3C">
                <w:t xml:space="preserve">1x1 </w:t>
              </w:r>
            </w:ins>
          </w:p>
        </w:tc>
      </w:tr>
      <w:tr w:rsidR="002A3293" w:rsidRPr="007B0C33" w14:paraId="7DEE1890" w14:textId="77777777" w:rsidTr="008501CE">
        <w:trPr>
          <w:trHeight w:val="32"/>
          <w:jc w:val="center"/>
          <w:ins w:id="590" w:author="Rapporteur" w:date="2026-02-11T05:06:00Z"/>
        </w:trPr>
        <w:tc>
          <w:tcPr>
            <w:tcW w:w="1129" w:type="dxa"/>
            <w:vAlign w:val="center"/>
          </w:tcPr>
          <w:p w14:paraId="196CBED8" w14:textId="77777777" w:rsidR="002A3293" w:rsidRPr="007B0C33" w:rsidRDefault="002A3293" w:rsidP="008501CE">
            <w:pPr>
              <w:pStyle w:val="TAL"/>
              <w:rPr>
                <w:ins w:id="591" w:author="Rapporteur" w:date="2026-02-11T05:06:00Z"/>
              </w:rPr>
            </w:pPr>
            <w:ins w:id="592" w:author="Rapporteur" w:date="2026-02-11T05:06:00Z">
              <w:r w:rsidRPr="007B0C33">
                <w:t xml:space="preserve">Case </w:t>
              </w:r>
              <w:r>
                <w:t>3</w:t>
              </w:r>
              <w:r w:rsidRPr="007B0C33">
                <w:t>-5</w:t>
              </w:r>
            </w:ins>
          </w:p>
        </w:tc>
        <w:tc>
          <w:tcPr>
            <w:tcW w:w="911" w:type="dxa"/>
          </w:tcPr>
          <w:p w14:paraId="7BE21911" w14:textId="77777777" w:rsidR="002A3293" w:rsidRPr="00DB1FB1" w:rsidRDefault="002A3293" w:rsidP="008501CE">
            <w:pPr>
              <w:pStyle w:val="TAC"/>
              <w:rPr>
                <w:ins w:id="593" w:author="Rapporteur" w:date="2026-02-11T05:06:00Z"/>
              </w:rPr>
            </w:pPr>
            <w:proofErr w:type="spellStart"/>
            <w:ins w:id="594" w:author="Rapporteur" w:date="2026-02-11T05:06:00Z">
              <w:r w:rsidRPr="00DB1FB1">
                <w:t>UMa</w:t>
              </w:r>
              <w:proofErr w:type="spellEnd"/>
              <w:r w:rsidRPr="00DB1FB1">
                <w:t>-AV</w:t>
              </w:r>
            </w:ins>
          </w:p>
        </w:tc>
        <w:tc>
          <w:tcPr>
            <w:tcW w:w="2045" w:type="dxa"/>
            <w:vAlign w:val="center"/>
          </w:tcPr>
          <w:p w14:paraId="2BE88EA6" w14:textId="77777777" w:rsidR="002A3293" w:rsidRPr="007B0C33" w:rsidRDefault="002A3293" w:rsidP="008501CE">
            <w:pPr>
              <w:pStyle w:val="TAC"/>
              <w:rPr>
                <w:ins w:id="595" w:author="Rapporteur" w:date="2026-02-11T05:06:00Z"/>
              </w:rPr>
            </w:pPr>
            <w:ins w:id="596" w:author="Rapporteur" w:date="2026-02-11T05:06:00Z">
              <w:r w:rsidRPr="007B0C33">
                <w:rPr>
                  <w:rFonts w:hint="eastAsia"/>
                </w:rPr>
                <w:t>M</w:t>
              </w:r>
              <w:r w:rsidRPr="007B0C33">
                <w:t>ultiple or all</w:t>
              </w:r>
            </w:ins>
          </w:p>
        </w:tc>
        <w:tc>
          <w:tcPr>
            <w:tcW w:w="1150" w:type="dxa"/>
          </w:tcPr>
          <w:p w14:paraId="13B53852" w14:textId="77777777" w:rsidR="002A3293" w:rsidRDefault="002A3293" w:rsidP="008501CE">
            <w:pPr>
              <w:pStyle w:val="TAC"/>
              <w:rPr>
                <w:ins w:id="597" w:author="Rapporteur" w:date="2026-02-11T05:06:00Z"/>
              </w:rPr>
            </w:pPr>
            <w:ins w:id="598" w:author="Rapporteur" w:date="2026-02-11T05:06:00Z">
              <w:r w:rsidRPr="00C67E12">
                <w:rPr>
                  <w:rFonts w:hint="eastAsia"/>
                  <w:lang w:eastAsia="zh-CN"/>
                </w:rPr>
                <w:t>4</w:t>
              </w:r>
              <w:r w:rsidRPr="00C67E12">
                <w:rPr>
                  <w:lang w:eastAsia="zh-CN"/>
                </w:rPr>
                <w:t>, 4.9, 6</w:t>
              </w:r>
            </w:ins>
          </w:p>
        </w:tc>
        <w:tc>
          <w:tcPr>
            <w:tcW w:w="1150" w:type="dxa"/>
            <w:vAlign w:val="center"/>
          </w:tcPr>
          <w:p w14:paraId="2A3E563E" w14:textId="77777777" w:rsidR="002A3293" w:rsidRPr="007B0C33" w:rsidRDefault="002A3293" w:rsidP="008501CE">
            <w:pPr>
              <w:pStyle w:val="TAC"/>
              <w:rPr>
                <w:ins w:id="599" w:author="Rapporteur" w:date="2026-02-11T05:06:00Z"/>
              </w:rPr>
            </w:pPr>
            <w:ins w:id="600" w:author="Rapporteur" w:date="2026-02-11T05:06:00Z">
              <w:r>
                <w:t>37 dBm</w:t>
              </w:r>
            </w:ins>
          </w:p>
        </w:tc>
        <w:tc>
          <w:tcPr>
            <w:tcW w:w="1405" w:type="dxa"/>
            <w:vAlign w:val="center"/>
          </w:tcPr>
          <w:p w14:paraId="347F41B2" w14:textId="77777777" w:rsidR="002A3293" w:rsidRPr="007B0C33" w:rsidRDefault="002A3293" w:rsidP="008501CE">
            <w:pPr>
              <w:pStyle w:val="TAC"/>
              <w:rPr>
                <w:ins w:id="601" w:author="Rapporteur" w:date="2026-02-11T05:06:00Z"/>
              </w:rPr>
            </w:pPr>
            <w:ins w:id="602" w:author="Rapporteur" w:date="2026-02-11T05:06:00Z">
              <w:r w:rsidRPr="007B0C33">
                <w:rPr>
                  <w:rFonts w:hint="eastAsia"/>
                </w:rPr>
                <w:t>&lt;</w:t>
              </w:r>
              <w:r w:rsidRPr="007B0C33">
                <w:t>=10%</w:t>
              </w:r>
            </w:ins>
          </w:p>
        </w:tc>
        <w:tc>
          <w:tcPr>
            <w:tcW w:w="1921" w:type="dxa"/>
            <w:vAlign w:val="center"/>
          </w:tcPr>
          <w:p w14:paraId="110813D9" w14:textId="77777777" w:rsidR="002A3293" w:rsidRPr="00981D3C" w:rsidRDefault="002A3293" w:rsidP="008501CE">
            <w:pPr>
              <w:pStyle w:val="TAC"/>
              <w:rPr>
                <w:ins w:id="603" w:author="Rapporteur" w:date="2026-02-11T05:06:00Z"/>
              </w:rPr>
            </w:pPr>
            <w:ins w:id="604" w:author="Rapporteur" w:date="2026-02-11T05:06:00Z">
              <w:r w:rsidRPr="008501CE">
                <w:t>1x2</w:t>
              </w:r>
              <w:r w:rsidRPr="00981D3C">
                <w:t>, 5, 2x4</w:t>
              </w:r>
            </w:ins>
          </w:p>
        </w:tc>
      </w:tr>
      <w:tr w:rsidR="002A3293" w:rsidRPr="007B0C33" w14:paraId="6E05534D" w14:textId="77777777" w:rsidTr="008501CE">
        <w:trPr>
          <w:trHeight w:val="32"/>
          <w:jc w:val="center"/>
          <w:ins w:id="605" w:author="Rapporteur" w:date="2026-02-11T05:06:00Z"/>
        </w:trPr>
        <w:tc>
          <w:tcPr>
            <w:tcW w:w="1129" w:type="dxa"/>
            <w:vAlign w:val="center"/>
          </w:tcPr>
          <w:p w14:paraId="32313703" w14:textId="77777777" w:rsidR="002A3293" w:rsidRPr="007B0C33" w:rsidRDefault="002A3293" w:rsidP="008501CE">
            <w:pPr>
              <w:pStyle w:val="TAL"/>
              <w:rPr>
                <w:ins w:id="606" w:author="Rapporteur" w:date="2026-02-11T05:06:00Z"/>
              </w:rPr>
            </w:pPr>
            <w:ins w:id="607" w:author="Rapporteur" w:date="2026-02-11T05:06:00Z">
              <w:r w:rsidRPr="007B0C33">
                <w:t xml:space="preserve">Case </w:t>
              </w:r>
              <w:r>
                <w:t>3</w:t>
              </w:r>
              <w:r w:rsidRPr="007B0C33">
                <w:t>-6</w:t>
              </w:r>
            </w:ins>
          </w:p>
        </w:tc>
        <w:tc>
          <w:tcPr>
            <w:tcW w:w="911" w:type="dxa"/>
          </w:tcPr>
          <w:p w14:paraId="25183ABE" w14:textId="77777777" w:rsidR="002A3293" w:rsidRPr="00DB1FB1" w:rsidRDefault="002A3293" w:rsidP="008501CE">
            <w:pPr>
              <w:pStyle w:val="TAC"/>
              <w:rPr>
                <w:ins w:id="608" w:author="Rapporteur" w:date="2026-02-11T05:06:00Z"/>
              </w:rPr>
            </w:pPr>
            <w:proofErr w:type="spellStart"/>
            <w:ins w:id="609" w:author="Rapporteur" w:date="2026-02-11T05:06:00Z">
              <w:r w:rsidRPr="00DB1FB1">
                <w:t>UMa</w:t>
              </w:r>
              <w:proofErr w:type="spellEnd"/>
              <w:r w:rsidRPr="00DB1FB1">
                <w:t>-AV</w:t>
              </w:r>
            </w:ins>
          </w:p>
        </w:tc>
        <w:tc>
          <w:tcPr>
            <w:tcW w:w="2045" w:type="dxa"/>
            <w:vAlign w:val="center"/>
          </w:tcPr>
          <w:p w14:paraId="2D925DE5" w14:textId="77777777" w:rsidR="002A3293" w:rsidRPr="007B0C33" w:rsidRDefault="002A3293" w:rsidP="008501CE">
            <w:pPr>
              <w:pStyle w:val="TAC"/>
              <w:rPr>
                <w:ins w:id="610" w:author="Rapporteur" w:date="2026-02-11T05:06:00Z"/>
              </w:rPr>
            </w:pPr>
            <w:ins w:id="611" w:author="Rapporteur" w:date="2026-02-11T05:06:00Z">
              <w:r w:rsidRPr="007B0C33">
                <w:rPr>
                  <w:rFonts w:hint="eastAsia"/>
                </w:rPr>
                <w:t>M</w:t>
              </w:r>
              <w:r w:rsidRPr="007B0C33">
                <w:t>ultiple or all</w:t>
              </w:r>
            </w:ins>
          </w:p>
        </w:tc>
        <w:tc>
          <w:tcPr>
            <w:tcW w:w="1150" w:type="dxa"/>
          </w:tcPr>
          <w:p w14:paraId="6328EFFC" w14:textId="77777777" w:rsidR="002A3293" w:rsidRDefault="002A3293" w:rsidP="008501CE">
            <w:pPr>
              <w:pStyle w:val="TAC"/>
              <w:rPr>
                <w:ins w:id="612" w:author="Rapporteur" w:date="2026-02-11T05:06:00Z"/>
              </w:rPr>
            </w:pPr>
            <w:ins w:id="613" w:author="Rapporteur" w:date="2026-02-11T05:06:00Z">
              <w:r>
                <w:rPr>
                  <w:lang w:eastAsia="zh-CN"/>
                </w:rPr>
                <w:t>4.9</w:t>
              </w:r>
            </w:ins>
          </w:p>
        </w:tc>
        <w:tc>
          <w:tcPr>
            <w:tcW w:w="1150" w:type="dxa"/>
            <w:vAlign w:val="center"/>
          </w:tcPr>
          <w:p w14:paraId="348B6F90" w14:textId="77777777" w:rsidR="002A3293" w:rsidRPr="007B0C33" w:rsidRDefault="002A3293" w:rsidP="008501CE">
            <w:pPr>
              <w:pStyle w:val="TAC"/>
              <w:rPr>
                <w:ins w:id="614" w:author="Rapporteur" w:date="2026-02-11T05:06:00Z"/>
              </w:rPr>
            </w:pPr>
            <w:ins w:id="615" w:author="Rapporteur" w:date="2026-02-11T05:06:00Z">
              <w:r>
                <w:t>37 dBm</w:t>
              </w:r>
            </w:ins>
          </w:p>
        </w:tc>
        <w:tc>
          <w:tcPr>
            <w:tcW w:w="1405" w:type="dxa"/>
            <w:vAlign w:val="center"/>
          </w:tcPr>
          <w:p w14:paraId="6443B90F" w14:textId="77777777" w:rsidR="002A3293" w:rsidRPr="007B0C33" w:rsidRDefault="002A3293" w:rsidP="008501CE">
            <w:pPr>
              <w:pStyle w:val="TAC"/>
              <w:rPr>
                <w:ins w:id="616" w:author="Rapporteur" w:date="2026-02-11T05:06:00Z"/>
              </w:rPr>
            </w:pPr>
            <w:ins w:id="617" w:author="Rapporteur" w:date="2026-02-11T05:06:00Z">
              <w:r w:rsidRPr="007B0C33">
                <w:t>&gt;10%</w:t>
              </w:r>
            </w:ins>
          </w:p>
        </w:tc>
        <w:tc>
          <w:tcPr>
            <w:tcW w:w="1921" w:type="dxa"/>
          </w:tcPr>
          <w:p w14:paraId="151F54CF" w14:textId="77777777" w:rsidR="002A3293" w:rsidRPr="00981D3C" w:rsidRDefault="002A3293" w:rsidP="008501CE">
            <w:pPr>
              <w:pStyle w:val="TAC"/>
              <w:rPr>
                <w:ins w:id="618" w:author="Rapporteur" w:date="2026-02-11T05:06:00Z"/>
              </w:rPr>
            </w:pPr>
            <w:ins w:id="619" w:author="Rapporteur" w:date="2026-02-11T05:06:00Z">
              <w:r w:rsidRPr="00981D3C">
                <w:t>1x1</w:t>
              </w:r>
            </w:ins>
          </w:p>
        </w:tc>
      </w:tr>
      <w:tr w:rsidR="002A3293" w:rsidRPr="007B0C33" w14:paraId="5343FC2B" w14:textId="77777777" w:rsidTr="008501CE">
        <w:tblPrEx>
          <w:jc w:val="left"/>
        </w:tblPrEx>
        <w:trPr>
          <w:trHeight w:val="226"/>
          <w:ins w:id="620" w:author="Rapporteur" w:date="2026-02-11T05:06:00Z"/>
        </w:trPr>
        <w:tc>
          <w:tcPr>
            <w:tcW w:w="1129" w:type="dxa"/>
          </w:tcPr>
          <w:p w14:paraId="5D59A376" w14:textId="77777777" w:rsidR="002A3293" w:rsidRPr="007B0C33" w:rsidRDefault="002A3293" w:rsidP="008501CE">
            <w:pPr>
              <w:pStyle w:val="TAL"/>
              <w:rPr>
                <w:ins w:id="621" w:author="Rapporteur" w:date="2026-02-11T05:06:00Z"/>
              </w:rPr>
            </w:pPr>
            <w:ins w:id="622" w:author="Rapporteur" w:date="2026-02-11T05:06:00Z">
              <w:r w:rsidRPr="007B0C33">
                <w:t xml:space="preserve">Case </w:t>
              </w:r>
              <w:r>
                <w:t>3</w:t>
              </w:r>
              <w:r w:rsidRPr="007B0C33">
                <w:t>-</w:t>
              </w:r>
              <w:r>
                <w:t>7</w:t>
              </w:r>
            </w:ins>
          </w:p>
        </w:tc>
        <w:tc>
          <w:tcPr>
            <w:tcW w:w="911" w:type="dxa"/>
          </w:tcPr>
          <w:p w14:paraId="52E0D4AF" w14:textId="77777777" w:rsidR="002A3293" w:rsidRPr="00DB1FB1" w:rsidRDefault="002A3293" w:rsidP="008501CE">
            <w:pPr>
              <w:pStyle w:val="TAC"/>
              <w:rPr>
                <w:ins w:id="623" w:author="Rapporteur" w:date="2026-02-11T05:06:00Z"/>
              </w:rPr>
            </w:pPr>
            <w:proofErr w:type="spellStart"/>
            <w:ins w:id="624" w:author="Rapporteur" w:date="2026-02-11T05:06:00Z">
              <w:r w:rsidRPr="00DB1FB1">
                <w:t>UMa</w:t>
              </w:r>
              <w:proofErr w:type="spellEnd"/>
              <w:r w:rsidRPr="00DB1FB1">
                <w:t>-AV</w:t>
              </w:r>
            </w:ins>
          </w:p>
        </w:tc>
        <w:tc>
          <w:tcPr>
            <w:tcW w:w="2045" w:type="dxa"/>
            <w:vAlign w:val="center"/>
          </w:tcPr>
          <w:p w14:paraId="164C3038" w14:textId="77777777" w:rsidR="002A3293" w:rsidRPr="007B0C33" w:rsidRDefault="002A3293" w:rsidP="008501CE">
            <w:pPr>
              <w:pStyle w:val="TAC"/>
              <w:rPr>
                <w:ins w:id="625" w:author="Rapporteur" w:date="2026-02-11T05:06:00Z"/>
              </w:rPr>
            </w:pPr>
            <w:ins w:id="626" w:author="Rapporteur" w:date="2026-02-11T05:06:00Z">
              <w:r w:rsidRPr="007B0C33">
                <w:rPr>
                  <w:rFonts w:hint="eastAsia"/>
                </w:rPr>
                <w:t>S</w:t>
              </w:r>
              <w:r w:rsidRPr="007B0C33">
                <w:t>ingle</w:t>
              </w:r>
            </w:ins>
          </w:p>
        </w:tc>
        <w:tc>
          <w:tcPr>
            <w:tcW w:w="1150" w:type="dxa"/>
          </w:tcPr>
          <w:p w14:paraId="03E28460" w14:textId="77777777" w:rsidR="002A3293" w:rsidRDefault="002A3293" w:rsidP="008501CE">
            <w:pPr>
              <w:pStyle w:val="TAC"/>
              <w:rPr>
                <w:ins w:id="627" w:author="Rapporteur" w:date="2026-02-11T05:06:00Z"/>
              </w:rPr>
            </w:pPr>
            <w:ins w:id="628" w:author="Rapporteur" w:date="2026-02-11T05:06:00Z">
              <w:r w:rsidRPr="00C67E12">
                <w:rPr>
                  <w:rFonts w:hint="eastAsia"/>
                  <w:lang w:eastAsia="zh-CN"/>
                </w:rPr>
                <w:t>4</w:t>
              </w:r>
              <w:r w:rsidRPr="00C67E12">
                <w:rPr>
                  <w:lang w:eastAsia="zh-CN"/>
                </w:rPr>
                <w:t>, 6</w:t>
              </w:r>
            </w:ins>
          </w:p>
        </w:tc>
        <w:tc>
          <w:tcPr>
            <w:tcW w:w="1150" w:type="dxa"/>
            <w:vAlign w:val="center"/>
          </w:tcPr>
          <w:p w14:paraId="23FD1AE9" w14:textId="77777777" w:rsidR="002A3293" w:rsidRPr="007B0C33" w:rsidRDefault="002A3293" w:rsidP="008501CE">
            <w:pPr>
              <w:pStyle w:val="TAC"/>
              <w:rPr>
                <w:ins w:id="629" w:author="Rapporteur" w:date="2026-02-11T05:06:00Z"/>
              </w:rPr>
            </w:pPr>
            <w:ins w:id="630" w:author="Rapporteur" w:date="2026-02-11T05:06:00Z">
              <w:r>
                <w:t>52 dBm</w:t>
              </w:r>
            </w:ins>
          </w:p>
        </w:tc>
        <w:tc>
          <w:tcPr>
            <w:tcW w:w="1405" w:type="dxa"/>
          </w:tcPr>
          <w:p w14:paraId="3FFE33C9" w14:textId="77777777" w:rsidR="002A3293" w:rsidRPr="007B0C33" w:rsidRDefault="002A3293" w:rsidP="008501CE">
            <w:pPr>
              <w:pStyle w:val="TAC"/>
              <w:rPr>
                <w:ins w:id="631" w:author="Rapporteur" w:date="2026-02-11T05:06:00Z"/>
              </w:rPr>
            </w:pPr>
            <w:ins w:id="632" w:author="Rapporteur" w:date="2026-02-11T05:06:00Z">
              <w:r w:rsidRPr="007B0C33">
                <w:rPr>
                  <w:rFonts w:hint="eastAsia"/>
                </w:rPr>
                <w:t>&lt;</w:t>
              </w:r>
              <w:r w:rsidRPr="007B0C33">
                <w:t>=10%</w:t>
              </w:r>
            </w:ins>
          </w:p>
        </w:tc>
        <w:tc>
          <w:tcPr>
            <w:tcW w:w="1921" w:type="dxa"/>
          </w:tcPr>
          <w:p w14:paraId="16158961" w14:textId="77777777" w:rsidR="002A3293" w:rsidRPr="007B0C33" w:rsidRDefault="002A3293" w:rsidP="008501CE">
            <w:pPr>
              <w:pStyle w:val="TAC"/>
              <w:rPr>
                <w:ins w:id="633" w:author="Rapporteur" w:date="2026-02-11T05:06:00Z"/>
              </w:rPr>
            </w:pPr>
            <w:ins w:id="634" w:author="Rapporteur" w:date="2026-02-11T05:06:00Z">
              <w:r w:rsidRPr="00290382">
                <w:rPr>
                  <w:rFonts w:hint="eastAsia"/>
                </w:rPr>
                <w:t>1</w:t>
              </w:r>
              <w:r w:rsidRPr="00290382">
                <w:t>x1</w:t>
              </w:r>
            </w:ins>
          </w:p>
        </w:tc>
      </w:tr>
      <w:tr w:rsidR="002A3293" w:rsidRPr="007B0C33" w14:paraId="2C6D1662" w14:textId="77777777" w:rsidTr="008501CE">
        <w:tblPrEx>
          <w:jc w:val="left"/>
        </w:tblPrEx>
        <w:trPr>
          <w:trHeight w:val="32"/>
          <w:ins w:id="635" w:author="Rapporteur" w:date="2026-02-11T05:06:00Z"/>
        </w:trPr>
        <w:tc>
          <w:tcPr>
            <w:tcW w:w="1129" w:type="dxa"/>
          </w:tcPr>
          <w:p w14:paraId="722DE4B8" w14:textId="77777777" w:rsidR="002A3293" w:rsidRPr="007B0C33" w:rsidRDefault="002A3293" w:rsidP="008501CE">
            <w:pPr>
              <w:pStyle w:val="TAL"/>
              <w:rPr>
                <w:ins w:id="636" w:author="Rapporteur" w:date="2026-02-11T05:06:00Z"/>
              </w:rPr>
            </w:pPr>
            <w:ins w:id="637" w:author="Rapporteur" w:date="2026-02-11T05:06:00Z">
              <w:r w:rsidRPr="007B0C33">
                <w:t xml:space="preserve">Case </w:t>
              </w:r>
              <w:r>
                <w:t>3</w:t>
              </w:r>
              <w:r w:rsidRPr="007B0C33">
                <w:t>-</w:t>
              </w:r>
              <w:r>
                <w:t>8</w:t>
              </w:r>
            </w:ins>
          </w:p>
        </w:tc>
        <w:tc>
          <w:tcPr>
            <w:tcW w:w="911" w:type="dxa"/>
          </w:tcPr>
          <w:p w14:paraId="65AC64A5" w14:textId="77777777" w:rsidR="002A3293" w:rsidRPr="00DB1FB1" w:rsidRDefault="002A3293" w:rsidP="008501CE">
            <w:pPr>
              <w:pStyle w:val="TAC"/>
              <w:rPr>
                <w:ins w:id="638" w:author="Rapporteur" w:date="2026-02-11T05:06:00Z"/>
              </w:rPr>
            </w:pPr>
            <w:proofErr w:type="spellStart"/>
            <w:ins w:id="639" w:author="Rapporteur" w:date="2026-02-11T05:06:00Z">
              <w:r w:rsidRPr="00DB1FB1">
                <w:t>UMa</w:t>
              </w:r>
              <w:proofErr w:type="spellEnd"/>
              <w:r w:rsidRPr="00DB1FB1">
                <w:t>-AV</w:t>
              </w:r>
            </w:ins>
          </w:p>
        </w:tc>
        <w:tc>
          <w:tcPr>
            <w:tcW w:w="2045" w:type="dxa"/>
            <w:vAlign w:val="center"/>
          </w:tcPr>
          <w:p w14:paraId="219E0D3F" w14:textId="77777777" w:rsidR="002A3293" w:rsidRPr="007B0C33" w:rsidRDefault="002A3293" w:rsidP="008501CE">
            <w:pPr>
              <w:pStyle w:val="TAC"/>
              <w:rPr>
                <w:ins w:id="640" w:author="Rapporteur" w:date="2026-02-11T05:06:00Z"/>
              </w:rPr>
            </w:pPr>
            <w:ins w:id="641" w:author="Rapporteur" w:date="2026-02-11T05:06:00Z">
              <w:r w:rsidRPr="007B0C33">
                <w:rPr>
                  <w:rFonts w:hint="eastAsia"/>
                </w:rPr>
                <w:t>S</w:t>
              </w:r>
              <w:r w:rsidRPr="007B0C33">
                <w:t>ingle</w:t>
              </w:r>
            </w:ins>
          </w:p>
        </w:tc>
        <w:tc>
          <w:tcPr>
            <w:tcW w:w="1150" w:type="dxa"/>
          </w:tcPr>
          <w:p w14:paraId="476EF4AA" w14:textId="77777777" w:rsidR="002A3293" w:rsidRDefault="002A3293" w:rsidP="008501CE">
            <w:pPr>
              <w:pStyle w:val="TAC"/>
              <w:rPr>
                <w:ins w:id="642" w:author="Rapporteur" w:date="2026-02-11T05:06:00Z"/>
              </w:rPr>
            </w:pPr>
            <w:ins w:id="643" w:author="Rapporteur" w:date="2026-02-11T05:06:00Z">
              <w:r w:rsidRPr="00C67E12">
                <w:rPr>
                  <w:rFonts w:hint="eastAsia"/>
                  <w:lang w:eastAsia="zh-CN"/>
                </w:rPr>
                <w:t>4</w:t>
              </w:r>
              <w:r w:rsidRPr="00C67E12">
                <w:rPr>
                  <w:lang w:eastAsia="zh-CN"/>
                </w:rPr>
                <w:t>, 6</w:t>
              </w:r>
            </w:ins>
          </w:p>
        </w:tc>
        <w:tc>
          <w:tcPr>
            <w:tcW w:w="1150" w:type="dxa"/>
            <w:vAlign w:val="center"/>
          </w:tcPr>
          <w:p w14:paraId="06AD023E" w14:textId="77777777" w:rsidR="002A3293" w:rsidRPr="007B0C33" w:rsidRDefault="002A3293" w:rsidP="008501CE">
            <w:pPr>
              <w:pStyle w:val="TAC"/>
              <w:rPr>
                <w:ins w:id="644" w:author="Rapporteur" w:date="2026-02-11T05:06:00Z"/>
              </w:rPr>
            </w:pPr>
            <w:ins w:id="645" w:author="Rapporteur" w:date="2026-02-11T05:06:00Z">
              <w:r>
                <w:t>52 dBm</w:t>
              </w:r>
            </w:ins>
          </w:p>
        </w:tc>
        <w:tc>
          <w:tcPr>
            <w:tcW w:w="1405" w:type="dxa"/>
          </w:tcPr>
          <w:p w14:paraId="363BA7E4" w14:textId="77777777" w:rsidR="002A3293" w:rsidRPr="007B0C33" w:rsidRDefault="002A3293" w:rsidP="008501CE">
            <w:pPr>
              <w:pStyle w:val="TAC"/>
              <w:rPr>
                <w:ins w:id="646" w:author="Rapporteur" w:date="2026-02-11T05:06:00Z"/>
              </w:rPr>
            </w:pPr>
            <w:ins w:id="647" w:author="Rapporteur" w:date="2026-02-11T05:06:00Z">
              <w:r>
                <w:t>&gt;</w:t>
              </w:r>
              <w:r w:rsidRPr="007B0C33">
                <w:t>10%</w:t>
              </w:r>
            </w:ins>
          </w:p>
        </w:tc>
        <w:tc>
          <w:tcPr>
            <w:tcW w:w="1921" w:type="dxa"/>
          </w:tcPr>
          <w:p w14:paraId="29A4A57B" w14:textId="77777777" w:rsidR="002A3293" w:rsidRPr="007B0C33" w:rsidRDefault="002A3293" w:rsidP="008501CE">
            <w:pPr>
              <w:pStyle w:val="TAC"/>
              <w:rPr>
                <w:ins w:id="648" w:author="Rapporteur" w:date="2026-02-11T05:06:00Z"/>
              </w:rPr>
            </w:pPr>
            <w:ins w:id="649" w:author="Rapporteur" w:date="2026-02-11T05:06:00Z">
              <w:r w:rsidRPr="00290382">
                <w:rPr>
                  <w:rFonts w:hint="eastAsia"/>
                </w:rPr>
                <w:t>1</w:t>
              </w:r>
              <w:r w:rsidRPr="00290382">
                <w:t>x1</w:t>
              </w:r>
            </w:ins>
          </w:p>
        </w:tc>
      </w:tr>
      <w:tr w:rsidR="002A3293" w:rsidRPr="007B0C33" w14:paraId="1EAA0298" w14:textId="77777777" w:rsidTr="008501CE">
        <w:tblPrEx>
          <w:jc w:val="left"/>
        </w:tblPrEx>
        <w:trPr>
          <w:trHeight w:val="226"/>
          <w:ins w:id="650" w:author="Rapporteur" w:date="2026-02-11T05:06:00Z"/>
        </w:trPr>
        <w:tc>
          <w:tcPr>
            <w:tcW w:w="1129" w:type="dxa"/>
          </w:tcPr>
          <w:p w14:paraId="70007801" w14:textId="77777777" w:rsidR="002A3293" w:rsidRPr="007B0C33" w:rsidRDefault="002A3293" w:rsidP="008501CE">
            <w:pPr>
              <w:pStyle w:val="TAL"/>
              <w:rPr>
                <w:ins w:id="651" w:author="Rapporteur" w:date="2026-02-11T05:06:00Z"/>
              </w:rPr>
            </w:pPr>
            <w:ins w:id="652" w:author="Rapporteur" w:date="2026-02-11T05:06:00Z">
              <w:r w:rsidRPr="007B0C33">
                <w:t xml:space="preserve">Case </w:t>
              </w:r>
              <w:r>
                <w:t>3</w:t>
              </w:r>
              <w:r w:rsidRPr="007B0C33">
                <w:t>-</w:t>
              </w:r>
              <w:r>
                <w:t>9</w:t>
              </w:r>
            </w:ins>
          </w:p>
        </w:tc>
        <w:tc>
          <w:tcPr>
            <w:tcW w:w="911" w:type="dxa"/>
          </w:tcPr>
          <w:p w14:paraId="5D08A65D" w14:textId="77777777" w:rsidR="002A3293" w:rsidRPr="00DB1FB1" w:rsidRDefault="002A3293" w:rsidP="008501CE">
            <w:pPr>
              <w:pStyle w:val="TAC"/>
              <w:rPr>
                <w:ins w:id="653" w:author="Rapporteur" w:date="2026-02-11T05:06:00Z"/>
              </w:rPr>
            </w:pPr>
            <w:proofErr w:type="spellStart"/>
            <w:ins w:id="654" w:author="Rapporteur" w:date="2026-02-11T05:06:00Z">
              <w:r w:rsidRPr="00DB1FB1">
                <w:t>UMa</w:t>
              </w:r>
              <w:proofErr w:type="spellEnd"/>
              <w:r w:rsidRPr="00DB1FB1">
                <w:t>-AV</w:t>
              </w:r>
            </w:ins>
          </w:p>
        </w:tc>
        <w:tc>
          <w:tcPr>
            <w:tcW w:w="2045" w:type="dxa"/>
            <w:vAlign w:val="center"/>
          </w:tcPr>
          <w:p w14:paraId="2FE31C1F" w14:textId="77777777" w:rsidR="002A3293" w:rsidRPr="007B0C33" w:rsidRDefault="002A3293" w:rsidP="008501CE">
            <w:pPr>
              <w:pStyle w:val="TAC"/>
              <w:rPr>
                <w:ins w:id="655" w:author="Rapporteur" w:date="2026-02-11T05:06:00Z"/>
              </w:rPr>
            </w:pPr>
            <w:ins w:id="656" w:author="Rapporteur" w:date="2026-02-11T05:06:00Z">
              <w:r w:rsidRPr="007B0C33">
                <w:t>S</w:t>
              </w:r>
              <w:r w:rsidRPr="007B0C33">
                <w:rPr>
                  <w:rFonts w:hint="eastAsia"/>
                </w:rPr>
                <w:t>ingle</w:t>
              </w:r>
            </w:ins>
          </w:p>
        </w:tc>
        <w:tc>
          <w:tcPr>
            <w:tcW w:w="1150" w:type="dxa"/>
          </w:tcPr>
          <w:p w14:paraId="36BA9F0A" w14:textId="77777777" w:rsidR="002A3293" w:rsidRDefault="002A3293" w:rsidP="008501CE">
            <w:pPr>
              <w:pStyle w:val="TAC"/>
              <w:rPr>
                <w:ins w:id="657" w:author="Rapporteur" w:date="2026-02-11T05:06:00Z"/>
              </w:rPr>
            </w:pPr>
            <w:ins w:id="658" w:author="Rapporteur" w:date="2026-02-11T05:06:00Z">
              <w:r>
                <w:rPr>
                  <w:lang w:eastAsia="zh-CN"/>
                </w:rPr>
                <w:t>4.9</w:t>
              </w:r>
            </w:ins>
          </w:p>
        </w:tc>
        <w:tc>
          <w:tcPr>
            <w:tcW w:w="1150" w:type="dxa"/>
            <w:vAlign w:val="center"/>
          </w:tcPr>
          <w:p w14:paraId="30740AF1" w14:textId="77777777" w:rsidR="002A3293" w:rsidRPr="007B0C33" w:rsidRDefault="002A3293" w:rsidP="008501CE">
            <w:pPr>
              <w:pStyle w:val="TAC"/>
              <w:rPr>
                <w:ins w:id="659" w:author="Rapporteur" w:date="2026-02-11T05:06:00Z"/>
              </w:rPr>
            </w:pPr>
            <w:ins w:id="660" w:author="Rapporteur" w:date="2026-02-11T05:06:00Z">
              <w:r>
                <w:t>37 dBm</w:t>
              </w:r>
            </w:ins>
          </w:p>
        </w:tc>
        <w:tc>
          <w:tcPr>
            <w:tcW w:w="1405" w:type="dxa"/>
          </w:tcPr>
          <w:p w14:paraId="6ED47DE3" w14:textId="77777777" w:rsidR="002A3293" w:rsidRPr="007B0C33" w:rsidRDefault="002A3293" w:rsidP="008501CE">
            <w:pPr>
              <w:pStyle w:val="TAC"/>
              <w:rPr>
                <w:ins w:id="661" w:author="Rapporteur" w:date="2026-02-11T05:06:00Z"/>
              </w:rPr>
            </w:pPr>
            <w:ins w:id="662" w:author="Rapporteur" w:date="2026-02-11T05:06:00Z">
              <w:r w:rsidRPr="007B0C33">
                <w:rPr>
                  <w:rFonts w:hint="eastAsia"/>
                </w:rPr>
                <w:t>&lt;</w:t>
              </w:r>
              <w:r w:rsidRPr="007B0C33">
                <w:t>=10%</w:t>
              </w:r>
            </w:ins>
          </w:p>
        </w:tc>
        <w:tc>
          <w:tcPr>
            <w:tcW w:w="1921" w:type="dxa"/>
          </w:tcPr>
          <w:p w14:paraId="68EE7276" w14:textId="77777777" w:rsidR="002A3293" w:rsidRPr="007B0C33" w:rsidRDefault="002A3293" w:rsidP="008501CE">
            <w:pPr>
              <w:pStyle w:val="TAC"/>
              <w:rPr>
                <w:ins w:id="663" w:author="Rapporteur" w:date="2026-02-11T05:06:00Z"/>
              </w:rPr>
            </w:pPr>
            <w:ins w:id="664" w:author="Rapporteur" w:date="2026-02-11T05:06:00Z">
              <w:r>
                <w:rPr>
                  <w:rFonts w:eastAsiaTheme="minorEastAsia"/>
                  <w:lang w:eastAsia="zh-CN"/>
                </w:rPr>
                <w:t>3x3, 3x1</w:t>
              </w:r>
            </w:ins>
          </w:p>
        </w:tc>
      </w:tr>
      <w:tr w:rsidR="002A3293" w:rsidRPr="007B0C33" w14:paraId="5CF6B04D" w14:textId="77777777" w:rsidTr="008501CE">
        <w:tblPrEx>
          <w:jc w:val="left"/>
        </w:tblPrEx>
        <w:trPr>
          <w:trHeight w:val="226"/>
          <w:ins w:id="665" w:author="Rapporteur" w:date="2026-02-11T05:06:00Z"/>
        </w:trPr>
        <w:tc>
          <w:tcPr>
            <w:tcW w:w="1129" w:type="dxa"/>
          </w:tcPr>
          <w:p w14:paraId="7B324001" w14:textId="77777777" w:rsidR="002A3293" w:rsidRPr="007B0C33" w:rsidRDefault="002A3293" w:rsidP="008501CE">
            <w:pPr>
              <w:pStyle w:val="TAL"/>
              <w:rPr>
                <w:ins w:id="666" w:author="Rapporteur" w:date="2026-02-11T05:06:00Z"/>
              </w:rPr>
            </w:pPr>
            <w:ins w:id="667" w:author="Rapporteur" w:date="2026-02-11T05:06:00Z">
              <w:r w:rsidRPr="007B0C33">
                <w:t xml:space="preserve">Case </w:t>
              </w:r>
              <w:r>
                <w:t>3</w:t>
              </w:r>
              <w:r w:rsidRPr="007B0C33">
                <w:t>-</w:t>
              </w:r>
              <w:r>
                <w:t>10</w:t>
              </w:r>
            </w:ins>
          </w:p>
        </w:tc>
        <w:tc>
          <w:tcPr>
            <w:tcW w:w="911" w:type="dxa"/>
          </w:tcPr>
          <w:p w14:paraId="51CE6ECF" w14:textId="77777777" w:rsidR="002A3293" w:rsidRPr="00DB1FB1" w:rsidRDefault="002A3293" w:rsidP="008501CE">
            <w:pPr>
              <w:pStyle w:val="TAC"/>
              <w:rPr>
                <w:ins w:id="668" w:author="Rapporteur" w:date="2026-02-11T05:06:00Z"/>
              </w:rPr>
            </w:pPr>
            <w:proofErr w:type="spellStart"/>
            <w:ins w:id="669" w:author="Rapporteur" w:date="2026-02-11T05:06:00Z">
              <w:r w:rsidRPr="00DB1FB1">
                <w:t>UMa</w:t>
              </w:r>
              <w:proofErr w:type="spellEnd"/>
              <w:r w:rsidRPr="00DB1FB1">
                <w:t>-AV</w:t>
              </w:r>
            </w:ins>
          </w:p>
        </w:tc>
        <w:tc>
          <w:tcPr>
            <w:tcW w:w="2045" w:type="dxa"/>
          </w:tcPr>
          <w:p w14:paraId="777DCC32" w14:textId="77777777" w:rsidR="002A3293" w:rsidRPr="007B0C33" w:rsidRDefault="002A3293" w:rsidP="008501CE">
            <w:pPr>
              <w:pStyle w:val="TAC"/>
              <w:rPr>
                <w:ins w:id="670" w:author="Rapporteur" w:date="2026-02-11T05:06:00Z"/>
              </w:rPr>
            </w:pPr>
            <w:ins w:id="671" w:author="Rapporteur" w:date="2026-02-11T05:06:00Z">
              <w:r w:rsidRPr="007B0C33">
                <w:rPr>
                  <w:rFonts w:hint="eastAsia"/>
                </w:rPr>
                <w:t>S</w:t>
              </w:r>
              <w:r w:rsidRPr="007B0C33">
                <w:t>ingle</w:t>
              </w:r>
            </w:ins>
          </w:p>
        </w:tc>
        <w:tc>
          <w:tcPr>
            <w:tcW w:w="1150" w:type="dxa"/>
          </w:tcPr>
          <w:p w14:paraId="300F8191" w14:textId="77777777" w:rsidR="002A3293" w:rsidRDefault="002A3293" w:rsidP="008501CE">
            <w:pPr>
              <w:pStyle w:val="TAC"/>
              <w:rPr>
                <w:ins w:id="672" w:author="Rapporteur" w:date="2026-02-11T05:06:00Z"/>
              </w:rPr>
            </w:pPr>
            <w:ins w:id="673" w:author="Rapporteur" w:date="2026-02-11T05:06:00Z">
              <w:r w:rsidRPr="00C67E12">
                <w:rPr>
                  <w:lang w:eastAsia="zh-CN"/>
                </w:rPr>
                <w:t>4.9, 6</w:t>
              </w:r>
            </w:ins>
          </w:p>
        </w:tc>
        <w:tc>
          <w:tcPr>
            <w:tcW w:w="1150" w:type="dxa"/>
            <w:vAlign w:val="center"/>
          </w:tcPr>
          <w:p w14:paraId="5DEA64A0" w14:textId="77777777" w:rsidR="002A3293" w:rsidRPr="007B0C33" w:rsidRDefault="002A3293" w:rsidP="008501CE">
            <w:pPr>
              <w:pStyle w:val="TAC"/>
              <w:rPr>
                <w:ins w:id="674" w:author="Rapporteur" w:date="2026-02-11T05:06:00Z"/>
              </w:rPr>
            </w:pPr>
            <w:ins w:id="675" w:author="Rapporteur" w:date="2026-02-11T05:06:00Z">
              <w:r>
                <w:t>37 dBm</w:t>
              </w:r>
            </w:ins>
          </w:p>
        </w:tc>
        <w:tc>
          <w:tcPr>
            <w:tcW w:w="1405" w:type="dxa"/>
          </w:tcPr>
          <w:p w14:paraId="04233CDF" w14:textId="77777777" w:rsidR="002A3293" w:rsidRPr="007B0C33" w:rsidRDefault="002A3293" w:rsidP="008501CE">
            <w:pPr>
              <w:pStyle w:val="TAC"/>
              <w:rPr>
                <w:ins w:id="676" w:author="Rapporteur" w:date="2026-02-11T05:06:00Z"/>
              </w:rPr>
            </w:pPr>
            <w:ins w:id="677" w:author="Rapporteur" w:date="2026-02-11T05:06:00Z">
              <w:r>
                <w:t>&gt;</w:t>
              </w:r>
              <w:r w:rsidRPr="007B0C33">
                <w:t>10%</w:t>
              </w:r>
            </w:ins>
          </w:p>
        </w:tc>
        <w:tc>
          <w:tcPr>
            <w:tcW w:w="1921" w:type="dxa"/>
          </w:tcPr>
          <w:p w14:paraId="56E2FC52" w14:textId="77777777" w:rsidR="002A3293" w:rsidRPr="007B0C33" w:rsidRDefault="002A3293" w:rsidP="008501CE">
            <w:pPr>
              <w:pStyle w:val="TAC"/>
              <w:rPr>
                <w:ins w:id="678" w:author="Rapporteur" w:date="2026-02-11T05:06:00Z"/>
              </w:rPr>
            </w:pPr>
            <w:ins w:id="679" w:author="Rapporteur" w:date="2026-02-11T05:06:00Z">
              <w:r w:rsidRPr="007B0C33">
                <w:t>1x1</w:t>
              </w:r>
            </w:ins>
          </w:p>
        </w:tc>
      </w:tr>
      <w:tr w:rsidR="002A3293" w:rsidRPr="007B0C33" w14:paraId="77ECD8EB" w14:textId="77777777" w:rsidTr="008501CE">
        <w:tblPrEx>
          <w:jc w:val="left"/>
        </w:tblPrEx>
        <w:trPr>
          <w:trHeight w:val="32"/>
          <w:ins w:id="680" w:author="Rapporteur" w:date="2026-02-11T05:06:00Z"/>
        </w:trPr>
        <w:tc>
          <w:tcPr>
            <w:tcW w:w="1129" w:type="dxa"/>
          </w:tcPr>
          <w:p w14:paraId="7ED663FE" w14:textId="77777777" w:rsidR="002A3293" w:rsidRPr="007B0C33" w:rsidRDefault="002A3293" w:rsidP="008501CE">
            <w:pPr>
              <w:pStyle w:val="TAL"/>
              <w:rPr>
                <w:ins w:id="681" w:author="Rapporteur" w:date="2026-02-11T05:06:00Z"/>
              </w:rPr>
            </w:pPr>
            <w:ins w:id="682" w:author="Rapporteur" w:date="2026-02-11T05:06:00Z">
              <w:r w:rsidRPr="007B0C33">
                <w:t xml:space="preserve">Case </w:t>
              </w:r>
              <w:r>
                <w:t>3</w:t>
              </w:r>
              <w:r w:rsidRPr="007B0C33">
                <w:t>-</w:t>
              </w:r>
              <w:r>
                <w:t>11</w:t>
              </w:r>
            </w:ins>
          </w:p>
        </w:tc>
        <w:tc>
          <w:tcPr>
            <w:tcW w:w="911" w:type="dxa"/>
          </w:tcPr>
          <w:p w14:paraId="01C7084E" w14:textId="77777777" w:rsidR="002A3293" w:rsidRDefault="002A3293" w:rsidP="008501CE">
            <w:pPr>
              <w:pStyle w:val="TAC"/>
              <w:rPr>
                <w:ins w:id="683" w:author="Rapporteur" w:date="2026-02-11T05:06:00Z"/>
              </w:rPr>
            </w:pPr>
            <w:proofErr w:type="spellStart"/>
            <w:ins w:id="684" w:author="Rapporteur" w:date="2026-02-11T05:06:00Z">
              <w:r>
                <w:t>RMa</w:t>
              </w:r>
              <w:proofErr w:type="spellEnd"/>
              <w:r>
                <w:t>-AV</w:t>
              </w:r>
            </w:ins>
          </w:p>
        </w:tc>
        <w:tc>
          <w:tcPr>
            <w:tcW w:w="2045" w:type="dxa"/>
          </w:tcPr>
          <w:p w14:paraId="4B9643B8" w14:textId="77777777" w:rsidR="002A3293" w:rsidRPr="007B0C33" w:rsidRDefault="002A3293" w:rsidP="008501CE">
            <w:pPr>
              <w:pStyle w:val="TAC"/>
              <w:rPr>
                <w:ins w:id="685" w:author="Rapporteur" w:date="2026-02-11T05:06:00Z"/>
              </w:rPr>
            </w:pPr>
            <w:ins w:id="686" w:author="Rapporteur" w:date="2026-02-11T05:06:00Z">
              <w:r w:rsidRPr="007B0C33">
                <w:rPr>
                  <w:rFonts w:hint="eastAsia"/>
                </w:rPr>
                <w:t>M</w:t>
              </w:r>
              <w:r w:rsidRPr="007B0C33">
                <w:t>ultiple or all</w:t>
              </w:r>
            </w:ins>
          </w:p>
        </w:tc>
        <w:tc>
          <w:tcPr>
            <w:tcW w:w="1150" w:type="dxa"/>
          </w:tcPr>
          <w:p w14:paraId="5EB0CA34" w14:textId="77777777" w:rsidR="002A3293" w:rsidRDefault="002A3293" w:rsidP="008501CE">
            <w:pPr>
              <w:pStyle w:val="TAC"/>
              <w:rPr>
                <w:ins w:id="687" w:author="Rapporteur" w:date="2026-02-11T05:06:00Z"/>
              </w:rPr>
            </w:pPr>
            <w:ins w:id="688" w:author="Rapporteur" w:date="2026-02-11T05:06:00Z">
              <w:r w:rsidRPr="00C67E12">
                <w:rPr>
                  <w:rFonts w:hint="eastAsia"/>
                  <w:lang w:eastAsia="zh-CN"/>
                </w:rPr>
                <w:t>4</w:t>
              </w:r>
              <w:r w:rsidRPr="00C67E12">
                <w:rPr>
                  <w:lang w:eastAsia="zh-CN"/>
                </w:rPr>
                <w:t>, 4.9</w:t>
              </w:r>
            </w:ins>
          </w:p>
        </w:tc>
        <w:tc>
          <w:tcPr>
            <w:tcW w:w="1150" w:type="dxa"/>
            <w:vAlign w:val="center"/>
          </w:tcPr>
          <w:p w14:paraId="3F4A0E00" w14:textId="77777777" w:rsidR="002A3293" w:rsidRPr="007B0C33" w:rsidRDefault="002A3293" w:rsidP="008501CE">
            <w:pPr>
              <w:pStyle w:val="TAC"/>
              <w:rPr>
                <w:ins w:id="689" w:author="Rapporteur" w:date="2026-02-11T05:06:00Z"/>
              </w:rPr>
            </w:pPr>
            <w:ins w:id="690" w:author="Rapporteur" w:date="2026-02-11T05:06:00Z">
              <w:r>
                <w:t xml:space="preserve">37, </w:t>
              </w:r>
              <w:r w:rsidRPr="00FD4293">
                <w:t>56 dBm</w:t>
              </w:r>
            </w:ins>
          </w:p>
        </w:tc>
        <w:tc>
          <w:tcPr>
            <w:tcW w:w="1405" w:type="dxa"/>
          </w:tcPr>
          <w:p w14:paraId="1707D910" w14:textId="77777777" w:rsidR="002A3293" w:rsidRPr="007B0C33" w:rsidRDefault="002A3293" w:rsidP="008501CE">
            <w:pPr>
              <w:pStyle w:val="TAC"/>
              <w:rPr>
                <w:ins w:id="691" w:author="Rapporteur" w:date="2026-02-11T05:06:00Z"/>
              </w:rPr>
            </w:pPr>
            <w:ins w:id="692" w:author="Rapporteur" w:date="2026-02-11T05:06:00Z">
              <w:r w:rsidRPr="007B0C33">
                <w:rPr>
                  <w:rFonts w:hint="eastAsia"/>
                </w:rPr>
                <w:t>&lt;</w:t>
              </w:r>
              <w:r w:rsidRPr="007B0C33">
                <w:t>=10%</w:t>
              </w:r>
            </w:ins>
          </w:p>
        </w:tc>
        <w:tc>
          <w:tcPr>
            <w:tcW w:w="1921" w:type="dxa"/>
          </w:tcPr>
          <w:p w14:paraId="231F0418" w14:textId="77777777" w:rsidR="002A3293" w:rsidRPr="007B0C33" w:rsidRDefault="002A3293" w:rsidP="008501CE">
            <w:pPr>
              <w:pStyle w:val="TAC"/>
              <w:rPr>
                <w:ins w:id="693" w:author="Rapporteur" w:date="2026-02-11T05:06:00Z"/>
              </w:rPr>
            </w:pPr>
            <w:ins w:id="694" w:author="Rapporteur" w:date="2026-02-11T05:06:00Z">
              <w:r>
                <w:rPr>
                  <w:rFonts w:eastAsiaTheme="minorEastAsia"/>
                  <w:lang w:eastAsia="zh-CN"/>
                </w:rPr>
                <w:t>5, 2x4</w:t>
              </w:r>
            </w:ins>
          </w:p>
        </w:tc>
      </w:tr>
      <w:tr w:rsidR="002A3293" w:rsidRPr="007B0C33" w14:paraId="633C0D27" w14:textId="77777777" w:rsidTr="008501CE">
        <w:tblPrEx>
          <w:jc w:val="left"/>
        </w:tblPrEx>
        <w:trPr>
          <w:trHeight w:val="32"/>
          <w:ins w:id="695" w:author="Rapporteur" w:date="2026-02-11T05:06:00Z"/>
        </w:trPr>
        <w:tc>
          <w:tcPr>
            <w:tcW w:w="1129" w:type="dxa"/>
          </w:tcPr>
          <w:p w14:paraId="544AA528" w14:textId="77777777" w:rsidR="002A3293" w:rsidRPr="007B0C33" w:rsidRDefault="002A3293" w:rsidP="008501CE">
            <w:pPr>
              <w:pStyle w:val="TAL"/>
              <w:rPr>
                <w:ins w:id="696" w:author="Rapporteur" w:date="2026-02-11T05:06:00Z"/>
              </w:rPr>
            </w:pPr>
            <w:ins w:id="697" w:author="Rapporteur" w:date="2026-02-11T05:06:00Z">
              <w:r w:rsidRPr="007B0C33">
                <w:t xml:space="preserve">Case </w:t>
              </w:r>
              <w:r>
                <w:t>3</w:t>
              </w:r>
              <w:r w:rsidRPr="007B0C33">
                <w:t>-</w:t>
              </w:r>
              <w:r>
                <w:t>12</w:t>
              </w:r>
            </w:ins>
          </w:p>
        </w:tc>
        <w:tc>
          <w:tcPr>
            <w:tcW w:w="911" w:type="dxa"/>
          </w:tcPr>
          <w:p w14:paraId="4EAEDE0D" w14:textId="77777777" w:rsidR="002A3293" w:rsidRDefault="002A3293" w:rsidP="008501CE">
            <w:pPr>
              <w:pStyle w:val="TAC"/>
              <w:rPr>
                <w:ins w:id="698" w:author="Rapporteur" w:date="2026-02-11T05:06:00Z"/>
              </w:rPr>
            </w:pPr>
            <w:proofErr w:type="spellStart"/>
            <w:ins w:id="699" w:author="Rapporteur" w:date="2026-02-11T05:06:00Z">
              <w:r>
                <w:t>UMi</w:t>
              </w:r>
              <w:proofErr w:type="spellEnd"/>
              <w:r>
                <w:t>-AV</w:t>
              </w:r>
            </w:ins>
          </w:p>
        </w:tc>
        <w:tc>
          <w:tcPr>
            <w:tcW w:w="2045" w:type="dxa"/>
          </w:tcPr>
          <w:p w14:paraId="25896F7E" w14:textId="77777777" w:rsidR="002A3293" w:rsidRPr="007B0C33" w:rsidRDefault="002A3293" w:rsidP="008501CE">
            <w:pPr>
              <w:pStyle w:val="TAC"/>
              <w:rPr>
                <w:ins w:id="700" w:author="Rapporteur" w:date="2026-02-11T05:06:00Z"/>
              </w:rPr>
            </w:pPr>
            <w:ins w:id="701" w:author="Rapporteur" w:date="2026-02-11T05:06:00Z">
              <w:r w:rsidRPr="007B0C33">
                <w:t>S</w:t>
              </w:r>
              <w:r w:rsidRPr="007B0C33">
                <w:rPr>
                  <w:rFonts w:hint="eastAsia"/>
                </w:rPr>
                <w:t>ingle</w:t>
              </w:r>
            </w:ins>
          </w:p>
        </w:tc>
        <w:tc>
          <w:tcPr>
            <w:tcW w:w="1150" w:type="dxa"/>
          </w:tcPr>
          <w:p w14:paraId="2486F54A" w14:textId="77777777" w:rsidR="002A3293" w:rsidRDefault="002A3293" w:rsidP="008501CE">
            <w:pPr>
              <w:pStyle w:val="TAC"/>
              <w:rPr>
                <w:ins w:id="702" w:author="Rapporteur" w:date="2026-02-11T05:06:00Z"/>
              </w:rPr>
            </w:pPr>
            <w:ins w:id="703" w:author="Rapporteur" w:date="2026-02-11T05:06:00Z">
              <w:r>
                <w:rPr>
                  <w:lang w:eastAsia="zh-CN"/>
                </w:rPr>
                <w:t>30</w:t>
              </w:r>
            </w:ins>
          </w:p>
        </w:tc>
        <w:tc>
          <w:tcPr>
            <w:tcW w:w="1150" w:type="dxa"/>
            <w:vAlign w:val="center"/>
          </w:tcPr>
          <w:p w14:paraId="687CDA6B" w14:textId="77777777" w:rsidR="002A3293" w:rsidRPr="007B0C33" w:rsidRDefault="002A3293" w:rsidP="008501CE">
            <w:pPr>
              <w:pStyle w:val="TAC"/>
              <w:rPr>
                <w:ins w:id="704" w:author="Rapporteur" w:date="2026-02-11T05:06:00Z"/>
              </w:rPr>
            </w:pPr>
            <w:ins w:id="705" w:author="Rapporteur" w:date="2026-02-11T05:06:00Z">
              <w:r>
                <w:t>30 dBm</w:t>
              </w:r>
            </w:ins>
          </w:p>
        </w:tc>
        <w:tc>
          <w:tcPr>
            <w:tcW w:w="1405" w:type="dxa"/>
          </w:tcPr>
          <w:p w14:paraId="18D4201A" w14:textId="77777777" w:rsidR="002A3293" w:rsidRPr="007B0C33" w:rsidRDefault="002A3293" w:rsidP="008501CE">
            <w:pPr>
              <w:pStyle w:val="TAC"/>
              <w:rPr>
                <w:ins w:id="706" w:author="Rapporteur" w:date="2026-02-11T05:06:00Z"/>
              </w:rPr>
            </w:pPr>
            <w:ins w:id="707" w:author="Rapporteur" w:date="2026-02-11T05:06:00Z">
              <w:r w:rsidRPr="007B0C33">
                <w:rPr>
                  <w:rFonts w:hint="eastAsia"/>
                </w:rPr>
                <w:t>&lt;</w:t>
              </w:r>
              <w:r w:rsidRPr="007B0C33">
                <w:t>=10%</w:t>
              </w:r>
            </w:ins>
          </w:p>
        </w:tc>
        <w:tc>
          <w:tcPr>
            <w:tcW w:w="1921" w:type="dxa"/>
          </w:tcPr>
          <w:p w14:paraId="1CE04822" w14:textId="77777777" w:rsidR="002A3293" w:rsidRPr="007B0C33" w:rsidRDefault="002A3293" w:rsidP="008501CE">
            <w:pPr>
              <w:pStyle w:val="TAC"/>
              <w:rPr>
                <w:ins w:id="708" w:author="Rapporteur" w:date="2026-02-11T05:06:00Z"/>
              </w:rPr>
            </w:pPr>
            <w:ins w:id="709" w:author="Rapporteur" w:date="2026-02-11T05:06:00Z">
              <w:r>
                <w:rPr>
                  <w:rFonts w:eastAsiaTheme="minorEastAsia"/>
                  <w:lang w:eastAsia="zh-CN"/>
                </w:rPr>
                <w:t>10x6, 10x11, 20x6, 20x11</w:t>
              </w:r>
            </w:ins>
          </w:p>
        </w:tc>
      </w:tr>
      <w:tr w:rsidR="002A3293" w:rsidRPr="007B0C33" w14:paraId="2B0E515F" w14:textId="77777777" w:rsidTr="008501CE">
        <w:tblPrEx>
          <w:jc w:val="left"/>
        </w:tblPrEx>
        <w:trPr>
          <w:trHeight w:val="32"/>
          <w:ins w:id="710" w:author="Rapporteur" w:date="2026-02-11T05:06:00Z"/>
        </w:trPr>
        <w:tc>
          <w:tcPr>
            <w:tcW w:w="9711" w:type="dxa"/>
            <w:gridSpan w:val="7"/>
          </w:tcPr>
          <w:p w14:paraId="11D171FA" w14:textId="77777777" w:rsidR="002A3293" w:rsidRPr="006C1026" w:rsidRDefault="002A3293" w:rsidP="008501CE">
            <w:pPr>
              <w:pStyle w:val="TAL"/>
              <w:rPr>
                <w:ins w:id="711" w:author="Rapporteur" w:date="2026-02-11T05:06:00Z"/>
                <w:rFonts w:eastAsia="等线"/>
                <w:lang w:eastAsia="zh-CN"/>
              </w:rPr>
            </w:pPr>
            <w:ins w:id="712" w:author="Rapporteur" w:date="2026-02-11T05:06:00Z">
              <w:r w:rsidRPr="006C1026">
                <w:rPr>
                  <w:lang w:eastAsia="zh-CN"/>
                </w:rPr>
                <w:t>NOTE</w:t>
              </w:r>
              <w:r>
                <w:rPr>
                  <w:rFonts w:eastAsia="等线" w:hint="eastAsia"/>
                  <w:lang w:eastAsia="zh-CN"/>
                </w:rPr>
                <w:t>:</w:t>
              </w:r>
              <w:r>
                <w:t xml:space="preserve"> </w:t>
              </w:r>
              <w:r>
                <w:tab/>
                <w:t>In the 12 Cases, a</w:t>
              </w:r>
              <w:r w:rsidRPr="006C1026">
                <w:rPr>
                  <w:lang w:eastAsia="zh-CN"/>
                </w:rPr>
                <w:t>t</w:t>
              </w:r>
              <w:r>
                <w:rPr>
                  <w:lang w:eastAsia="zh-CN"/>
                </w:rPr>
                <w:t xml:space="preserve"> least one parameter as listed in Table 6.2-1 is different from </w:t>
              </w:r>
              <w:r w:rsidRPr="008E5412">
                <w:rPr>
                  <w:lang w:eastAsia="zh-CN"/>
                </w:rPr>
                <w:t>the two baseline configurations</w:t>
              </w:r>
            </w:ins>
          </w:p>
        </w:tc>
      </w:tr>
    </w:tbl>
    <w:p w14:paraId="5F548346" w14:textId="77777777" w:rsidR="002A3293" w:rsidRDefault="002A3293" w:rsidP="002A3293">
      <w:pPr>
        <w:rPr>
          <w:ins w:id="713" w:author="Rapporteur" w:date="2026-02-11T05:06:00Z"/>
          <w:rFonts w:eastAsiaTheme="minorEastAsia"/>
          <w:lang w:eastAsia="zh-CN"/>
        </w:rPr>
      </w:pPr>
    </w:p>
    <w:p w14:paraId="483D057F" w14:textId="77777777" w:rsidR="002A3293" w:rsidRPr="00981D3C" w:rsidRDefault="002A3293" w:rsidP="002A3293">
      <w:pPr>
        <w:rPr>
          <w:ins w:id="714" w:author="Rapporteur" w:date="2026-02-11T05:06:00Z"/>
          <w:rFonts w:eastAsiaTheme="minorEastAsia"/>
          <w:lang w:eastAsia="zh-CN"/>
        </w:rPr>
      </w:pPr>
      <w:ins w:id="715" w:author="Rapporteur" w:date="2026-02-11T05:06:00Z">
        <w:r>
          <w:rPr>
            <w:rFonts w:eastAsiaTheme="minorEastAsia"/>
            <w:lang w:eastAsia="zh-CN"/>
          </w:rPr>
          <w:t>For Case 3-1</w:t>
        </w:r>
        <w:r w:rsidRPr="00D951B4">
          <w:rPr>
            <w:rFonts w:eastAsiaTheme="minorEastAsia"/>
            <w:lang w:eastAsia="zh-CN"/>
          </w:rPr>
          <w:t xml:space="preserve">, with </w:t>
        </w:r>
        <w:r w:rsidRPr="006B6CEC">
          <w:rPr>
            <w:rFonts w:eastAsiaTheme="minorEastAsia"/>
            <w:lang w:eastAsia="zh-CN"/>
          </w:rPr>
          <w:t xml:space="preserve">CPI up to 160ms, </w:t>
        </w:r>
        <w:r>
          <w:rPr>
            <w:rFonts w:eastAsiaTheme="minorEastAsia"/>
            <w:lang w:eastAsia="zh-CN"/>
          </w:rPr>
          <w:t xml:space="preserve">and </w:t>
        </w:r>
        <w:r w:rsidRPr="006B6CEC">
          <w:rPr>
            <w:rFonts w:eastAsiaTheme="minorEastAsia"/>
            <w:lang w:eastAsia="zh-CN"/>
          </w:rPr>
          <w:t xml:space="preserve">self-interference model X </w:t>
        </w:r>
        <w:r w:rsidRPr="00981D3C">
          <w:rPr>
            <w:rFonts w:eastAsiaTheme="minorEastAsia"/>
            <w:lang w:eastAsia="zh-CN"/>
          </w:rPr>
          <w:t xml:space="preserve">= -Inf, </w:t>
        </w:r>
        <w:r w:rsidRPr="008501CE">
          <w:rPr>
            <w:rFonts w:eastAsiaTheme="minorEastAsia"/>
            <w:lang w:eastAsia="zh-CN"/>
          </w:rPr>
          <w:t>1</w:t>
        </w:r>
        <w:r w:rsidRPr="00981D3C">
          <w:rPr>
            <w:rFonts w:eastAsiaTheme="minorEastAsia"/>
            <w:lang w:eastAsia="zh-CN"/>
          </w:rPr>
          <w:t xml:space="preserve"> </w:t>
        </w:r>
        <w:proofErr w:type="gramStart"/>
        <w:r w:rsidRPr="00981D3C">
          <w:rPr>
            <w:rFonts w:eastAsiaTheme="minorEastAsia"/>
            <w:lang w:eastAsia="zh-CN"/>
          </w:rPr>
          <w:t>results</w:t>
        </w:r>
        <w:proofErr w:type="gramEnd"/>
        <w:r w:rsidRPr="00981D3C">
          <w:rPr>
            <w:rFonts w:eastAsiaTheme="minorEastAsia"/>
            <w:lang w:eastAsia="zh-CN"/>
          </w:rPr>
          <w:t xml:space="preserve"> from </w:t>
        </w:r>
        <w:r w:rsidRPr="008501CE">
          <w:rPr>
            <w:rFonts w:eastAsiaTheme="minorEastAsia"/>
            <w:lang w:eastAsia="zh-CN"/>
          </w:rPr>
          <w:t>1</w:t>
        </w:r>
        <w:r w:rsidRPr="00981D3C">
          <w:rPr>
            <w:rFonts w:eastAsiaTheme="minorEastAsia"/>
            <w:lang w:eastAsia="zh-CN"/>
          </w:rPr>
          <w:t xml:space="preserve"> source </w:t>
        </w:r>
        <w:r w:rsidRPr="00981D3C">
          <w:rPr>
            <w:rFonts w:eastAsiaTheme="minorEastAsia"/>
            <w:lang w:eastAsia="ja-JP"/>
          </w:rPr>
          <w:t xml:space="preserve">([8])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6808B6A5" w14:textId="77777777" w:rsidR="002A3293" w:rsidRPr="00981D3C" w:rsidRDefault="002A3293" w:rsidP="002A3293">
      <w:pPr>
        <w:pStyle w:val="B1"/>
        <w:rPr>
          <w:ins w:id="716" w:author="Rapporteur" w:date="2026-02-11T05:06:00Z"/>
          <w:lang w:eastAsia="zh-CN"/>
        </w:rPr>
      </w:pPr>
      <w:ins w:id="717"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0.86 to 0.86 m</w:t>
        </w:r>
        <w:r w:rsidRPr="00981D3C">
          <w:rPr>
            <w:lang w:eastAsia="zh-CN"/>
          </w:rPr>
          <w:t xml:space="preserve"> </w:t>
        </w:r>
      </w:ins>
    </w:p>
    <w:p w14:paraId="3153CC28" w14:textId="77777777" w:rsidR="002A3293" w:rsidRPr="00981D3C" w:rsidRDefault="002A3293" w:rsidP="002A3293">
      <w:pPr>
        <w:pStyle w:val="B1"/>
        <w:rPr>
          <w:ins w:id="718" w:author="Rapporteur" w:date="2026-02-11T05:06:00Z"/>
          <w:lang w:eastAsia="zh-CN"/>
        </w:rPr>
      </w:pPr>
      <w:ins w:id="719"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0.52 to 0.52 m</w:t>
        </w:r>
        <w:r w:rsidRPr="00981D3C">
          <w:rPr>
            <w:lang w:eastAsia="zh-CN"/>
          </w:rPr>
          <w:t xml:space="preserve"> </w:t>
        </w:r>
      </w:ins>
    </w:p>
    <w:p w14:paraId="76CBE9CD" w14:textId="77777777" w:rsidR="002A3293" w:rsidRPr="00981D3C" w:rsidRDefault="002A3293" w:rsidP="002A3293">
      <w:pPr>
        <w:pStyle w:val="B1"/>
        <w:rPr>
          <w:ins w:id="720" w:author="Rapporteur" w:date="2026-02-11T05:06:00Z"/>
          <w:lang w:eastAsia="zh-CN"/>
        </w:rPr>
      </w:pPr>
      <w:ins w:id="721"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0.29 to 0.29 m/s</w:t>
        </w:r>
        <w:r w:rsidRPr="00981D3C">
          <w:rPr>
            <w:lang w:eastAsia="zh-CN"/>
          </w:rPr>
          <w:t xml:space="preserve"> </w:t>
        </w:r>
      </w:ins>
    </w:p>
    <w:p w14:paraId="07D5646C" w14:textId="77777777" w:rsidR="002A3293" w:rsidRPr="00981D3C" w:rsidRDefault="002A3293" w:rsidP="002A3293">
      <w:pPr>
        <w:pStyle w:val="B1"/>
        <w:rPr>
          <w:ins w:id="722" w:author="Rapporteur" w:date="2026-02-11T05:06:00Z"/>
          <w:lang w:eastAsia="zh-CN"/>
        </w:rPr>
      </w:pPr>
      <w:ins w:id="723" w:author="Rapporteur" w:date="2026-02-11T05:06:00Z">
        <w:r w:rsidRPr="00981D3C">
          <w:t>-</w:t>
        </w:r>
        <w:r w:rsidRPr="00981D3C">
          <w:tab/>
        </w:r>
        <w:r w:rsidRPr="00981D3C">
          <w:rPr>
            <w:lang w:eastAsia="zh-CN"/>
          </w:rPr>
          <w:t xml:space="preserve">For Missed Detection Probability, the reported values range from </w:t>
        </w:r>
        <w:r w:rsidRPr="008501CE">
          <w:rPr>
            <w:lang w:eastAsia="zh-CN"/>
          </w:rPr>
          <w:t>0.89% to 0.89%</w:t>
        </w:r>
      </w:ins>
    </w:p>
    <w:p w14:paraId="207A3BF5" w14:textId="77777777" w:rsidR="002A3293" w:rsidRPr="00981D3C" w:rsidRDefault="002A3293" w:rsidP="002A3293">
      <w:pPr>
        <w:pStyle w:val="B1"/>
        <w:rPr>
          <w:ins w:id="724" w:author="Rapporteur" w:date="2026-02-11T05:06:00Z"/>
          <w:lang w:eastAsia="zh-CN"/>
        </w:rPr>
      </w:pPr>
      <w:ins w:id="725"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w:t>
        </w:r>
      </w:ins>
    </w:p>
    <w:p w14:paraId="0C5AECBD" w14:textId="77777777" w:rsidR="002A3293" w:rsidRPr="00981D3C" w:rsidRDefault="002A3293" w:rsidP="002A3293">
      <w:pPr>
        <w:pStyle w:val="B1"/>
        <w:rPr>
          <w:ins w:id="726" w:author="Rapporteur" w:date="2026-02-11T05:06:00Z"/>
          <w:lang w:eastAsia="zh-CN"/>
        </w:rPr>
      </w:pPr>
      <w:ins w:id="727" w:author="Rapporteur" w:date="2026-02-11T05:06:00Z">
        <w:r w:rsidRPr="00981D3C">
          <w:t>-</w:t>
        </w:r>
        <w:r w:rsidRPr="00981D3C">
          <w:tab/>
        </w:r>
        <w:r w:rsidRPr="00981D3C">
          <w:rPr>
            <w:lang w:eastAsia="zh-CN"/>
          </w:rPr>
          <w:t xml:space="preserve">For False Alarm Probability Type 2, the reported values range from 0.00% to </w:t>
        </w:r>
        <w:r w:rsidRPr="008501CE">
          <w:rPr>
            <w:lang w:eastAsia="zh-CN"/>
          </w:rPr>
          <w:t>0.00%</w:t>
        </w:r>
      </w:ins>
    </w:p>
    <w:p w14:paraId="1738D41F" w14:textId="77777777" w:rsidR="002A3293" w:rsidRPr="00981D3C" w:rsidRDefault="002A3293" w:rsidP="002A3293">
      <w:pPr>
        <w:rPr>
          <w:ins w:id="728" w:author="Rapporteur" w:date="2026-02-11T05:06:00Z"/>
          <w:rFonts w:eastAsiaTheme="minorEastAsia"/>
          <w:lang w:eastAsia="zh-CN"/>
        </w:rPr>
      </w:pPr>
      <w:ins w:id="729" w:author="Rapporteur" w:date="2026-02-11T05:06:00Z">
        <w:r w:rsidRPr="00981D3C">
          <w:rPr>
            <w:rFonts w:eastAsiaTheme="minorEastAsia"/>
            <w:lang w:eastAsia="zh-CN"/>
          </w:rPr>
          <w:lastRenderedPageBreak/>
          <w:t>For Case 3-2, with CPI up to 160ms, and self-interference model X =</w:t>
        </w:r>
        <w:r w:rsidRPr="008501CE">
          <w:rPr>
            <w:rFonts w:eastAsiaTheme="minorEastAsia"/>
            <w:lang w:eastAsia="zh-CN"/>
          </w:rPr>
          <w:t>-Inf or</w:t>
        </w:r>
        <w:r w:rsidRPr="00981D3C">
          <w:rPr>
            <w:rFonts w:eastAsiaTheme="minorEastAsia"/>
            <w:lang w:eastAsia="zh-CN"/>
          </w:rPr>
          <w:t xml:space="preserve"> 5, 5 results from 2 sources </w:t>
        </w:r>
        <w:r w:rsidRPr="00981D3C">
          <w:rPr>
            <w:rFonts w:eastAsiaTheme="minorEastAsia"/>
            <w:lang w:eastAsia="ja-JP"/>
          </w:rPr>
          <w:t>([</w:t>
        </w:r>
        <w:r w:rsidRPr="008501CE">
          <w:rPr>
            <w:rFonts w:eastAsiaTheme="minorEastAsia"/>
            <w:lang w:eastAsia="ja-JP"/>
          </w:rPr>
          <w:t>3,</w:t>
        </w:r>
        <w:r w:rsidRPr="00981D3C">
          <w:rPr>
            <w:rFonts w:eastAsiaTheme="minorEastAsia"/>
            <w:lang w:eastAsia="ja-JP"/>
          </w:rPr>
          <w:t xml:space="preserve"> 17])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A2E6B58" w14:textId="77777777" w:rsidR="002A3293" w:rsidRPr="00981D3C" w:rsidRDefault="002A3293" w:rsidP="002A3293">
      <w:pPr>
        <w:pStyle w:val="B1"/>
        <w:rPr>
          <w:ins w:id="730" w:author="Rapporteur" w:date="2026-02-11T05:06:00Z"/>
          <w:lang w:eastAsia="zh-CN"/>
        </w:rPr>
      </w:pPr>
      <w:ins w:id="731"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0.26</w:t>
        </w:r>
        <w:r w:rsidRPr="00981D3C">
          <w:rPr>
            <w:lang w:eastAsia="zh-CN"/>
          </w:rPr>
          <w:t xml:space="preserve"> to 1.092 m </w:t>
        </w:r>
      </w:ins>
    </w:p>
    <w:p w14:paraId="61D9171D" w14:textId="77777777" w:rsidR="002A3293" w:rsidRPr="00981D3C" w:rsidRDefault="002A3293" w:rsidP="002A3293">
      <w:pPr>
        <w:pStyle w:val="B1"/>
        <w:rPr>
          <w:ins w:id="732" w:author="Rapporteur" w:date="2026-02-11T05:06:00Z"/>
          <w:lang w:eastAsia="zh-CN"/>
        </w:rPr>
      </w:pPr>
      <w:ins w:id="733"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0.12</w:t>
        </w:r>
        <w:r w:rsidRPr="00981D3C">
          <w:rPr>
            <w:lang w:eastAsia="zh-CN"/>
          </w:rPr>
          <w:t xml:space="preserve"> to 0.754 m </w:t>
        </w:r>
      </w:ins>
    </w:p>
    <w:p w14:paraId="60588F05" w14:textId="77777777" w:rsidR="002A3293" w:rsidRPr="00981D3C" w:rsidRDefault="002A3293" w:rsidP="002A3293">
      <w:pPr>
        <w:pStyle w:val="B1"/>
        <w:rPr>
          <w:ins w:id="734" w:author="Rapporteur" w:date="2026-02-11T05:06:00Z"/>
          <w:lang w:eastAsia="zh-CN"/>
        </w:rPr>
      </w:pPr>
      <w:ins w:id="735"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0.021</w:t>
        </w:r>
        <w:r w:rsidRPr="00981D3C">
          <w:rPr>
            <w:lang w:eastAsia="zh-CN"/>
          </w:rPr>
          <w:t xml:space="preserve"> to 0.534 m/s </w:t>
        </w:r>
      </w:ins>
    </w:p>
    <w:p w14:paraId="4073AAB4" w14:textId="77777777" w:rsidR="002A3293" w:rsidRPr="00981D3C" w:rsidRDefault="002A3293" w:rsidP="002A3293">
      <w:pPr>
        <w:pStyle w:val="B1"/>
        <w:rPr>
          <w:ins w:id="736" w:author="Rapporteur" w:date="2026-02-11T05:06:00Z"/>
          <w:lang w:eastAsia="zh-CN"/>
        </w:rPr>
      </w:pPr>
      <w:ins w:id="737" w:author="Rapporteur" w:date="2026-02-11T05:06:00Z">
        <w:r w:rsidRPr="00981D3C">
          <w:t>-</w:t>
        </w:r>
        <w:r w:rsidRPr="00981D3C">
          <w:tab/>
        </w:r>
        <w:r w:rsidRPr="00981D3C">
          <w:rPr>
            <w:lang w:eastAsia="zh-CN"/>
          </w:rPr>
          <w:t xml:space="preserve">For Missed Detection Probability, the reported values range from </w:t>
        </w:r>
        <w:r w:rsidRPr="008501CE">
          <w:rPr>
            <w:lang w:eastAsia="zh-CN"/>
          </w:rPr>
          <w:t>0.80%</w:t>
        </w:r>
        <w:r w:rsidRPr="00981D3C">
          <w:rPr>
            <w:lang w:eastAsia="zh-CN"/>
          </w:rPr>
          <w:t xml:space="preserve"> to 3.50%</w:t>
        </w:r>
      </w:ins>
    </w:p>
    <w:p w14:paraId="306886D8" w14:textId="77777777" w:rsidR="002A3293" w:rsidRPr="00981D3C" w:rsidRDefault="002A3293" w:rsidP="002A3293">
      <w:pPr>
        <w:pStyle w:val="B1"/>
        <w:rPr>
          <w:ins w:id="738" w:author="Rapporteur" w:date="2026-02-11T05:06:00Z"/>
          <w:lang w:eastAsia="zh-CN"/>
        </w:rPr>
      </w:pPr>
      <w:ins w:id="739"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0.007%</w:t>
        </w:r>
      </w:ins>
    </w:p>
    <w:p w14:paraId="3509E2F0" w14:textId="77777777" w:rsidR="002A3293" w:rsidRPr="00981D3C" w:rsidRDefault="002A3293" w:rsidP="002A3293">
      <w:pPr>
        <w:pStyle w:val="B1"/>
        <w:rPr>
          <w:ins w:id="740" w:author="Rapporteur" w:date="2026-02-11T05:06:00Z"/>
          <w:lang w:eastAsia="zh-CN"/>
        </w:rPr>
      </w:pPr>
      <w:ins w:id="741" w:author="Rapporteur" w:date="2026-02-11T05:06:00Z">
        <w:r w:rsidRPr="00981D3C">
          <w:t>-</w:t>
        </w:r>
        <w:r w:rsidRPr="00981D3C">
          <w:tab/>
        </w:r>
        <w:r w:rsidRPr="00981D3C">
          <w:rPr>
            <w:lang w:eastAsia="zh-CN"/>
          </w:rPr>
          <w:t xml:space="preserve">For False Alarm Probability Type 2, the reported values range from </w:t>
        </w:r>
        <w:r w:rsidRPr="008501CE">
          <w:rPr>
            <w:lang w:eastAsia="zh-CN"/>
          </w:rPr>
          <w:t>0.17%</w:t>
        </w:r>
        <w:r w:rsidRPr="00981D3C">
          <w:rPr>
            <w:lang w:eastAsia="zh-CN"/>
          </w:rPr>
          <w:t xml:space="preserve"> to 4.10%</w:t>
        </w:r>
      </w:ins>
    </w:p>
    <w:p w14:paraId="5753DC31" w14:textId="77777777" w:rsidR="002A3293" w:rsidRPr="00981D3C" w:rsidRDefault="002A3293" w:rsidP="002A3293">
      <w:pPr>
        <w:rPr>
          <w:ins w:id="742" w:author="Rapporteur" w:date="2026-02-11T05:06:00Z"/>
          <w:rFonts w:eastAsiaTheme="minorEastAsia"/>
          <w:lang w:eastAsia="zh-CN"/>
        </w:rPr>
      </w:pPr>
      <w:ins w:id="743" w:author="Rapporteur" w:date="2026-02-11T05:06:00Z">
        <w:r w:rsidRPr="00981D3C">
          <w:rPr>
            <w:rFonts w:eastAsiaTheme="minorEastAsia"/>
            <w:lang w:eastAsia="zh-CN"/>
          </w:rPr>
          <w:t>For Case 3-3, with CPI up to 160ms, and self-interference model X = -Inf</w:t>
        </w:r>
        <w:r w:rsidRPr="00981D3C">
          <w:rPr>
            <w:rFonts w:eastAsiaTheme="minorEastAsia"/>
            <w:color w:val="FF0000"/>
            <w:lang w:eastAsia="zh-CN"/>
          </w:rPr>
          <w:t>,</w:t>
        </w:r>
        <w:r w:rsidRPr="00981D3C">
          <w:rPr>
            <w:rFonts w:eastAsiaTheme="minorEastAsia"/>
            <w:lang w:eastAsia="zh-CN"/>
          </w:rPr>
          <w:t xml:space="preserve"> 1 result from 1 source ([16])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73316D2" w14:textId="77777777" w:rsidR="002A3293" w:rsidRPr="00981D3C" w:rsidRDefault="002A3293" w:rsidP="002A3293">
      <w:pPr>
        <w:pStyle w:val="B1"/>
        <w:rPr>
          <w:ins w:id="744" w:author="Rapporteur" w:date="2026-02-11T05:06:00Z"/>
          <w:lang w:eastAsia="zh-CN"/>
        </w:rPr>
      </w:pPr>
      <w:ins w:id="745" w:author="Rapporteur" w:date="2026-02-11T05:06:00Z">
        <w:r w:rsidRPr="00981D3C">
          <w:t>-</w:t>
        </w:r>
        <w:r w:rsidRPr="00981D3C">
          <w:tab/>
        </w:r>
        <w:r w:rsidRPr="00981D3C">
          <w:rPr>
            <w:lang w:eastAsia="zh-CN"/>
          </w:rPr>
          <w:t xml:space="preserve">For Horizontal Positioning Accuracy @90%, the reported value is 4.3 m </w:t>
        </w:r>
      </w:ins>
    </w:p>
    <w:p w14:paraId="0DFF5A06" w14:textId="77777777" w:rsidR="002A3293" w:rsidRPr="00981D3C" w:rsidRDefault="002A3293" w:rsidP="002A3293">
      <w:pPr>
        <w:pStyle w:val="B1"/>
        <w:rPr>
          <w:ins w:id="746" w:author="Rapporteur" w:date="2026-02-11T05:06:00Z"/>
          <w:lang w:eastAsia="zh-CN"/>
        </w:rPr>
      </w:pPr>
      <w:ins w:id="747" w:author="Rapporteur" w:date="2026-02-11T05:06:00Z">
        <w:r w:rsidRPr="00981D3C">
          <w:t>-</w:t>
        </w:r>
        <w:r w:rsidRPr="00981D3C">
          <w:tab/>
        </w:r>
        <w:r w:rsidRPr="00981D3C">
          <w:rPr>
            <w:lang w:eastAsia="zh-CN"/>
          </w:rPr>
          <w:t xml:space="preserve">For Vertical Positioning Accuracy @90%, the reported value is 2.3 m </w:t>
        </w:r>
      </w:ins>
    </w:p>
    <w:p w14:paraId="182D4298" w14:textId="77777777" w:rsidR="002A3293" w:rsidRPr="00981D3C" w:rsidRDefault="002A3293" w:rsidP="002A3293">
      <w:pPr>
        <w:pStyle w:val="B1"/>
        <w:rPr>
          <w:ins w:id="748" w:author="Rapporteur" w:date="2026-02-11T05:06:00Z"/>
          <w:lang w:eastAsia="zh-CN"/>
        </w:rPr>
      </w:pPr>
      <w:ins w:id="749" w:author="Rapporteur" w:date="2026-02-11T05:06:00Z">
        <w:r w:rsidRPr="00981D3C">
          <w:t>-</w:t>
        </w:r>
        <w:r w:rsidRPr="00981D3C">
          <w:tab/>
        </w:r>
        <w:r w:rsidRPr="00981D3C">
          <w:rPr>
            <w:lang w:eastAsia="zh-CN"/>
          </w:rPr>
          <w:t xml:space="preserve">For 3D velocity Accuracy @90%, with value is 2.8 m/s </w:t>
        </w:r>
      </w:ins>
    </w:p>
    <w:p w14:paraId="1B606D5B" w14:textId="77777777" w:rsidR="002A3293" w:rsidRPr="00981D3C" w:rsidRDefault="002A3293" w:rsidP="002A3293">
      <w:pPr>
        <w:pStyle w:val="B1"/>
        <w:rPr>
          <w:ins w:id="750" w:author="Rapporteur" w:date="2026-02-11T05:06:00Z"/>
          <w:lang w:eastAsia="zh-CN"/>
        </w:rPr>
      </w:pPr>
      <w:ins w:id="751" w:author="Rapporteur" w:date="2026-02-11T05:06:00Z">
        <w:r w:rsidRPr="00981D3C">
          <w:t>-</w:t>
        </w:r>
        <w:r w:rsidRPr="00981D3C">
          <w:tab/>
        </w:r>
        <w:r w:rsidRPr="00981D3C">
          <w:rPr>
            <w:lang w:eastAsia="zh-CN"/>
          </w:rPr>
          <w:t>For Missed Detection Probability, the reported value is 2.60%</w:t>
        </w:r>
      </w:ins>
    </w:p>
    <w:p w14:paraId="5D4FEF02" w14:textId="77777777" w:rsidR="002A3293" w:rsidRPr="00981D3C" w:rsidRDefault="002A3293" w:rsidP="002A3293">
      <w:pPr>
        <w:pStyle w:val="B1"/>
        <w:rPr>
          <w:ins w:id="752" w:author="Rapporteur" w:date="2026-02-11T05:06:00Z"/>
          <w:lang w:eastAsia="zh-CN"/>
        </w:rPr>
      </w:pPr>
      <w:ins w:id="753" w:author="Rapporteur" w:date="2026-02-11T05:06:00Z">
        <w:r w:rsidRPr="00981D3C">
          <w:t>-</w:t>
        </w:r>
        <w:r w:rsidRPr="00981D3C">
          <w:tab/>
        </w:r>
        <w:r w:rsidRPr="00981D3C">
          <w:rPr>
            <w:lang w:eastAsia="zh-CN"/>
          </w:rPr>
          <w:t>For False Alarm Probability Type 1, the reported value is 0.00%</w:t>
        </w:r>
      </w:ins>
    </w:p>
    <w:p w14:paraId="5E910D58" w14:textId="77777777" w:rsidR="002A3293" w:rsidRPr="00981D3C" w:rsidRDefault="002A3293" w:rsidP="002A3293">
      <w:pPr>
        <w:pStyle w:val="B1"/>
        <w:rPr>
          <w:ins w:id="754" w:author="Rapporteur" w:date="2026-02-11T05:06:00Z"/>
          <w:lang w:eastAsia="zh-CN"/>
        </w:rPr>
      </w:pPr>
      <w:ins w:id="755" w:author="Rapporteur" w:date="2026-02-11T05:06:00Z">
        <w:r w:rsidRPr="00981D3C">
          <w:t>-</w:t>
        </w:r>
        <w:r w:rsidRPr="00981D3C">
          <w:tab/>
        </w:r>
        <w:r w:rsidRPr="00981D3C">
          <w:rPr>
            <w:lang w:eastAsia="zh-CN"/>
          </w:rPr>
          <w:t>For False Alarm Probability Type 2, the reported value is 1.60%</w:t>
        </w:r>
      </w:ins>
    </w:p>
    <w:p w14:paraId="7DB9DF34" w14:textId="77777777" w:rsidR="002A3293" w:rsidRPr="00981D3C" w:rsidRDefault="002A3293" w:rsidP="002A3293">
      <w:pPr>
        <w:rPr>
          <w:ins w:id="756" w:author="Rapporteur" w:date="2026-02-11T05:06:00Z"/>
          <w:rFonts w:eastAsiaTheme="minorEastAsia"/>
          <w:lang w:eastAsia="zh-CN"/>
        </w:rPr>
      </w:pPr>
      <w:ins w:id="757" w:author="Rapporteur" w:date="2026-02-11T05:06:00Z">
        <w:r w:rsidRPr="00981D3C">
          <w:rPr>
            <w:rFonts w:eastAsiaTheme="minorEastAsia"/>
            <w:lang w:eastAsia="zh-CN"/>
          </w:rPr>
          <w:t xml:space="preserve">For Case 3-4, with CPI up to 160ms, and self-interference model X = -Inf, </w:t>
        </w:r>
        <w:r w:rsidRPr="008501CE">
          <w:rPr>
            <w:rFonts w:eastAsiaTheme="minorEastAsia"/>
            <w:lang w:eastAsia="zh-CN"/>
          </w:rPr>
          <w:t>1</w:t>
        </w:r>
        <w:r w:rsidRPr="00981D3C">
          <w:rPr>
            <w:rFonts w:eastAsiaTheme="minorEastAsia"/>
            <w:lang w:eastAsia="zh-CN"/>
          </w:rPr>
          <w:t xml:space="preserve"> </w:t>
        </w:r>
        <w:proofErr w:type="gramStart"/>
        <w:r w:rsidRPr="00981D3C">
          <w:rPr>
            <w:rFonts w:eastAsiaTheme="minorEastAsia"/>
            <w:lang w:eastAsia="zh-CN"/>
          </w:rPr>
          <w:t>results</w:t>
        </w:r>
        <w:proofErr w:type="gramEnd"/>
        <w:r w:rsidRPr="00981D3C">
          <w:rPr>
            <w:rFonts w:eastAsiaTheme="minorEastAsia"/>
            <w:lang w:eastAsia="zh-CN"/>
          </w:rPr>
          <w:t xml:space="preserve"> from </w:t>
        </w:r>
        <w:r w:rsidRPr="008501CE">
          <w:rPr>
            <w:rFonts w:eastAsiaTheme="minorEastAsia"/>
            <w:lang w:eastAsia="zh-CN"/>
          </w:rPr>
          <w:t>1</w:t>
        </w:r>
        <w:r w:rsidRPr="00981D3C">
          <w:rPr>
            <w:rFonts w:eastAsiaTheme="minorEastAsia"/>
            <w:lang w:eastAsia="zh-CN"/>
          </w:rPr>
          <w:t xml:space="preserve"> sources ([8])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5EB4BFDB" w14:textId="77777777" w:rsidR="002A3293" w:rsidRPr="00981D3C" w:rsidRDefault="002A3293" w:rsidP="002A3293">
      <w:pPr>
        <w:pStyle w:val="B1"/>
        <w:rPr>
          <w:ins w:id="758" w:author="Rapporteur" w:date="2026-02-11T05:06:00Z"/>
          <w:lang w:eastAsia="zh-CN"/>
        </w:rPr>
      </w:pPr>
      <w:ins w:id="759"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2.47 to 2.47 m</w:t>
        </w:r>
        <w:r w:rsidRPr="00981D3C">
          <w:rPr>
            <w:lang w:eastAsia="zh-CN"/>
          </w:rPr>
          <w:t xml:space="preserve"> </w:t>
        </w:r>
      </w:ins>
    </w:p>
    <w:p w14:paraId="57311909" w14:textId="77777777" w:rsidR="002A3293" w:rsidRPr="00981D3C" w:rsidRDefault="002A3293" w:rsidP="002A3293">
      <w:pPr>
        <w:pStyle w:val="B1"/>
        <w:rPr>
          <w:ins w:id="760" w:author="Rapporteur" w:date="2026-02-11T05:06:00Z"/>
          <w:lang w:eastAsia="zh-CN"/>
        </w:rPr>
      </w:pPr>
      <w:ins w:id="761"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1.91 to 1.91 m</w:t>
        </w:r>
        <w:r w:rsidRPr="00981D3C">
          <w:rPr>
            <w:lang w:eastAsia="zh-CN"/>
          </w:rPr>
          <w:t xml:space="preserve"> </w:t>
        </w:r>
      </w:ins>
    </w:p>
    <w:p w14:paraId="119A5E5E" w14:textId="77777777" w:rsidR="002A3293" w:rsidRPr="00981D3C" w:rsidRDefault="002A3293" w:rsidP="002A3293">
      <w:pPr>
        <w:pStyle w:val="B1"/>
        <w:rPr>
          <w:ins w:id="762" w:author="Rapporteur" w:date="2026-02-11T05:06:00Z"/>
          <w:lang w:eastAsia="zh-CN"/>
        </w:rPr>
      </w:pPr>
      <w:ins w:id="763"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0.4 to 0.4 m/s</w:t>
        </w:r>
        <w:r w:rsidRPr="00981D3C">
          <w:rPr>
            <w:lang w:eastAsia="zh-CN"/>
          </w:rPr>
          <w:t xml:space="preserve"> </w:t>
        </w:r>
      </w:ins>
    </w:p>
    <w:p w14:paraId="6A22E56F" w14:textId="77777777" w:rsidR="002A3293" w:rsidRPr="00981D3C" w:rsidRDefault="002A3293" w:rsidP="002A3293">
      <w:pPr>
        <w:pStyle w:val="B1"/>
        <w:rPr>
          <w:ins w:id="764" w:author="Rapporteur" w:date="2026-02-11T05:06:00Z"/>
          <w:lang w:eastAsia="zh-CN"/>
        </w:rPr>
      </w:pPr>
      <w:ins w:id="765" w:author="Rapporteur" w:date="2026-02-11T05:06:00Z">
        <w:r w:rsidRPr="00981D3C">
          <w:t>-</w:t>
        </w:r>
        <w:r w:rsidRPr="00981D3C">
          <w:tab/>
        </w:r>
        <w:r w:rsidRPr="00981D3C">
          <w:rPr>
            <w:lang w:eastAsia="zh-CN"/>
          </w:rPr>
          <w:t xml:space="preserve">For Missed Detection Probability, the reported values range from </w:t>
        </w:r>
        <w:r w:rsidRPr="008501CE">
          <w:rPr>
            <w:lang w:eastAsia="zh-CN"/>
          </w:rPr>
          <w:t>4.07% to 4.07%</w:t>
        </w:r>
      </w:ins>
    </w:p>
    <w:p w14:paraId="57C8B062" w14:textId="77777777" w:rsidR="002A3293" w:rsidRPr="00981D3C" w:rsidRDefault="002A3293" w:rsidP="002A3293">
      <w:pPr>
        <w:pStyle w:val="B1"/>
        <w:rPr>
          <w:ins w:id="766" w:author="Rapporteur" w:date="2026-02-11T05:06:00Z"/>
          <w:lang w:eastAsia="zh-CN"/>
        </w:rPr>
      </w:pPr>
      <w:ins w:id="767" w:author="Rapporteur" w:date="2026-02-11T05:06:00Z">
        <w:r w:rsidRPr="00981D3C">
          <w:t>-</w:t>
        </w:r>
        <w:r w:rsidRPr="00981D3C">
          <w:tab/>
        </w:r>
        <w:r w:rsidRPr="00981D3C">
          <w:rPr>
            <w:lang w:eastAsia="zh-CN"/>
          </w:rPr>
          <w:t xml:space="preserve">For False Alarm Probability Type 1, the reported values range from </w:t>
        </w:r>
        <w:r w:rsidRPr="008501CE">
          <w:rPr>
            <w:lang w:eastAsia="zh-CN"/>
          </w:rPr>
          <w:t>0.00% to 0.00%</w:t>
        </w:r>
      </w:ins>
    </w:p>
    <w:p w14:paraId="4923905E" w14:textId="77777777" w:rsidR="002A3293" w:rsidRPr="00981D3C" w:rsidRDefault="002A3293" w:rsidP="002A3293">
      <w:pPr>
        <w:pStyle w:val="B1"/>
        <w:rPr>
          <w:ins w:id="768" w:author="Rapporteur" w:date="2026-02-11T05:06:00Z"/>
          <w:lang w:eastAsia="zh-CN"/>
        </w:rPr>
      </w:pPr>
      <w:ins w:id="769" w:author="Rapporteur" w:date="2026-02-11T05:06:00Z">
        <w:r w:rsidRPr="00981D3C">
          <w:t>-</w:t>
        </w:r>
        <w:r w:rsidRPr="00981D3C">
          <w:tab/>
        </w:r>
        <w:r w:rsidRPr="00981D3C">
          <w:rPr>
            <w:lang w:eastAsia="zh-CN"/>
          </w:rPr>
          <w:t xml:space="preserve">For False Alarm Probability Type 2, the reported values range from </w:t>
        </w:r>
        <w:r w:rsidRPr="008501CE">
          <w:rPr>
            <w:lang w:eastAsia="zh-CN"/>
          </w:rPr>
          <w:t>0.43% to 0.43%</w:t>
        </w:r>
      </w:ins>
    </w:p>
    <w:p w14:paraId="74664E25" w14:textId="77777777" w:rsidR="002A3293" w:rsidRPr="00981D3C" w:rsidRDefault="002A3293" w:rsidP="002A3293">
      <w:pPr>
        <w:rPr>
          <w:ins w:id="770" w:author="Rapporteur" w:date="2026-02-11T05:06:00Z"/>
          <w:rFonts w:eastAsiaTheme="minorEastAsia"/>
          <w:lang w:eastAsia="zh-CN"/>
        </w:rPr>
      </w:pPr>
      <w:ins w:id="771" w:author="Rapporteur" w:date="2026-02-11T05:06:00Z">
        <w:r w:rsidRPr="00981D3C">
          <w:rPr>
            <w:rFonts w:eastAsiaTheme="minorEastAsia"/>
            <w:lang w:eastAsia="zh-CN"/>
          </w:rPr>
          <w:t>For Case 3-5, with CPI up to 160ms, self-interference model X = 5, 9 results from 2 source ([</w:t>
        </w:r>
        <w:r w:rsidRPr="008501CE">
          <w:rPr>
            <w:rFonts w:eastAsiaTheme="minorEastAsia"/>
            <w:lang w:eastAsia="zh-CN"/>
          </w:rPr>
          <w:t>3,</w:t>
        </w:r>
        <w:r w:rsidRPr="00981D3C">
          <w:rPr>
            <w:rFonts w:eastAsiaTheme="minorEastAsia"/>
            <w:lang w:eastAsia="zh-CN"/>
          </w:rPr>
          <w:t xml:space="preserve"> 17</w:t>
        </w:r>
        <w:r w:rsidRPr="00981D3C">
          <w:rPr>
            <w:rFonts w:eastAsiaTheme="minorEastAsia"/>
            <w:lang w:eastAsia="ja-JP"/>
          </w:rPr>
          <w:t>]</w:t>
        </w:r>
        <w:r w:rsidRPr="00981D3C">
          <w:rPr>
            <w:rFonts w:eastAsiaTheme="minorEastAsia"/>
            <w:lang w:eastAsia="zh-CN"/>
          </w:rPr>
          <w:t xml:space="preserve">)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13D0E624" w14:textId="77777777" w:rsidR="002A3293" w:rsidRPr="00981D3C" w:rsidRDefault="002A3293" w:rsidP="002A3293">
      <w:pPr>
        <w:pStyle w:val="B1"/>
        <w:rPr>
          <w:ins w:id="772" w:author="Rapporteur" w:date="2026-02-11T05:06:00Z"/>
          <w:lang w:eastAsia="zh-CN"/>
        </w:rPr>
      </w:pPr>
      <w:ins w:id="773"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0.84</w:t>
        </w:r>
        <w:r w:rsidRPr="00981D3C">
          <w:rPr>
            <w:lang w:eastAsia="zh-CN"/>
          </w:rPr>
          <w:t xml:space="preserve"> to 3.307 m </w:t>
        </w:r>
      </w:ins>
    </w:p>
    <w:p w14:paraId="5019C0EE" w14:textId="77777777" w:rsidR="002A3293" w:rsidRPr="00981D3C" w:rsidRDefault="002A3293" w:rsidP="002A3293">
      <w:pPr>
        <w:pStyle w:val="B1"/>
        <w:rPr>
          <w:ins w:id="774" w:author="Rapporteur" w:date="2026-02-11T05:06:00Z"/>
          <w:lang w:eastAsia="zh-CN"/>
        </w:rPr>
      </w:pPr>
      <w:ins w:id="775"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0.51</w:t>
        </w:r>
        <w:r w:rsidRPr="00981D3C">
          <w:rPr>
            <w:lang w:eastAsia="zh-CN"/>
          </w:rPr>
          <w:t xml:space="preserve"> to 1.981 m </w:t>
        </w:r>
      </w:ins>
    </w:p>
    <w:p w14:paraId="070B39BD" w14:textId="77777777" w:rsidR="002A3293" w:rsidRPr="00981D3C" w:rsidRDefault="002A3293" w:rsidP="002A3293">
      <w:pPr>
        <w:pStyle w:val="B1"/>
        <w:rPr>
          <w:ins w:id="776" w:author="Rapporteur" w:date="2026-02-11T05:06:00Z"/>
          <w:lang w:eastAsia="zh-CN"/>
        </w:rPr>
      </w:pPr>
      <w:ins w:id="777"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0.031</w:t>
        </w:r>
        <w:r w:rsidRPr="00981D3C">
          <w:rPr>
            <w:lang w:eastAsia="zh-CN"/>
          </w:rPr>
          <w:t xml:space="preserve"> to 0.804 m/s </w:t>
        </w:r>
      </w:ins>
    </w:p>
    <w:p w14:paraId="54B2C1E1" w14:textId="77777777" w:rsidR="002A3293" w:rsidRPr="00981D3C" w:rsidRDefault="002A3293" w:rsidP="002A3293">
      <w:pPr>
        <w:pStyle w:val="B1"/>
        <w:rPr>
          <w:ins w:id="778" w:author="Rapporteur" w:date="2026-02-11T05:06:00Z"/>
          <w:lang w:eastAsia="zh-CN"/>
        </w:rPr>
      </w:pPr>
      <w:ins w:id="779" w:author="Rapporteur" w:date="2026-02-11T05:06:00Z">
        <w:r w:rsidRPr="00981D3C">
          <w:t>-</w:t>
        </w:r>
        <w:r w:rsidRPr="00981D3C">
          <w:tab/>
        </w:r>
        <w:r w:rsidRPr="00981D3C">
          <w:rPr>
            <w:lang w:eastAsia="zh-CN"/>
          </w:rPr>
          <w:t xml:space="preserve">For Missed Detection Probability, the reported values range from 1.50% to </w:t>
        </w:r>
        <w:r w:rsidRPr="008501CE">
          <w:rPr>
            <w:lang w:eastAsia="zh-CN"/>
          </w:rPr>
          <w:t>4.90%</w:t>
        </w:r>
      </w:ins>
    </w:p>
    <w:p w14:paraId="68C4B3BF" w14:textId="77777777" w:rsidR="002A3293" w:rsidRPr="00981D3C" w:rsidRDefault="002A3293" w:rsidP="002A3293">
      <w:pPr>
        <w:pStyle w:val="B1"/>
        <w:rPr>
          <w:ins w:id="780" w:author="Rapporteur" w:date="2026-02-11T05:06:00Z"/>
          <w:lang w:eastAsia="zh-CN"/>
        </w:rPr>
      </w:pPr>
      <w:ins w:id="781"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0.002%</w:t>
        </w:r>
      </w:ins>
    </w:p>
    <w:p w14:paraId="5D308C83" w14:textId="77777777" w:rsidR="002A3293" w:rsidRPr="00981D3C" w:rsidRDefault="002A3293" w:rsidP="002A3293">
      <w:pPr>
        <w:pStyle w:val="B1"/>
        <w:rPr>
          <w:ins w:id="782" w:author="Rapporteur" w:date="2026-02-11T05:06:00Z"/>
          <w:lang w:eastAsia="zh-CN"/>
        </w:rPr>
      </w:pPr>
      <w:ins w:id="783" w:author="Rapporteur" w:date="2026-02-11T05:06:00Z">
        <w:r w:rsidRPr="00981D3C">
          <w:t>-</w:t>
        </w:r>
        <w:r w:rsidRPr="00981D3C">
          <w:tab/>
        </w:r>
        <w:r w:rsidRPr="00981D3C">
          <w:rPr>
            <w:lang w:eastAsia="zh-CN"/>
          </w:rPr>
          <w:t>For False Alarm Probability Type 2, the reported values range from 0.00% to 4.60%</w:t>
        </w:r>
      </w:ins>
    </w:p>
    <w:p w14:paraId="2A8B6D89" w14:textId="77777777" w:rsidR="002A3293" w:rsidRPr="00981D3C" w:rsidRDefault="002A3293" w:rsidP="002A3293">
      <w:pPr>
        <w:rPr>
          <w:ins w:id="784" w:author="Rapporteur" w:date="2026-02-11T05:06:00Z"/>
          <w:rFonts w:eastAsiaTheme="minorEastAsia"/>
          <w:lang w:eastAsia="zh-CN"/>
        </w:rPr>
      </w:pPr>
      <w:ins w:id="785" w:author="Rapporteur" w:date="2026-02-11T05:06:00Z">
        <w:r w:rsidRPr="00981D3C">
          <w:rPr>
            <w:rFonts w:eastAsiaTheme="minorEastAsia"/>
            <w:lang w:eastAsia="zh-CN"/>
          </w:rPr>
          <w:t>For Case 3-6, with CPI up to 160ms, and self-interference mod</w:t>
        </w:r>
        <w:r w:rsidRPr="00E91B46">
          <w:rPr>
            <w:rFonts w:eastAsiaTheme="minorEastAsia"/>
            <w:lang w:eastAsia="zh-CN"/>
          </w:rPr>
          <w:t>el X =5</w:t>
        </w:r>
        <w:r w:rsidRPr="008501CE">
          <w:rPr>
            <w:rFonts w:eastAsiaTheme="minorEastAsia"/>
            <w:lang w:eastAsia="zh-CN"/>
          </w:rPr>
          <w:t>,</w:t>
        </w:r>
        <w:r w:rsidRPr="00E91B46">
          <w:rPr>
            <w:rFonts w:eastAsiaTheme="minorEastAsia"/>
            <w:lang w:eastAsia="zh-CN"/>
          </w:rPr>
          <w:t xml:space="preserve"> 2 results f</w:t>
        </w:r>
        <w:r w:rsidRPr="00981D3C">
          <w:rPr>
            <w:rFonts w:eastAsiaTheme="minorEastAsia"/>
            <w:lang w:eastAsia="zh-CN"/>
          </w:rPr>
          <w:t xml:space="preserve">rom 1 source ([18])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1F5E27B" w14:textId="77777777" w:rsidR="002A3293" w:rsidRPr="00981D3C" w:rsidRDefault="002A3293" w:rsidP="002A3293">
      <w:pPr>
        <w:pStyle w:val="B1"/>
        <w:rPr>
          <w:ins w:id="786" w:author="Rapporteur" w:date="2026-02-11T05:06:00Z"/>
          <w:lang w:eastAsia="zh-CN"/>
        </w:rPr>
      </w:pPr>
      <w:ins w:id="787" w:author="Rapporteur" w:date="2026-02-11T05:06:00Z">
        <w:r w:rsidRPr="00981D3C">
          <w:t>-</w:t>
        </w:r>
        <w:r w:rsidRPr="00981D3C">
          <w:tab/>
        </w:r>
        <w:r w:rsidRPr="00981D3C">
          <w:rPr>
            <w:lang w:eastAsia="zh-CN"/>
          </w:rPr>
          <w:t xml:space="preserve">For Horizontal Positioning Accuracy @90%, the reported values range from 0.62 to 0.87 m </w:t>
        </w:r>
      </w:ins>
    </w:p>
    <w:p w14:paraId="10FE6DFD" w14:textId="77777777" w:rsidR="002A3293" w:rsidRPr="00981D3C" w:rsidRDefault="002A3293" w:rsidP="002A3293">
      <w:pPr>
        <w:pStyle w:val="B1"/>
        <w:rPr>
          <w:ins w:id="788" w:author="Rapporteur" w:date="2026-02-11T05:06:00Z"/>
          <w:lang w:eastAsia="zh-CN"/>
        </w:rPr>
      </w:pPr>
      <w:ins w:id="789" w:author="Rapporteur" w:date="2026-02-11T05:06:00Z">
        <w:r w:rsidRPr="00981D3C">
          <w:t>-</w:t>
        </w:r>
        <w:r w:rsidRPr="00981D3C">
          <w:tab/>
        </w:r>
        <w:r w:rsidRPr="00981D3C">
          <w:rPr>
            <w:lang w:eastAsia="zh-CN"/>
          </w:rPr>
          <w:t xml:space="preserve">For Vertical Positioning Accuracy @90%, the reported values range from 1.22 to 1.75 m </w:t>
        </w:r>
      </w:ins>
    </w:p>
    <w:p w14:paraId="0BCE4C91" w14:textId="77777777" w:rsidR="002A3293" w:rsidRPr="00981D3C" w:rsidRDefault="002A3293" w:rsidP="002A3293">
      <w:pPr>
        <w:pStyle w:val="B1"/>
        <w:rPr>
          <w:ins w:id="790" w:author="Rapporteur" w:date="2026-02-11T05:06:00Z"/>
          <w:lang w:eastAsia="zh-CN"/>
        </w:rPr>
      </w:pPr>
      <w:ins w:id="791" w:author="Rapporteur" w:date="2026-02-11T05:06:00Z">
        <w:r w:rsidRPr="00981D3C">
          <w:t>-</w:t>
        </w:r>
        <w:r w:rsidRPr="00981D3C">
          <w:tab/>
        </w:r>
        <w:r w:rsidRPr="00981D3C">
          <w:rPr>
            <w:rFonts w:eastAsiaTheme="minorEastAsia"/>
            <w:lang w:eastAsia="ja-JP"/>
          </w:rPr>
          <w:t>For</w:t>
        </w:r>
        <w:r w:rsidRPr="00981D3C">
          <w:rPr>
            <w:lang w:eastAsia="zh-CN"/>
          </w:rPr>
          <w:t xml:space="preserve"> 3D velocity Accuracy @90%, </w:t>
        </w:r>
        <w:r w:rsidRPr="00981D3C">
          <w:rPr>
            <w:rFonts w:eastAsiaTheme="minorEastAsia"/>
            <w:lang w:eastAsia="ja-JP"/>
          </w:rPr>
          <w:t>the reported</w:t>
        </w:r>
        <w:r w:rsidRPr="00981D3C">
          <w:rPr>
            <w:lang w:eastAsia="zh-CN"/>
          </w:rPr>
          <w:t xml:space="preserve"> values range from 0.02 to 0.04 m/s </w:t>
        </w:r>
      </w:ins>
    </w:p>
    <w:p w14:paraId="045C1F5C" w14:textId="77777777" w:rsidR="002A3293" w:rsidRPr="00981D3C" w:rsidRDefault="002A3293" w:rsidP="002A3293">
      <w:pPr>
        <w:pStyle w:val="B1"/>
        <w:rPr>
          <w:ins w:id="792" w:author="Rapporteur" w:date="2026-02-11T05:06:00Z"/>
          <w:lang w:eastAsia="zh-CN"/>
        </w:rPr>
      </w:pPr>
      <w:ins w:id="793" w:author="Rapporteur" w:date="2026-02-11T05:06:00Z">
        <w:r w:rsidRPr="00981D3C">
          <w:lastRenderedPageBreak/>
          <w:t>-</w:t>
        </w:r>
        <w:r w:rsidRPr="00981D3C">
          <w:tab/>
        </w:r>
        <w:r w:rsidRPr="00981D3C">
          <w:rPr>
            <w:lang w:eastAsia="zh-CN"/>
          </w:rPr>
          <w:t>For Missed Detection Probability, the reported values range from 0.50% to 2.60%</w:t>
        </w:r>
      </w:ins>
    </w:p>
    <w:p w14:paraId="5D2BC73D" w14:textId="77777777" w:rsidR="002A3293" w:rsidRPr="00981D3C" w:rsidRDefault="002A3293" w:rsidP="002A3293">
      <w:pPr>
        <w:pStyle w:val="B1"/>
        <w:rPr>
          <w:ins w:id="794" w:author="Rapporteur" w:date="2026-02-11T05:06:00Z"/>
          <w:lang w:eastAsia="zh-CN"/>
        </w:rPr>
      </w:pPr>
      <w:ins w:id="795" w:author="Rapporteur" w:date="2026-02-11T05:06:00Z">
        <w:r w:rsidRPr="00981D3C">
          <w:t>-</w:t>
        </w:r>
        <w:r w:rsidRPr="00981D3C">
          <w:tab/>
        </w:r>
        <w:r w:rsidRPr="00981D3C">
          <w:rPr>
            <w:lang w:eastAsia="zh-CN"/>
          </w:rPr>
          <w:t>For False Alarm Probability Type 1, the reported values range from 0.00% to 0.00%</w:t>
        </w:r>
      </w:ins>
    </w:p>
    <w:p w14:paraId="73875F8D" w14:textId="77777777" w:rsidR="002A3293" w:rsidRPr="00981D3C" w:rsidRDefault="002A3293" w:rsidP="002A3293">
      <w:pPr>
        <w:pStyle w:val="B1"/>
        <w:rPr>
          <w:ins w:id="796" w:author="Rapporteur" w:date="2026-02-11T05:06:00Z"/>
          <w:lang w:eastAsia="zh-CN"/>
        </w:rPr>
      </w:pPr>
      <w:ins w:id="797" w:author="Rapporteur" w:date="2026-02-11T05:06:00Z">
        <w:r w:rsidRPr="00981D3C">
          <w:t>-</w:t>
        </w:r>
        <w:r w:rsidRPr="00981D3C">
          <w:tab/>
        </w:r>
        <w:r w:rsidRPr="00981D3C">
          <w:rPr>
            <w:lang w:eastAsia="zh-CN"/>
          </w:rPr>
          <w:t>For False Alarm Probability Type 2, the reported values range from 0.40% to 1.10%</w:t>
        </w:r>
      </w:ins>
    </w:p>
    <w:p w14:paraId="2B698FBF" w14:textId="77777777" w:rsidR="002A3293" w:rsidRPr="00981D3C" w:rsidRDefault="002A3293" w:rsidP="002A3293">
      <w:pPr>
        <w:pStyle w:val="af8"/>
        <w:rPr>
          <w:ins w:id="798" w:author="Rapporteur" w:date="2026-02-11T05:06:00Z"/>
          <w:rFonts w:eastAsiaTheme="minorEastAsia"/>
          <w:lang w:val="en-US" w:eastAsia="zh-CN"/>
        </w:rPr>
      </w:pPr>
    </w:p>
    <w:p w14:paraId="0BBC5F0B" w14:textId="77777777" w:rsidR="002A3293" w:rsidRDefault="002A3293" w:rsidP="002A3293">
      <w:pPr>
        <w:rPr>
          <w:ins w:id="799" w:author="Rapporteur" w:date="2026-02-11T05:06:00Z"/>
          <w:rFonts w:eastAsiaTheme="minorEastAsia"/>
          <w:lang w:eastAsia="zh-CN"/>
        </w:rPr>
      </w:pPr>
      <w:ins w:id="800" w:author="Rapporteur" w:date="2026-02-11T05:06:00Z">
        <w:r w:rsidRPr="00981D3C">
          <w:rPr>
            <w:rFonts w:eastAsiaTheme="minorEastAsia"/>
            <w:lang w:eastAsia="zh-CN"/>
          </w:rPr>
          <w:t>For Case 3-7, with CPI up to 160ms, and self-interference model X = {-Inf, 0, 5}, 8 results from 4 sources ([</w:t>
        </w:r>
        <w:r w:rsidRPr="00981D3C">
          <w:rPr>
            <w:lang w:eastAsia="zh-CN"/>
          </w:rPr>
          <w:t>10,</w:t>
        </w:r>
        <w:r w:rsidRPr="00981D3C">
          <w:rPr>
            <w:rFonts w:eastAsiaTheme="minorEastAsia"/>
            <w:lang w:eastAsia="ja-JP"/>
          </w:rPr>
          <w:t xml:space="preserve"> </w:t>
        </w:r>
        <w:r w:rsidRPr="00981D3C">
          <w:rPr>
            <w:lang w:eastAsia="zh-CN"/>
          </w:rPr>
          <w:t>12,</w:t>
        </w:r>
        <w:r w:rsidRPr="00981D3C">
          <w:rPr>
            <w:rFonts w:eastAsiaTheme="minorEastAsia"/>
            <w:lang w:eastAsia="ja-JP"/>
          </w:rPr>
          <w:t xml:space="preserve"> </w:t>
        </w:r>
        <w:r w:rsidRPr="00981D3C">
          <w:rPr>
            <w:lang w:eastAsia="zh-CN"/>
          </w:rPr>
          <w:t>13, 15]</w:t>
        </w:r>
        <w:r w:rsidRPr="00981D3C">
          <w:rPr>
            <w:rFonts w:eastAsiaTheme="minorEastAsia"/>
            <w:lang w:eastAsia="zh-CN"/>
          </w:rPr>
          <w:t>) provide evaluation results</w:t>
        </w:r>
      </w:ins>
    </w:p>
    <w:p w14:paraId="5496D581" w14:textId="77777777" w:rsidR="002A3293" w:rsidRPr="00C3585A" w:rsidRDefault="002A3293" w:rsidP="002A3293">
      <w:pPr>
        <w:pStyle w:val="B1"/>
        <w:rPr>
          <w:ins w:id="801" w:author="Rapporteur" w:date="2026-02-11T05:06:00Z"/>
          <w:lang w:eastAsia="zh-CN"/>
        </w:rPr>
      </w:pPr>
      <w:ins w:id="802" w:author="Rapporteur" w:date="2026-02-11T05:06:00Z">
        <w:r>
          <w:t>-</w:t>
        </w:r>
        <w:r>
          <w:tab/>
        </w:r>
        <w:r>
          <w:rPr>
            <w:lang w:eastAsia="zh-CN"/>
          </w:rPr>
          <w:t>3 results from 2</w:t>
        </w:r>
        <w:r w:rsidRPr="00C3585A">
          <w:rPr>
            <w:lang w:eastAsia="zh-CN"/>
          </w:rPr>
          <w:t xml:space="preserve"> sources (</w:t>
        </w:r>
        <w:r>
          <w:rPr>
            <w:lang w:eastAsia="zh-CN"/>
          </w:rPr>
          <w:t>[13</w:t>
        </w:r>
        <w:r w:rsidRPr="00C3585A">
          <w:rPr>
            <w:lang w:eastAsia="zh-CN"/>
          </w:rPr>
          <w:t>,</w:t>
        </w:r>
        <w:r>
          <w:rPr>
            <w:rFonts w:eastAsiaTheme="minorEastAsia" w:hint="eastAsia"/>
            <w:lang w:eastAsia="ja-JP"/>
          </w:rPr>
          <w:t xml:space="preserve"> </w:t>
        </w:r>
        <w:r>
          <w:rPr>
            <w:lang w:eastAsia="zh-CN"/>
          </w:rPr>
          <w:t>15]</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9898BA8" w14:textId="77777777" w:rsidR="002A3293" w:rsidRPr="00C3585A" w:rsidRDefault="002A3293" w:rsidP="002A3293">
      <w:pPr>
        <w:pStyle w:val="B2"/>
        <w:rPr>
          <w:ins w:id="803" w:author="Rapporteur" w:date="2026-02-11T05:06:00Z"/>
          <w:lang w:eastAsia="zh-CN"/>
        </w:rPr>
      </w:pPr>
      <w:ins w:id="804" w:author="Rapporteur" w:date="2026-02-11T05:06:00Z">
        <w:r>
          <w:t>-</w:t>
        </w:r>
        <w:r>
          <w:tab/>
        </w:r>
        <w:r w:rsidRPr="00C3585A">
          <w:rPr>
            <w:lang w:eastAsia="zh-CN"/>
          </w:rPr>
          <w:t xml:space="preserve">For Horizontal Positioning Accuracy @90%, the reported values range from 2.63 to 3.68 m </w:t>
        </w:r>
      </w:ins>
    </w:p>
    <w:p w14:paraId="6CBF850B" w14:textId="77777777" w:rsidR="002A3293" w:rsidRPr="00D951B4" w:rsidRDefault="002A3293" w:rsidP="002A3293">
      <w:pPr>
        <w:pStyle w:val="B2"/>
        <w:rPr>
          <w:ins w:id="805" w:author="Rapporteur" w:date="2026-02-11T05:06:00Z"/>
          <w:lang w:eastAsia="zh-CN"/>
        </w:rPr>
      </w:pPr>
      <w:ins w:id="806" w:author="Rapporteur" w:date="2026-02-11T05:06:00Z">
        <w:r>
          <w:t>-</w:t>
        </w:r>
        <w:r>
          <w:tab/>
        </w:r>
        <w:r w:rsidRPr="00C3585A">
          <w:rPr>
            <w:lang w:eastAsia="zh-CN"/>
          </w:rPr>
          <w:t>For Vertical Positioning Accura</w:t>
        </w:r>
        <w:r w:rsidRPr="00D951B4">
          <w:rPr>
            <w:lang w:eastAsia="zh-CN"/>
          </w:rPr>
          <w:t xml:space="preserve">cy @90%, the reported values range from 1.07 to 2.19 m </w:t>
        </w:r>
      </w:ins>
    </w:p>
    <w:p w14:paraId="0A5FEF1C" w14:textId="77777777" w:rsidR="002A3293" w:rsidRPr="00C3585A" w:rsidRDefault="002A3293" w:rsidP="002A3293">
      <w:pPr>
        <w:pStyle w:val="B2"/>
        <w:rPr>
          <w:ins w:id="807" w:author="Rapporteur" w:date="2026-02-11T05:06:00Z"/>
          <w:lang w:eastAsia="zh-CN"/>
        </w:rPr>
      </w:pPr>
      <w:ins w:id="808" w:author="Rapporteur" w:date="2026-02-11T05:06:00Z">
        <w:r w:rsidRPr="00D951B4">
          <w:t>-</w:t>
        </w:r>
        <w:r w:rsidRPr="00D951B4">
          <w:tab/>
        </w:r>
        <w:r w:rsidRPr="00D951B4">
          <w:rPr>
            <w:lang w:eastAsia="zh-CN"/>
          </w:rPr>
          <w:t>For the radial</w:t>
        </w:r>
        <w:r w:rsidRPr="00FC340C">
          <w:rPr>
            <w:lang w:eastAsia="zh-CN"/>
          </w:rPr>
          <w:t xml:space="preserve"> velocity Accuracy @90</w:t>
        </w:r>
        <w:r w:rsidRPr="00D951B4">
          <w:rPr>
            <w:lang w:eastAsia="zh-CN"/>
          </w:rPr>
          <w:t>%, th</w:t>
        </w:r>
        <w:r>
          <w:rPr>
            <w:lang w:eastAsia="zh-CN"/>
          </w:rPr>
          <w:t>e reported</w:t>
        </w:r>
        <w:r w:rsidRPr="00C3585A">
          <w:rPr>
            <w:lang w:eastAsia="zh-CN"/>
          </w:rPr>
          <w:t xml:space="preserve"> values range from </w:t>
        </w:r>
        <w:r>
          <w:rPr>
            <w:lang w:eastAsia="zh-CN"/>
          </w:rPr>
          <w:t>0.25</w:t>
        </w:r>
        <w:r w:rsidRPr="00C3585A">
          <w:rPr>
            <w:lang w:eastAsia="zh-CN"/>
          </w:rPr>
          <w:t xml:space="preserve"> to </w:t>
        </w:r>
        <w:r>
          <w:rPr>
            <w:lang w:eastAsia="zh-CN"/>
          </w:rPr>
          <w:t>4.51</w:t>
        </w:r>
        <w:r w:rsidRPr="00C3585A">
          <w:rPr>
            <w:lang w:eastAsia="zh-CN"/>
          </w:rPr>
          <w:t xml:space="preserve"> m/s </w:t>
        </w:r>
      </w:ins>
    </w:p>
    <w:p w14:paraId="1D64BF3E" w14:textId="77777777" w:rsidR="002A3293" w:rsidRPr="00C3585A" w:rsidRDefault="002A3293" w:rsidP="002A3293">
      <w:pPr>
        <w:pStyle w:val="B2"/>
        <w:rPr>
          <w:ins w:id="809" w:author="Rapporteur" w:date="2026-02-11T05:06:00Z"/>
          <w:lang w:eastAsia="zh-CN"/>
        </w:rPr>
      </w:pPr>
      <w:ins w:id="810" w:author="Rapporteur" w:date="2026-02-11T05:06:00Z">
        <w:r>
          <w:t>-</w:t>
        </w:r>
        <w:r>
          <w:tab/>
        </w:r>
        <w:r w:rsidRPr="00C3585A">
          <w:rPr>
            <w:lang w:eastAsia="zh-CN"/>
          </w:rPr>
          <w:t>For Missed Detection Probability, the reported values range from 4.60% to 4.91%</w:t>
        </w:r>
      </w:ins>
    </w:p>
    <w:p w14:paraId="3D097E99" w14:textId="77777777" w:rsidR="002A3293" w:rsidRPr="00C3585A" w:rsidRDefault="002A3293" w:rsidP="002A3293">
      <w:pPr>
        <w:pStyle w:val="B2"/>
        <w:rPr>
          <w:ins w:id="811" w:author="Rapporteur" w:date="2026-02-11T05:06:00Z"/>
          <w:lang w:eastAsia="zh-CN"/>
        </w:rPr>
      </w:pPr>
      <w:ins w:id="812" w:author="Rapporteur" w:date="2026-02-11T05:06:00Z">
        <w:r>
          <w:t>-</w:t>
        </w:r>
        <w:r>
          <w:tab/>
        </w:r>
        <w:r w:rsidRPr="00C3585A">
          <w:rPr>
            <w:lang w:eastAsia="zh-CN"/>
          </w:rPr>
          <w:t>For False Alarm Probability Type 1, the reported values range from 0.00% to 0.00%</w:t>
        </w:r>
      </w:ins>
    </w:p>
    <w:p w14:paraId="304A7B97" w14:textId="77777777" w:rsidR="002A3293" w:rsidRPr="00C3585A" w:rsidRDefault="002A3293" w:rsidP="002A3293">
      <w:pPr>
        <w:pStyle w:val="B2"/>
        <w:rPr>
          <w:ins w:id="813" w:author="Rapporteur" w:date="2026-02-11T05:06:00Z"/>
          <w:lang w:eastAsia="zh-CN"/>
        </w:rPr>
      </w:pPr>
      <w:ins w:id="814" w:author="Rapporteur" w:date="2026-02-11T05:06:00Z">
        <w:r>
          <w:t>-</w:t>
        </w:r>
        <w:r>
          <w:tab/>
        </w:r>
        <w:r w:rsidRPr="00C3585A">
          <w:rPr>
            <w:lang w:eastAsia="zh-CN"/>
          </w:rPr>
          <w:t>For False Alarm Probability Type 2, the reported values range from 2.38% to 4.70%</w:t>
        </w:r>
      </w:ins>
    </w:p>
    <w:p w14:paraId="347418B0" w14:textId="77777777" w:rsidR="002A3293" w:rsidRPr="00C3585A" w:rsidRDefault="002A3293" w:rsidP="002A3293">
      <w:pPr>
        <w:pStyle w:val="B1"/>
        <w:rPr>
          <w:ins w:id="815" w:author="Rapporteur" w:date="2026-02-11T05:06:00Z"/>
          <w:lang w:eastAsia="zh-CN"/>
        </w:rPr>
      </w:pPr>
      <w:ins w:id="816" w:author="Rapporteur" w:date="2026-02-11T05:06:00Z">
        <w:r>
          <w:t>-</w:t>
        </w:r>
        <w:r>
          <w:tab/>
        </w:r>
        <w:r>
          <w:rPr>
            <w:lang w:eastAsia="zh-CN"/>
          </w:rPr>
          <w:t>5 results from 3</w:t>
        </w:r>
        <w:r w:rsidRPr="00C3585A">
          <w:rPr>
            <w:lang w:eastAsia="zh-CN"/>
          </w:rPr>
          <w:t xml:space="preserve"> sources (</w:t>
        </w:r>
        <w:r>
          <w:rPr>
            <w:lang w:eastAsia="zh-CN"/>
          </w:rPr>
          <w:t>[</w:t>
        </w:r>
        <w:r>
          <w:rPr>
            <w:rFonts w:hint="eastAsia"/>
            <w:lang w:eastAsia="zh-CN"/>
          </w:rPr>
          <w:t>10</w:t>
        </w:r>
        <w:r w:rsidRPr="00C3585A">
          <w:rPr>
            <w:lang w:eastAsia="zh-CN"/>
          </w:rPr>
          <w:t xml:space="preserve">, </w:t>
        </w:r>
        <w:r>
          <w:rPr>
            <w:lang w:eastAsia="zh-CN"/>
          </w:rPr>
          <w:t>12</w:t>
        </w:r>
        <w:r w:rsidRPr="00C3585A">
          <w:rPr>
            <w:lang w:eastAsia="zh-CN"/>
          </w:rPr>
          <w:t>,</w:t>
        </w:r>
        <w:r>
          <w:rPr>
            <w:rFonts w:eastAsiaTheme="minorEastAsia" w:hint="eastAsia"/>
            <w:lang w:eastAsia="ja-JP"/>
          </w:rPr>
          <w:t xml:space="preserve"> </w:t>
        </w:r>
        <w:r>
          <w:rPr>
            <w:lang w:eastAsia="zh-CN"/>
          </w:rPr>
          <w:t>15]</w:t>
        </w:r>
        <w:r w:rsidRPr="00C3585A">
          <w:rPr>
            <w:lang w:eastAsia="zh-CN"/>
          </w:rPr>
          <w:t>)</w:t>
        </w:r>
        <w:r w:rsidRPr="00D951B4">
          <w:rPr>
            <w:lang w:eastAsia="zh-CN"/>
          </w:rPr>
          <w:t xml:space="preserve"> show that </w:t>
        </w:r>
        <w:r w:rsidRPr="00FC340C">
          <w:rPr>
            <w:lang w:eastAsia="zh-CN"/>
          </w:rPr>
          <w:t xml:space="preserve">not </w:t>
        </w:r>
        <w:r w:rsidRPr="00D951B4">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64E3E0B1" w14:textId="77777777" w:rsidR="002A3293" w:rsidRPr="000A6197" w:rsidRDefault="002A3293" w:rsidP="002A3293">
      <w:pPr>
        <w:pStyle w:val="B2"/>
        <w:rPr>
          <w:ins w:id="817" w:author="Rapporteur" w:date="2026-02-11T05:06:00Z"/>
        </w:rPr>
      </w:pPr>
      <w:ins w:id="818" w:author="Rapporteur" w:date="2026-02-11T05:06:00Z">
        <w:r>
          <w:t>-</w:t>
        </w:r>
        <w:r>
          <w:tab/>
          <w:t>1</w:t>
        </w:r>
        <w:r w:rsidRPr="000A6197">
          <w:t xml:space="preserve"> </w:t>
        </w:r>
        <w:r>
          <w:t>result</w:t>
        </w:r>
        <w:r w:rsidRPr="000A6197">
          <w:t xml:space="preserve"> (</w:t>
        </w:r>
        <w:r>
          <w:t>[12]</w:t>
        </w:r>
        <w:r w:rsidRPr="000A6197">
          <w:t>) show that Missed Detection Probability and 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ins>
    </w:p>
    <w:p w14:paraId="152FCE74" w14:textId="77777777" w:rsidR="002A3293" w:rsidRPr="000A6197" w:rsidRDefault="002A3293" w:rsidP="002A3293">
      <w:pPr>
        <w:pStyle w:val="B3"/>
        <w:rPr>
          <w:ins w:id="819" w:author="Rapporteur" w:date="2026-02-11T05:06:00Z"/>
        </w:rPr>
      </w:pPr>
      <w:ins w:id="820" w:author="Rapporteur" w:date="2026-02-11T05:06:00Z">
        <w:r>
          <w:t>-</w:t>
        </w:r>
        <w:r>
          <w:tab/>
        </w:r>
        <w:r w:rsidRPr="000A6197">
          <w:t>For Missed Detection Probability, the reported value</w:t>
        </w:r>
        <w:r>
          <w:t xml:space="preserve"> is</w:t>
        </w:r>
        <w:r w:rsidRPr="000A6197">
          <w:t xml:space="preserve"> </w:t>
        </w:r>
        <w:r w:rsidRPr="00C3585A">
          <w:t>14.88</w:t>
        </w:r>
        <w:r w:rsidRPr="000A6197">
          <w:t>%</w:t>
        </w:r>
      </w:ins>
    </w:p>
    <w:p w14:paraId="660FFE0C" w14:textId="77777777" w:rsidR="002A3293" w:rsidRPr="000A6197" w:rsidRDefault="002A3293" w:rsidP="002A3293">
      <w:pPr>
        <w:pStyle w:val="B3"/>
        <w:rPr>
          <w:ins w:id="821" w:author="Rapporteur" w:date="2026-02-11T05:06:00Z"/>
        </w:rPr>
      </w:pPr>
      <w:ins w:id="822" w:author="Rapporteur" w:date="2026-02-11T05:06:00Z">
        <w:r>
          <w:t>-</w:t>
        </w:r>
        <w:r>
          <w:tab/>
        </w:r>
        <w:r w:rsidRPr="000A6197">
          <w:t>For False Alarm Probability Type 2, the reported value</w:t>
        </w:r>
        <w:r>
          <w:t xml:space="preserve"> is</w:t>
        </w:r>
        <w:r w:rsidRPr="000A6197">
          <w:t xml:space="preserve"> </w:t>
        </w:r>
        <w:r w:rsidRPr="00C3585A">
          <w:t>23.72</w:t>
        </w:r>
        <w:r w:rsidRPr="000A6197">
          <w:t>%</w:t>
        </w:r>
      </w:ins>
    </w:p>
    <w:p w14:paraId="0E91FE42" w14:textId="77777777" w:rsidR="002A3293" w:rsidRPr="000A6197" w:rsidRDefault="002A3293" w:rsidP="002A3293">
      <w:pPr>
        <w:pStyle w:val="B2"/>
        <w:rPr>
          <w:ins w:id="823" w:author="Rapporteur" w:date="2026-02-11T05:06:00Z"/>
        </w:rPr>
      </w:pPr>
      <w:ins w:id="824" w:author="Rapporteur" w:date="2026-02-11T05:06:00Z">
        <w:r>
          <w:t>-</w:t>
        </w:r>
        <w:r>
          <w:tab/>
          <w:t>3</w:t>
        </w:r>
        <w:r w:rsidRPr="000A6197">
          <w:t xml:space="preserve"> </w:t>
        </w:r>
        <w:r>
          <w:t>results from 2 sources</w:t>
        </w:r>
        <w:r w:rsidRPr="000A6197">
          <w:t xml:space="preserve"> (</w:t>
        </w:r>
        <w:r>
          <w:t>[10</w:t>
        </w:r>
        <w:r w:rsidRPr="000A6197">
          <w:t xml:space="preserve">,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ins>
    </w:p>
    <w:p w14:paraId="11D3F309" w14:textId="77777777" w:rsidR="002A3293" w:rsidRPr="000A6197" w:rsidRDefault="002A3293" w:rsidP="002A3293">
      <w:pPr>
        <w:pStyle w:val="B3"/>
        <w:rPr>
          <w:ins w:id="825" w:author="Rapporteur" w:date="2026-02-11T05:06:00Z"/>
        </w:rPr>
      </w:pPr>
      <w:ins w:id="826" w:author="Rapporteur" w:date="2026-02-11T05:06:00Z">
        <w:r>
          <w:t>-</w:t>
        </w:r>
        <w:r>
          <w:tab/>
        </w:r>
        <w:r w:rsidRPr="000A6197">
          <w:t>For Missed Detection Probability, the reported values range from 5.</w:t>
        </w:r>
        <w:r w:rsidRPr="00C3585A">
          <w:t>60</w:t>
        </w:r>
        <w:r w:rsidRPr="000A6197">
          <w:t xml:space="preserve">% to </w:t>
        </w:r>
        <w:r w:rsidRPr="00C3585A">
          <w:t>8.83</w:t>
        </w:r>
        <w:r w:rsidRPr="000A6197">
          <w:t>%</w:t>
        </w:r>
      </w:ins>
    </w:p>
    <w:p w14:paraId="0B1F5792" w14:textId="77777777" w:rsidR="002A3293" w:rsidRPr="00674029" w:rsidRDefault="002A3293" w:rsidP="002A3293">
      <w:pPr>
        <w:pStyle w:val="B2"/>
        <w:rPr>
          <w:ins w:id="827" w:author="Rapporteur" w:date="2026-02-11T05:06:00Z"/>
        </w:rPr>
      </w:pPr>
      <w:ins w:id="828" w:author="Rapporteur" w:date="2026-02-11T05:06:00Z">
        <w:r>
          <w:t>-</w:t>
        </w:r>
        <w:r>
          <w:tab/>
          <w:t>1</w:t>
        </w:r>
        <w:r w:rsidRPr="000A6197">
          <w:t xml:space="preserve"> </w:t>
        </w:r>
        <w:r>
          <w:t>result</w:t>
        </w:r>
        <w:r w:rsidRPr="000A6197">
          <w:t xml:space="preserve"> (</w:t>
        </w:r>
        <w:r>
          <w:t>[15]</w:t>
        </w:r>
        <w:r w:rsidRPr="000A6197">
          <w:t xml:space="preserve">) show that </w:t>
        </w:r>
        <w:r>
          <w:t xml:space="preserve">only </w:t>
        </w:r>
        <w:r w:rsidRPr="000A6197">
          <w:t>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r>
          <w:t>.</w:t>
        </w:r>
        <w:r w:rsidRPr="000A6197">
          <w:t xml:space="preserve"> </w:t>
        </w:r>
        <w:r>
          <w:t>T</w:t>
        </w:r>
        <w:r w:rsidRPr="000A6197">
          <w:t>he reported value</w:t>
        </w:r>
        <w:r>
          <w:t xml:space="preserve"> is</w:t>
        </w:r>
        <w:r w:rsidRPr="000A6197">
          <w:t xml:space="preserve"> </w:t>
        </w:r>
        <w:r w:rsidRPr="00C3585A">
          <w:t>5.80</w:t>
        </w:r>
        <w:r w:rsidRPr="000A6197">
          <w:t>%</w:t>
        </w:r>
      </w:ins>
    </w:p>
    <w:p w14:paraId="4C6F3176" w14:textId="77777777" w:rsidR="002A3293" w:rsidRPr="00674029" w:rsidRDefault="002A3293" w:rsidP="002A3293">
      <w:pPr>
        <w:rPr>
          <w:ins w:id="829" w:author="Rapporteur" w:date="2026-02-11T05:06:00Z"/>
          <w:rFonts w:eastAsiaTheme="minorEastAsia"/>
          <w:lang w:eastAsia="zh-CN"/>
        </w:rPr>
      </w:pPr>
      <w:ins w:id="830" w:author="Rapporteur" w:date="2026-02-11T05:06:00Z">
        <w:r w:rsidRPr="00674029">
          <w:rPr>
            <w:rFonts w:eastAsiaTheme="minorEastAsia"/>
            <w:lang w:eastAsia="zh-CN"/>
          </w:rPr>
          <w:t>For Case 3-8 with CPI up to 160ms, and self-interference model X =-Inf</w:t>
        </w:r>
        <w:r w:rsidRPr="008501CE">
          <w:rPr>
            <w:rFonts w:eastAsiaTheme="minorEastAsia"/>
            <w:lang w:eastAsia="zh-CN"/>
          </w:rPr>
          <w:t>,</w:t>
        </w:r>
        <w:r w:rsidRPr="00674029">
          <w:rPr>
            <w:rFonts w:eastAsiaTheme="minorEastAsia"/>
            <w:lang w:eastAsia="zh-CN"/>
          </w:rPr>
          <w:t xml:space="preserve"> 3 results from 3 sources ([</w:t>
        </w:r>
        <w:r w:rsidRPr="00674029">
          <w:rPr>
            <w:lang w:eastAsia="zh-CN"/>
          </w:rPr>
          <w:t>13, 16,</w:t>
        </w:r>
        <w:r w:rsidRPr="00674029">
          <w:rPr>
            <w:rFonts w:eastAsiaTheme="minorEastAsia"/>
            <w:lang w:eastAsia="ja-JP"/>
          </w:rPr>
          <w:t xml:space="preserve"> </w:t>
        </w:r>
        <w:r w:rsidRPr="00674029">
          <w:rPr>
            <w:lang w:eastAsia="zh-CN"/>
          </w:rPr>
          <w:t>20]</w:t>
        </w:r>
        <w:r w:rsidRPr="00674029">
          <w:rPr>
            <w:rFonts w:eastAsiaTheme="minorEastAsia"/>
            <w:lang w:eastAsia="zh-CN"/>
          </w:rPr>
          <w:t>) provide evaluation results</w:t>
        </w:r>
      </w:ins>
    </w:p>
    <w:p w14:paraId="60C96943" w14:textId="77777777" w:rsidR="002A3293" w:rsidRPr="00C3585A" w:rsidRDefault="002A3293" w:rsidP="002A3293">
      <w:pPr>
        <w:pStyle w:val="B1"/>
        <w:rPr>
          <w:ins w:id="831" w:author="Rapporteur" w:date="2026-02-11T05:06:00Z"/>
          <w:lang w:eastAsia="zh-CN"/>
        </w:rPr>
      </w:pPr>
      <w:ins w:id="832" w:author="Rapporteur" w:date="2026-02-11T05:06:00Z">
        <w:r>
          <w:t>-</w:t>
        </w:r>
        <w:r>
          <w:tab/>
        </w:r>
        <w:r>
          <w:rPr>
            <w:lang w:eastAsia="zh-CN"/>
          </w:rPr>
          <w:t>2 results</w:t>
        </w:r>
        <w:r w:rsidRPr="00C3585A">
          <w:rPr>
            <w:lang w:eastAsia="zh-CN"/>
          </w:rPr>
          <w:t xml:space="preserve"> </w:t>
        </w:r>
        <w:r>
          <w:rPr>
            <w:lang w:eastAsia="zh-CN"/>
          </w:rPr>
          <w:t xml:space="preserve">from 2 sources </w:t>
        </w:r>
        <w:r w:rsidRPr="00C3585A">
          <w:rPr>
            <w:lang w:eastAsia="zh-CN"/>
          </w:rPr>
          <w:t>(</w:t>
        </w:r>
        <w:r>
          <w:rPr>
            <w:lang w:eastAsia="zh-CN"/>
          </w:rPr>
          <w:t>[</w:t>
        </w:r>
        <w:r>
          <w:rPr>
            <w:rFonts w:hint="eastAsia"/>
            <w:lang w:eastAsia="zh-CN"/>
          </w:rPr>
          <w:t>13</w:t>
        </w:r>
        <w:r w:rsidRPr="00C3585A">
          <w:rPr>
            <w:lang w:eastAsia="zh-CN"/>
          </w:rPr>
          <w:t>,</w:t>
        </w:r>
        <w:r>
          <w:rPr>
            <w:rFonts w:eastAsiaTheme="minorEastAsia" w:hint="eastAsia"/>
            <w:lang w:eastAsia="ja-JP"/>
          </w:rPr>
          <w:t xml:space="preserve"> </w:t>
        </w:r>
        <w:r>
          <w:rPr>
            <w:lang w:eastAsia="zh-CN"/>
          </w:rPr>
          <w:t>20]</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29D810AC" w14:textId="77777777" w:rsidR="002A3293" w:rsidRPr="00C3585A" w:rsidRDefault="002A3293" w:rsidP="002A3293">
      <w:pPr>
        <w:pStyle w:val="B2"/>
        <w:rPr>
          <w:ins w:id="833" w:author="Rapporteur" w:date="2026-02-11T05:06:00Z"/>
          <w:lang w:eastAsia="zh-CN"/>
        </w:rPr>
      </w:pPr>
      <w:ins w:id="834" w:author="Rapporteur" w:date="2026-02-11T05:06:00Z">
        <w:r>
          <w:t>-</w:t>
        </w:r>
        <w:r>
          <w:tab/>
        </w:r>
        <w:r w:rsidRPr="00C3585A">
          <w:rPr>
            <w:lang w:eastAsia="zh-CN"/>
          </w:rPr>
          <w:t xml:space="preserve">For Horizontal Positioning Accuracy @90%, the reported values range from 1.26 to 4.75 m </w:t>
        </w:r>
      </w:ins>
    </w:p>
    <w:p w14:paraId="61046E73" w14:textId="77777777" w:rsidR="002A3293" w:rsidRPr="00C3585A" w:rsidRDefault="002A3293" w:rsidP="002A3293">
      <w:pPr>
        <w:pStyle w:val="B2"/>
        <w:rPr>
          <w:ins w:id="835" w:author="Rapporteur" w:date="2026-02-11T05:06:00Z"/>
          <w:lang w:eastAsia="zh-CN"/>
        </w:rPr>
      </w:pPr>
      <w:ins w:id="836" w:author="Rapporteur" w:date="2026-02-11T05:06:00Z">
        <w:r>
          <w:t>-</w:t>
        </w:r>
        <w:r>
          <w:tab/>
        </w:r>
        <w:r w:rsidRPr="00C3585A">
          <w:rPr>
            <w:lang w:eastAsia="zh-CN"/>
          </w:rPr>
          <w:t xml:space="preserve">For Vertical Positioning Accuracy @90%, the reported values range from 0.98 to 1.74 m </w:t>
        </w:r>
      </w:ins>
    </w:p>
    <w:p w14:paraId="020E1510" w14:textId="77777777" w:rsidR="002A3293" w:rsidRPr="00C3585A" w:rsidRDefault="002A3293" w:rsidP="002A3293">
      <w:pPr>
        <w:pStyle w:val="B2"/>
        <w:rPr>
          <w:ins w:id="837" w:author="Rapporteur" w:date="2026-02-11T05:06:00Z"/>
          <w:lang w:eastAsia="zh-CN"/>
        </w:rPr>
      </w:pPr>
      <w:ins w:id="838" w:author="Rapporteur" w:date="2026-02-11T05:06:00Z">
        <w:r>
          <w:t>-</w:t>
        </w:r>
        <w:r>
          <w:tab/>
        </w:r>
        <w:r>
          <w:rPr>
            <w:lang w:eastAsia="zh-CN"/>
          </w:rPr>
          <w:t>For the</w:t>
        </w:r>
        <w:r w:rsidRPr="00C3585A">
          <w:rPr>
            <w:lang w:eastAsia="zh-CN"/>
          </w:rPr>
          <w:t xml:space="preserve"> radial velocity Accuracy @90%, </w:t>
        </w:r>
        <w:r>
          <w:rPr>
            <w:lang w:eastAsia="zh-CN"/>
          </w:rPr>
          <w:t>the reported</w:t>
        </w:r>
        <w:r w:rsidRPr="00C3585A">
          <w:rPr>
            <w:lang w:eastAsia="zh-CN"/>
          </w:rPr>
          <w:t xml:space="preserve"> values range from 0.28 to 4.62 m/s </w:t>
        </w:r>
      </w:ins>
    </w:p>
    <w:p w14:paraId="714AADC6" w14:textId="77777777" w:rsidR="002A3293" w:rsidRPr="00C3585A" w:rsidRDefault="002A3293" w:rsidP="002A3293">
      <w:pPr>
        <w:pStyle w:val="B2"/>
        <w:rPr>
          <w:ins w:id="839" w:author="Rapporteur" w:date="2026-02-11T05:06:00Z"/>
          <w:lang w:eastAsia="zh-CN"/>
        </w:rPr>
      </w:pPr>
      <w:ins w:id="840" w:author="Rapporteur" w:date="2026-02-11T05:06:00Z">
        <w:r>
          <w:t>-</w:t>
        </w:r>
        <w:r>
          <w:tab/>
        </w:r>
        <w:r w:rsidRPr="00C3585A">
          <w:rPr>
            <w:lang w:eastAsia="zh-CN"/>
          </w:rPr>
          <w:t>For Missed Detection Probability, the reported values range from 1.50% to 4.44%</w:t>
        </w:r>
      </w:ins>
    </w:p>
    <w:p w14:paraId="58F97027" w14:textId="77777777" w:rsidR="002A3293" w:rsidRPr="00C3585A" w:rsidRDefault="002A3293" w:rsidP="002A3293">
      <w:pPr>
        <w:pStyle w:val="B2"/>
        <w:rPr>
          <w:ins w:id="841" w:author="Rapporteur" w:date="2026-02-11T05:06:00Z"/>
          <w:lang w:eastAsia="zh-CN"/>
        </w:rPr>
      </w:pPr>
      <w:ins w:id="842" w:author="Rapporteur" w:date="2026-02-11T05:06:00Z">
        <w:r>
          <w:t>-</w:t>
        </w:r>
        <w:r>
          <w:tab/>
        </w:r>
        <w:r w:rsidRPr="00C3585A">
          <w:rPr>
            <w:lang w:eastAsia="zh-CN"/>
          </w:rPr>
          <w:t>For False Alarm Probability Type 1, the reported values range from 0.00% to 0.00%</w:t>
        </w:r>
      </w:ins>
    </w:p>
    <w:p w14:paraId="7450763C" w14:textId="77777777" w:rsidR="002A3293" w:rsidRPr="00C3585A" w:rsidRDefault="002A3293" w:rsidP="002A3293">
      <w:pPr>
        <w:pStyle w:val="B2"/>
        <w:rPr>
          <w:ins w:id="843" w:author="Rapporteur" w:date="2026-02-11T05:06:00Z"/>
          <w:lang w:eastAsia="zh-CN"/>
        </w:rPr>
      </w:pPr>
      <w:ins w:id="844" w:author="Rapporteur" w:date="2026-02-11T05:06:00Z">
        <w:r>
          <w:t>-</w:t>
        </w:r>
        <w:r>
          <w:tab/>
        </w:r>
        <w:r w:rsidRPr="00C3585A">
          <w:rPr>
            <w:lang w:eastAsia="zh-CN"/>
          </w:rPr>
          <w:t>For False Alarm Probability Type 2, the reported values range from 1.50% to 2.33%</w:t>
        </w:r>
      </w:ins>
    </w:p>
    <w:p w14:paraId="4DD4D57B" w14:textId="77777777" w:rsidR="002A3293" w:rsidRPr="007B1865" w:rsidRDefault="002A3293" w:rsidP="002A3293">
      <w:pPr>
        <w:pStyle w:val="B1"/>
        <w:rPr>
          <w:ins w:id="845" w:author="Rapporteur" w:date="2026-02-11T05:06:00Z"/>
          <w:lang w:eastAsia="zh-CN"/>
        </w:rPr>
      </w:pPr>
      <w:ins w:id="846" w:author="Rapporteur" w:date="2026-02-11T05:06:00Z">
        <w:r>
          <w:t>-</w:t>
        </w:r>
        <w:r>
          <w:tab/>
        </w:r>
        <w:r w:rsidRPr="007B1865">
          <w:rPr>
            <w:lang w:eastAsia="zh-CN"/>
          </w:rPr>
          <w:t>1</w:t>
        </w:r>
        <w:r>
          <w:rPr>
            <w:lang w:eastAsia="zh-CN"/>
          </w:rPr>
          <w:t xml:space="preserve"> result</w:t>
        </w:r>
        <w:r w:rsidRPr="007B1865">
          <w:rPr>
            <w:lang w:eastAsia="zh-CN"/>
          </w:rPr>
          <w:t xml:space="preserve"> (</w:t>
        </w:r>
        <w:r>
          <w:rPr>
            <w:lang w:eastAsia="zh-CN"/>
          </w:rPr>
          <w:t>[16]</w:t>
        </w:r>
        <w:r w:rsidRPr="007B1865">
          <w:rPr>
            <w:lang w:eastAsia="zh-CN"/>
          </w:rPr>
          <w:t>) show</w:t>
        </w:r>
        <w:r>
          <w:rPr>
            <w:lang w:eastAsia="zh-CN"/>
          </w:rPr>
          <w:t>s</w:t>
        </w:r>
        <w:r w:rsidRPr="007B1865">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790EA8EC" w14:textId="77777777" w:rsidR="002A3293" w:rsidRPr="0002460C" w:rsidRDefault="002A3293" w:rsidP="002A3293">
      <w:pPr>
        <w:pStyle w:val="B2"/>
        <w:rPr>
          <w:ins w:id="847" w:author="Rapporteur" w:date="2026-02-11T05:06:00Z"/>
        </w:rPr>
      </w:pPr>
      <w:ins w:id="848" w:author="Rapporteur" w:date="2026-02-11T05:06:00Z">
        <w:r>
          <w:t>-</w:t>
        </w:r>
        <w:r>
          <w:tab/>
        </w:r>
        <w:r w:rsidRPr="0002460C">
          <w:t xml:space="preserve">For Missed Detection Probability, </w:t>
        </w:r>
        <w:r w:rsidRPr="000A6197">
          <w:t>the reported value</w:t>
        </w:r>
        <w:r>
          <w:t xml:space="preserve"> is</w:t>
        </w:r>
        <w:r w:rsidRPr="0002460C">
          <w:t xml:space="preserve"> 23.50%</w:t>
        </w:r>
      </w:ins>
    </w:p>
    <w:p w14:paraId="42734C63" w14:textId="77777777" w:rsidR="002A3293" w:rsidRPr="002305D6" w:rsidRDefault="002A3293" w:rsidP="002A3293">
      <w:pPr>
        <w:pStyle w:val="B2"/>
        <w:rPr>
          <w:ins w:id="849" w:author="Rapporteur" w:date="2026-02-11T05:06:00Z"/>
        </w:rPr>
      </w:pPr>
      <w:ins w:id="850" w:author="Rapporteur" w:date="2026-02-11T05:06:00Z">
        <w:r>
          <w:t>-</w:t>
        </w:r>
        <w:r>
          <w:tab/>
        </w:r>
        <w:r w:rsidRPr="0002460C">
          <w:t xml:space="preserve">For False Alarm Probability Type 2, </w:t>
        </w:r>
        <w:r w:rsidRPr="000A6197">
          <w:t>the reporte</w:t>
        </w:r>
        <w:r w:rsidRPr="002305D6">
          <w:t>d value is 25.40%</w:t>
        </w:r>
      </w:ins>
    </w:p>
    <w:p w14:paraId="5C46461C" w14:textId="77777777" w:rsidR="002A3293" w:rsidRPr="002305D6" w:rsidRDefault="002A3293" w:rsidP="002A3293">
      <w:pPr>
        <w:rPr>
          <w:ins w:id="851" w:author="Rapporteur" w:date="2026-02-11T05:06:00Z"/>
          <w:rFonts w:eastAsiaTheme="minorEastAsia"/>
          <w:lang w:eastAsia="zh-CN"/>
        </w:rPr>
      </w:pPr>
      <w:ins w:id="852" w:author="Rapporteur" w:date="2026-02-11T05:06:00Z">
        <w:r w:rsidRPr="002305D6">
          <w:rPr>
            <w:rFonts w:eastAsiaTheme="minorEastAsia"/>
            <w:lang w:eastAsia="zh-CN"/>
          </w:rPr>
          <w:t>For Case 3-9, with CPI up to 160ms, and self-interference model X = -Inf</w:t>
        </w:r>
        <w:r w:rsidRPr="008501CE">
          <w:rPr>
            <w:rFonts w:eastAsiaTheme="minorEastAsia"/>
            <w:lang w:eastAsia="zh-CN"/>
          </w:rPr>
          <w:t>,</w:t>
        </w:r>
        <w:r w:rsidRPr="002305D6">
          <w:rPr>
            <w:rFonts w:eastAsiaTheme="minorEastAsia"/>
            <w:lang w:eastAsia="zh-CN"/>
          </w:rPr>
          <w:t xml:space="preserve"> 4 results from 1 source ([7]) show that only position performance </w:t>
        </w:r>
        <w:r w:rsidRPr="002305D6">
          <w:rPr>
            <w:lang w:eastAsia="zh-CN"/>
          </w:rPr>
          <w:t>objectives</w:t>
        </w:r>
        <w:r w:rsidRPr="002305D6" w:rsidDel="009C365A">
          <w:rPr>
            <w:rFonts w:eastAsiaTheme="minorEastAsia"/>
            <w:lang w:eastAsia="zh-CN"/>
          </w:rPr>
          <w:t xml:space="preserve"> </w:t>
        </w:r>
        <w:r w:rsidRPr="002305D6">
          <w:rPr>
            <w:rFonts w:eastAsiaTheme="minorEastAsia"/>
            <w:lang w:eastAsia="zh-CN"/>
          </w:rPr>
          <w:t>can be met</w:t>
        </w:r>
      </w:ins>
    </w:p>
    <w:p w14:paraId="0EFC7957" w14:textId="77777777" w:rsidR="002A3293" w:rsidRPr="00C3585A" w:rsidRDefault="002A3293" w:rsidP="002A3293">
      <w:pPr>
        <w:pStyle w:val="B1"/>
        <w:rPr>
          <w:ins w:id="853" w:author="Rapporteur" w:date="2026-02-11T05:06:00Z"/>
          <w:lang w:eastAsia="zh-CN"/>
        </w:rPr>
      </w:pPr>
      <w:ins w:id="854" w:author="Rapporteur" w:date="2026-02-11T05:06:00Z">
        <w:r>
          <w:lastRenderedPageBreak/>
          <w:t>-</w:t>
        </w:r>
        <w:r>
          <w:tab/>
        </w:r>
        <w:r w:rsidRPr="00C3585A">
          <w:rPr>
            <w:lang w:eastAsia="zh-CN"/>
          </w:rPr>
          <w:t xml:space="preserve">For Horizontal Positioning Accuracy @90%, the reported values range from 0.85 to 1.03 m </w:t>
        </w:r>
      </w:ins>
    </w:p>
    <w:p w14:paraId="06C7B7EE" w14:textId="77777777" w:rsidR="002A3293" w:rsidRPr="00C3585A" w:rsidRDefault="002A3293" w:rsidP="002A3293">
      <w:pPr>
        <w:pStyle w:val="B1"/>
        <w:rPr>
          <w:ins w:id="855" w:author="Rapporteur" w:date="2026-02-11T05:06:00Z"/>
          <w:lang w:eastAsia="zh-CN"/>
        </w:rPr>
      </w:pPr>
      <w:ins w:id="856" w:author="Rapporteur" w:date="2026-02-11T05:06:00Z">
        <w:r>
          <w:t>-</w:t>
        </w:r>
        <w:r>
          <w:tab/>
        </w:r>
        <w:r w:rsidRPr="00C3585A">
          <w:rPr>
            <w:lang w:eastAsia="zh-CN"/>
          </w:rPr>
          <w:t xml:space="preserve">For Vertical Positioning Accuracy @90%, the reported values range from 0.58 to 1.05 m </w:t>
        </w:r>
      </w:ins>
    </w:p>
    <w:p w14:paraId="36E7D737" w14:textId="77777777" w:rsidR="002A3293" w:rsidRPr="005710BF" w:rsidRDefault="002A3293" w:rsidP="002A3293">
      <w:pPr>
        <w:rPr>
          <w:ins w:id="857" w:author="Rapporteur" w:date="2026-02-11T05:06:00Z"/>
          <w:rFonts w:eastAsiaTheme="minorEastAsia"/>
          <w:lang w:eastAsia="zh-CN"/>
        </w:rPr>
      </w:pPr>
      <w:ins w:id="858" w:author="Rapporteur" w:date="2026-02-11T05:06:00Z">
        <w:r>
          <w:rPr>
            <w:rFonts w:eastAsiaTheme="minorEastAsia"/>
            <w:lang w:eastAsia="zh-CN"/>
          </w:rPr>
          <w:t>For Case 3-10, with</w:t>
        </w:r>
        <w:r w:rsidRPr="005710BF">
          <w:rPr>
            <w:rFonts w:eastAsiaTheme="minorEastAsia"/>
            <w:lang w:eastAsia="zh-CN"/>
          </w:rPr>
          <w:t xml:space="preserve"> CPI up to 160ms, </w:t>
        </w:r>
        <w:r>
          <w:rPr>
            <w:rFonts w:eastAsiaTheme="minorEastAsia"/>
            <w:lang w:eastAsia="zh-CN"/>
          </w:rPr>
          <w:t xml:space="preserve">and </w:t>
        </w:r>
        <w:r w:rsidRPr="005710BF">
          <w:rPr>
            <w:rFonts w:eastAsiaTheme="minorEastAsia"/>
            <w:lang w:eastAsia="zh-CN"/>
          </w:rPr>
          <w:t xml:space="preserve">self-interference model X = </w:t>
        </w:r>
        <w:r>
          <w:rPr>
            <w:rFonts w:eastAsiaTheme="minorEastAsia"/>
            <w:lang w:eastAsia="zh-CN"/>
          </w:rPr>
          <w:t>-Inf or 5</w:t>
        </w:r>
        <w:r w:rsidRPr="005710BF">
          <w:rPr>
            <w:rFonts w:eastAsiaTheme="minorEastAsia"/>
            <w:color w:val="FF0000"/>
            <w:lang w:eastAsia="zh-CN"/>
          </w:rPr>
          <w:t>,</w:t>
        </w:r>
        <w:r w:rsidRPr="005710BF">
          <w:rPr>
            <w:rFonts w:eastAsiaTheme="minorEastAsia"/>
            <w:lang w:eastAsia="zh-CN"/>
          </w:rPr>
          <w:t xml:space="preserve"> </w:t>
        </w:r>
        <w:r>
          <w:rPr>
            <w:rFonts w:eastAsiaTheme="minorEastAsia"/>
            <w:lang w:eastAsia="zh-CN"/>
          </w:rPr>
          <w:t>2</w:t>
        </w:r>
        <w:r w:rsidRPr="005710BF">
          <w:rPr>
            <w:rFonts w:eastAsiaTheme="minorEastAsia"/>
            <w:lang w:eastAsia="zh-CN"/>
          </w:rPr>
          <w:t xml:space="preserve"> </w:t>
        </w:r>
        <w:r>
          <w:rPr>
            <w:rFonts w:eastAsiaTheme="minorEastAsia"/>
            <w:lang w:eastAsia="zh-CN"/>
          </w:rPr>
          <w:t xml:space="preserve">results from 2 </w:t>
        </w:r>
        <w:r w:rsidRPr="005710BF">
          <w:rPr>
            <w:rFonts w:eastAsiaTheme="minorEastAsia"/>
            <w:lang w:eastAsia="zh-CN"/>
          </w:rPr>
          <w:t xml:space="preserve">sources </w:t>
        </w:r>
        <w:r>
          <w:rPr>
            <w:rFonts w:eastAsiaTheme="minorEastAsia"/>
            <w:lang w:eastAsia="zh-CN"/>
          </w:rPr>
          <w:t>([</w:t>
        </w:r>
        <w:r>
          <w:rPr>
            <w:rFonts w:hint="eastAsia"/>
            <w:lang w:eastAsia="zh-CN"/>
          </w:rPr>
          <w:t>18</w:t>
        </w:r>
        <w:r>
          <w:rPr>
            <w:lang w:eastAsia="zh-CN"/>
          </w:rPr>
          <w:t>, 20]</w:t>
        </w:r>
        <w:r>
          <w:rPr>
            <w:rFonts w:eastAsiaTheme="minorEastAsia"/>
            <w:lang w:eastAsia="zh-CN"/>
          </w:rPr>
          <w:t xml:space="preserve">) </w:t>
        </w:r>
        <w:r w:rsidRPr="005710BF">
          <w:rPr>
            <w:rFonts w:eastAsiaTheme="minorEastAsia"/>
            <w:lang w:eastAsia="zh-CN"/>
          </w:rPr>
          <w:t>provide evaluation results</w:t>
        </w:r>
      </w:ins>
    </w:p>
    <w:p w14:paraId="773823D5" w14:textId="77777777" w:rsidR="002A3293" w:rsidRPr="00C3585A" w:rsidRDefault="002A3293" w:rsidP="002A3293">
      <w:pPr>
        <w:pStyle w:val="B1"/>
        <w:rPr>
          <w:ins w:id="859" w:author="Rapporteur" w:date="2026-02-11T05:06:00Z"/>
          <w:lang w:eastAsia="zh-CN"/>
        </w:rPr>
      </w:pPr>
      <w:ins w:id="860" w:author="Rapporteur" w:date="2026-02-11T05:06:00Z">
        <w:r>
          <w:t>-</w:t>
        </w:r>
        <w:r>
          <w:tab/>
        </w:r>
        <w:r w:rsidRPr="00C3585A">
          <w:rPr>
            <w:lang w:eastAsia="zh-CN"/>
          </w:rPr>
          <w:t xml:space="preserve">1 </w:t>
        </w:r>
        <w:r>
          <w:rPr>
            <w:lang w:eastAsia="zh-CN"/>
          </w:rPr>
          <w:t>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FC38DD4" w14:textId="77777777" w:rsidR="002A3293" w:rsidRPr="00C3585A" w:rsidRDefault="002A3293" w:rsidP="002A3293">
      <w:pPr>
        <w:pStyle w:val="B2"/>
        <w:rPr>
          <w:ins w:id="861" w:author="Rapporteur" w:date="2026-02-11T05:06:00Z"/>
          <w:lang w:eastAsia="zh-CN"/>
        </w:rPr>
      </w:pPr>
      <w:ins w:id="862"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1.32m </w:t>
        </w:r>
      </w:ins>
    </w:p>
    <w:p w14:paraId="4C24C3C6" w14:textId="77777777" w:rsidR="002A3293" w:rsidRPr="00C3585A" w:rsidRDefault="002A3293" w:rsidP="002A3293">
      <w:pPr>
        <w:pStyle w:val="B2"/>
        <w:rPr>
          <w:ins w:id="863" w:author="Rapporteur" w:date="2026-02-11T05:06:00Z"/>
          <w:lang w:eastAsia="zh-CN"/>
        </w:rPr>
      </w:pPr>
      <w:ins w:id="864"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0.96m </w:t>
        </w:r>
      </w:ins>
    </w:p>
    <w:p w14:paraId="397760E4" w14:textId="77777777" w:rsidR="002A3293" w:rsidRPr="00C3585A" w:rsidRDefault="002A3293" w:rsidP="002A3293">
      <w:pPr>
        <w:pStyle w:val="B2"/>
        <w:rPr>
          <w:ins w:id="865" w:author="Rapporteur" w:date="2026-02-11T05:06:00Z"/>
          <w:lang w:eastAsia="zh-CN"/>
        </w:rPr>
      </w:pPr>
      <w:ins w:id="866" w:author="Rapporteur" w:date="2026-02-11T05:06: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0.28 m/s </w:t>
        </w:r>
      </w:ins>
    </w:p>
    <w:p w14:paraId="33CCDC20" w14:textId="77777777" w:rsidR="002A3293" w:rsidRPr="00C3585A" w:rsidRDefault="002A3293" w:rsidP="002A3293">
      <w:pPr>
        <w:pStyle w:val="B2"/>
        <w:rPr>
          <w:ins w:id="867" w:author="Rapporteur" w:date="2026-02-11T05:06:00Z"/>
          <w:lang w:eastAsia="zh-CN"/>
        </w:rPr>
      </w:pPr>
      <w:ins w:id="868"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55259489" w14:textId="77777777" w:rsidR="002A3293" w:rsidRPr="00C3585A" w:rsidRDefault="002A3293" w:rsidP="002A3293">
      <w:pPr>
        <w:pStyle w:val="B2"/>
        <w:rPr>
          <w:ins w:id="869" w:author="Rapporteur" w:date="2026-02-11T05:06:00Z"/>
          <w:lang w:eastAsia="zh-CN"/>
        </w:rPr>
      </w:pPr>
      <w:ins w:id="870"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1DC02E9A" w14:textId="77777777" w:rsidR="002A3293" w:rsidRPr="00C3585A" w:rsidRDefault="002A3293" w:rsidP="002A3293">
      <w:pPr>
        <w:pStyle w:val="B2"/>
        <w:rPr>
          <w:ins w:id="871" w:author="Rapporteur" w:date="2026-02-11T05:06:00Z"/>
          <w:lang w:eastAsia="zh-CN"/>
        </w:rPr>
      </w:pPr>
      <w:ins w:id="872"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1.30%</w:t>
        </w:r>
      </w:ins>
    </w:p>
    <w:p w14:paraId="70C893D2" w14:textId="77777777" w:rsidR="002A3293" w:rsidRPr="005710BF" w:rsidRDefault="002A3293" w:rsidP="002A3293">
      <w:pPr>
        <w:pStyle w:val="B1"/>
        <w:rPr>
          <w:ins w:id="873" w:author="Rapporteur" w:date="2026-02-11T05:06:00Z"/>
          <w:lang w:eastAsia="zh-CN"/>
        </w:rPr>
      </w:pPr>
      <w:ins w:id="874" w:author="Rapporteur" w:date="2026-02-11T05:06:00Z">
        <w:r>
          <w:t>-</w:t>
        </w:r>
        <w:r>
          <w:tab/>
        </w:r>
        <w:r w:rsidRPr="005710BF">
          <w:rPr>
            <w:lang w:eastAsia="zh-CN"/>
          </w:rPr>
          <w:t xml:space="preserve">1 </w:t>
        </w:r>
        <w:r>
          <w:rPr>
            <w:lang w:eastAsia="zh-CN"/>
          </w:rPr>
          <w:t>result</w:t>
        </w:r>
        <w:r w:rsidRPr="005710BF">
          <w:rPr>
            <w:lang w:eastAsia="zh-CN"/>
          </w:rPr>
          <w:t xml:space="preserve"> (</w:t>
        </w:r>
        <w:r>
          <w:rPr>
            <w:lang w:eastAsia="zh-CN"/>
          </w:rPr>
          <w:t>[</w:t>
        </w:r>
        <w:r>
          <w:rPr>
            <w:rFonts w:hint="eastAsia"/>
            <w:lang w:eastAsia="zh-CN"/>
          </w:rPr>
          <w:t>18</w:t>
        </w:r>
        <w:r>
          <w:rPr>
            <w:lang w:eastAsia="zh-CN"/>
          </w:rPr>
          <w:t>]</w:t>
        </w:r>
        <w:r w:rsidRPr="005710BF">
          <w:rPr>
            <w:lang w:eastAsia="zh-CN"/>
          </w:rPr>
          <w:t>) show</w:t>
        </w:r>
        <w:r>
          <w:rPr>
            <w:lang w:eastAsia="zh-CN"/>
          </w:rPr>
          <w:t>s</w:t>
        </w:r>
        <w:r w:rsidRPr="005710BF">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59DBE33D" w14:textId="77777777" w:rsidR="002A3293" w:rsidRPr="0002460C" w:rsidRDefault="002A3293" w:rsidP="002A3293">
      <w:pPr>
        <w:pStyle w:val="B2"/>
        <w:rPr>
          <w:ins w:id="875" w:author="Rapporteur" w:date="2026-02-11T05:06:00Z"/>
        </w:rPr>
      </w:pPr>
      <w:ins w:id="876" w:author="Rapporteur" w:date="2026-02-11T05:06:00Z">
        <w:r>
          <w:t>-</w:t>
        </w:r>
        <w:r>
          <w:tab/>
        </w:r>
        <w:r w:rsidRPr="0002460C">
          <w:t xml:space="preserve">For Missed Detection Probability, </w:t>
        </w:r>
        <w:r w:rsidRPr="000A6197">
          <w:t xml:space="preserve">the reported </w:t>
        </w:r>
        <w:r w:rsidRPr="0002460C">
          <w:t>value</w:t>
        </w:r>
        <w:r w:rsidRPr="00B74702">
          <w:rPr>
            <w:lang w:eastAsia="zh-CN"/>
          </w:rPr>
          <w:t xml:space="preserve"> </w:t>
        </w:r>
        <w:r>
          <w:rPr>
            <w:lang w:eastAsia="zh-CN"/>
          </w:rPr>
          <w:t>is</w:t>
        </w:r>
        <w:r w:rsidRPr="0002460C">
          <w:t xml:space="preserve"> 17.60%</w:t>
        </w:r>
      </w:ins>
    </w:p>
    <w:p w14:paraId="63A9700D" w14:textId="77777777" w:rsidR="002A3293" w:rsidRPr="0002460C" w:rsidRDefault="002A3293" w:rsidP="002A3293">
      <w:pPr>
        <w:pStyle w:val="B2"/>
        <w:rPr>
          <w:ins w:id="877" w:author="Rapporteur" w:date="2026-02-11T05:06:00Z"/>
        </w:rPr>
      </w:pPr>
      <w:ins w:id="878" w:author="Rapporteur" w:date="2026-02-11T05:06:00Z">
        <w:r>
          <w:t>-</w:t>
        </w:r>
        <w:r>
          <w:tab/>
        </w:r>
        <w:r w:rsidRPr="0002460C">
          <w:t xml:space="preserve">For False Alarm Probability Type 2, </w:t>
        </w:r>
        <w:r w:rsidRPr="000A6197">
          <w:t>the reported value</w:t>
        </w:r>
        <w:r w:rsidRPr="00B74702">
          <w:rPr>
            <w:lang w:eastAsia="zh-CN"/>
          </w:rPr>
          <w:t xml:space="preserve"> </w:t>
        </w:r>
        <w:r>
          <w:rPr>
            <w:lang w:eastAsia="zh-CN"/>
          </w:rPr>
          <w:t>is</w:t>
        </w:r>
        <w:r w:rsidRPr="00C3585A">
          <w:rPr>
            <w:lang w:eastAsia="zh-CN"/>
          </w:rPr>
          <w:t xml:space="preserve"> </w:t>
        </w:r>
        <w:r w:rsidRPr="0002460C">
          <w:t>20.10%</w:t>
        </w:r>
      </w:ins>
    </w:p>
    <w:p w14:paraId="763C9B34" w14:textId="77777777" w:rsidR="002A3293" w:rsidRDefault="002A3293" w:rsidP="002A3293">
      <w:pPr>
        <w:rPr>
          <w:ins w:id="879" w:author="Rapporteur" w:date="2026-02-11T05:06:00Z"/>
          <w:rFonts w:eastAsiaTheme="minorEastAsia"/>
          <w:lang w:eastAsia="zh-CN"/>
        </w:rPr>
      </w:pPr>
    </w:p>
    <w:p w14:paraId="0E1B1D18" w14:textId="77777777" w:rsidR="002A3293" w:rsidRDefault="002A3293" w:rsidP="002A3293">
      <w:pPr>
        <w:rPr>
          <w:ins w:id="880" w:author="Rapporteur" w:date="2026-02-11T05:06:00Z"/>
          <w:rFonts w:eastAsiaTheme="minorEastAsia"/>
          <w:lang w:eastAsia="zh-CN"/>
        </w:rPr>
      </w:pPr>
      <w:ins w:id="881" w:author="Rapporteur" w:date="2026-02-11T05:06:00Z">
        <w:r>
          <w:rPr>
            <w:rFonts w:eastAsiaTheme="minorEastAsia"/>
            <w:lang w:eastAsia="zh-CN"/>
          </w:rPr>
          <w:t>For Case 3-11, with</w:t>
        </w:r>
        <w:r w:rsidRPr="002F7683">
          <w:rPr>
            <w:rFonts w:eastAsiaTheme="minorEastAsia"/>
            <w:lang w:eastAsia="zh-CN"/>
          </w:rPr>
          <w:t xml:space="preserve"> CPI up to 160ms,</w:t>
        </w:r>
        <w:r>
          <w:rPr>
            <w:rFonts w:eastAsiaTheme="minorEastAsia"/>
            <w:lang w:eastAsia="zh-CN"/>
          </w:rPr>
          <w:t xml:space="preserve"> and</w:t>
        </w:r>
        <w:r w:rsidRPr="002F7683">
          <w:rPr>
            <w:rFonts w:eastAsiaTheme="minorEastAsia"/>
            <w:lang w:eastAsia="zh-CN"/>
          </w:rPr>
          <w:t xml:space="preserve"> self-interference model X = </w:t>
        </w:r>
        <w:r>
          <w:rPr>
            <w:rFonts w:eastAsiaTheme="minorEastAsia"/>
            <w:lang w:eastAsia="zh-CN"/>
          </w:rPr>
          <w:t>5</w:t>
        </w:r>
        <w:r w:rsidRPr="002F7683">
          <w:rPr>
            <w:rFonts w:eastAsiaTheme="minorEastAsia"/>
            <w:lang w:eastAsia="zh-CN"/>
          </w:rPr>
          <w:t xml:space="preserve">, </w:t>
        </w:r>
        <w:r>
          <w:rPr>
            <w:rFonts w:eastAsiaTheme="minorEastAsia"/>
            <w:lang w:eastAsia="zh-CN"/>
          </w:rPr>
          <w:t>12</w:t>
        </w:r>
        <w:r w:rsidRPr="002F7683">
          <w:rPr>
            <w:rFonts w:eastAsiaTheme="minorEastAsia"/>
            <w:lang w:eastAsia="zh-CN"/>
          </w:rPr>
          <w:t xml:space="preserve"> </w:t>
        </w:r>
        <w:r>
          <w:rPr>
            <w:rFonts w:eastAsiaTheme="minorEastAsia"/>
            <w:lang w:eastAsia="zh-CN"/>
          </w:rPr>
          <w:t xml:space="preserve">results from 1 </w:t>
        </w:r>
        <w:r w:rsidRPr="002F7683">
          <w:rPr>
            <w:rFonts w:eastAsiaTheme="minorEastAsia"/>
            <w:lang w:eastAsia="zh-CN"/>
          </w:rPr>
          <w:t>source (</w:t>
        </w:r>
        <w:r>
          <w:rPr>
            <w:rFonts w:eastAsiaTheme="minorEastAsia"/>
            <w:lang w:eastAsia="zh-CN"/>
          </w:rPr>
          <w:t>[17</w:t>
        </w:r>
        <w:r>
          <w:rPr>
            <w:rFonts w:eastAsiaTheme="minorEastAsia"/>
            <w:lang w:eastAsia="ja-JP"/>
          </w:rPr>
          <w:t>]</w:t>
        </w:r>
        <w:r w:rsidRPr="002F7683">
          <w:rPr>
            <w:rFonts w:eastAsiaTheme="minorEastAsia"/>
            <w:lang w:eastAsia="zh-CN"/>
          </w:rPr>
          <w:t>) provide evaluation results</w:t>
        </w:r>
        <w:r>
          <w:rPr>
            <w:rFonts w:eastAsiaTheme="minorEastAsia"/>
            <w:lang w:eastAsia="zh-CN"/>
          </w:rPr>
          <w:t>.</w:t>
        </w:r>
      </w:ins>
    </w:p>
    <w:p w14:paraId="4137D74B" w14:textId="77777777" w:rsidR="002A3293" w:rsidRPr="00C538B5" w:rsidRDefault="002A3293" w:rsidP="002A3293">
      <w:pPr>
        <w:pStyle w:val="B1"/>
        <w:rPr>
          <w:ins w:id="882" w:author="Rapporteur" w:date="2026-02-11T05:06:00Z"/>
          <w:rFonts w:eastAsia="等线"/>
        </w:rPr>
      </w:pPr>
      <w:ins w:id="883" w:author="Rapporteur" w:date="2026-02-11T05:06:00Z">
        <w:r>
          <w:t>-</w:t>
        </w:r>
        <w:r>
          <w:tab/>
        </w:r>
        <w:r>
          <w:rPr>
            <w:lang w:eastAsia="zh-CN"/>
          </w:rPr>
          <w:t>4 results ([17</w:t>
        </w:r>
        <w:r>
          <w:rPr>
            <w:rFonts w:eastAsiaTheme="minorEastAsia"/>
            <w:lang w:eastAsia="ja-JP"/>
          </w:rPr>
          <w:t>]</w:t>
        </w:r>
        <w:r>
          <w:rPr>
            <w:lang w:eastAsia="zh-CN"/>
          </w:rPr>
          <w:t xml:space="preserve">) </w:t>
        </w:r>
        <w:r>
          <w:t>models</w:t>
        </w:r>
        <w:r>
          <w:rPr>
            <w:lang w:eastAsia="zh-CN"/>
          </w:rPr>
          <w:t xml:space="preserve"> s</w:t>
        </w:r>
        <w:r w:rsidRPr="002F7683">
          <w:rPr>
            <w:lang w:eastAsia="zh-CN"/>
          </w:rPr>
          <w:t>ensing Tx</w:t>
        </w:r>
        <w:r w:rsidRPr="00981D3C">
          <w:rPr>
            <w:lang w:eastAsia="zh-CN"/>
          </w:rPr>
          <w:t>/Rx operating simultaneously</w:t>
        </w:r>
        <w:r w:rsidRPr="00981D3C">
          <w:rPr>
            <w:rFonts w:eastAsiaTheme="minorEastAsia"/>
            <w:lang w:eastAsia="zh-CN"/>
          </w:rPr>
          <w:t xml:space="preserve"> with maximum BS Tx power </w:t>
        </w:r>
        <w:r w:rsidRPr="00C538B5">
          <w:rPr>
            <w:rFonts w:eastAsiaTheme="minorEastAsia"/>
            <w:lang w:eastAsia="zh-CN"/>
          </w:rPr>
          <w:t>37dBm,</w:t>
        </w:r>
        <w:r w:rsidRPr="00981D3C">
          <w:rPr>
            <w:lang w:eastAsia="zh-CN"/>
          </w:rPr>
          <w:t xml:space="preserve"> and show that </w:t>
        </w:r>
        <w:r w:rsidRPr="00981D3C">
          <w:rPr>
            <w:rFonts w:eastAsia="等线"/>
          </w:rPr>
          <w:t xml:space="preserve">Missed Detection Probability and False Alarm Probability Type 2 cannot </w:t>
        </w:r>
        <w:r w:rsidRPr="00981D3C">
          <w:rPr>
            <w:lang w:eastAsia="zh-CN"/>
          </w:rPr>
          <w:t>meet the performance objectives</w:t>
        </w:r>
      </w:ins>
    </w:p>
    <w:p w14:paraId="164B2D38" w14:textId="77777777" w:rsidR="002A3293" w:rsidRPr="00981D3C" w:rsidRDefault="002A3293" w:rsidP="002A3293">
      <w:pPr>
        <w:pStyle w:val="B2"/>
        <w:rPr>
          <w:ins w:id="884" w:author="Rapporteur" w:date="2026-02-11T05:06:00Z"/>
        </w:rPr>
      </w:pPr>
      <w:ins w:id="885" w:author="Rapporteur" w:date="2026-02-11T05:06:00Z">
        <w:r w:rsidRPr="00981D3C">
          <w:t>-</w:t>
        </w:r>
        <w:r w:rsidRPr="00981D3C">
          <w:tab/>
          <w:t>For Missed Detection Probability, the reported values range from 16.40% to 29.00%</w:t>
        </w:r>
      </w:ins>
    </w:p>
    <w:p w14:paraId="5D127012" w14:textId="77777777" w:rsidR="002A3293" w:rsidRPr="00981D3C" w:rsidRDefault="002A3293" w:rsidP="002A3293">
      <w:pPr>
        <w:pStyle w:val="B2"/>
        <w:rPr>
          <w:ins w:id="886" w:author="Rapporteur" w:date="2026-02-11T05:06:00Z"/>
        </w:rPr>
      </w:pPr>
      <w:ins w:id="887" w:author="Rapporteur" w:date="2026-02-11T05:06:00Z">
        <w:r w:rsidRPr="00981D3C">
          <w:t>-</w:t>
        </w:r>
        <w:r w:rsidRPr="00981D3C">
          <w:tab/>
          <w:t>For False Alarm Probability Type 2, the reported values range from 13.70% to 15.80%</w:t>
        </w:r>
      </w:ins>
    </w:p>
    <w:p w14:paraId="27623B42" w14:textId="77777777" w:rsidR="002A3293" w:rsidRPr="00981D3C" w:rsidRDefault="002A3293" w:rsidP="002A3293">
      <w:pPr>
        <w:pStyle w:val="B1"/>
        <w:rPr>
          <w:ins w:id="888" w:author="Rapporteur" w:date="2026-02-11T05:06:00Z"/>
          <w:rFonts w:eastAsiaTheme="minorEastAsia"/>
          <w:lang w:eastAsia="zh-CN"/>
        </w:rPr>
      </w:pPr>
      <w:ins w:id="889" w:author="Rapporteur" w:date="2026-02-11T05:06:00Z">
        <w:r w:rsidRPr="00981D3C">
          <w:t>-</w:t>
        </w:r>
        <w:r w:rsidRPr="00981D3C">
          <w:tab/>
        </w:r>
        <w:r w:rsidRPr="00981D3C">
          <w:rPr>
            <w:rFonts w:eastAsiaTheme="minorEastAsia"/>
            <w:lang w:eastAsia="zh-CN"/>
          </w:rPr>
          <w:t xml:space="preserve">8 results ([17]) models hybrid use of </w:t>
        </w:r>
        <w:r w:rsidRPr="00981D3C">
          <w:rPr>
            <w:lang w:eastAsia="zh-CN"/>
          </w:rPr>
          <w:t>sensing Tx/Rx operating simultaneously</w:t>
        </w:r>
        <w:r w:rsidRPr="00981D3C">
          <w:rPr>
            <w:rFonts w:eastAsiaTheme="minorEastAsia"/>
            <w:lang w:eastAsia="zh-CN"/>
          </w:rPr>
          <w:t xml:space="preserve"> with maximum BS Tx power </w:t>
        </w:r>
        <w:r w:rsidRPr="00C538B5">
          <w:rPr>
            <w:rFonts w:eastAsiaTheme="minorEastAsia"/>
            <w:lang w:eastAsia="zh-CN"/>
          </w:rPr>
          <w:t>37dBm and not</w:t>
        </w:r>
        <w:r w:rsidRPr="00981D3C">
          <w:rPr>
            <w:lang w:eastAsia="zh-CN"/>
          </w:rPr>
          <w:t xml:space="preserve"> simultaneously</w:t>
        </w:r>
        <w:r w:rsidRPr="00981D3C">
          <w:rPr>
            <w:rFonts w:eastAsiaTheme="minorEastAsia"/>
            <w:lang w:eastAsia="zh-CN"/>
          </w:rPr>
          <w:t xml:space="preserve"> with maximum BS Tx power </w:t>
        </w:r>
        <w:r w:rsidRPr="00C538B5">
          <w:rPr>
            <w:rFonts w:eastAsiaTheme="minorEastAsia"/>
            <w:lang w:eastAsia="zh-CN"/>
          </w:rPr>
          <w:t xml:space="preserve">56dBm, and </w:t>
        </w:r>
        <w:r w:rsidRPr="00981D3C">
          <w:rPr>
            <w:rFonts w:eastAsiaTheme="minorEastAsia"/>
            <w:lang w:eastAsia="zh-CN"/>
          </w:rPr>
          <w:t xml:space="preserve">show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E8808D9" w14:textId="77777777" w:rsidR="002A3293" w:rsidRPr="00981D3C" w:rsidRDefault="002A3293" w:rsidP="002A3293">
      <w:pPr>
        <w:pStyle w:val="B2"/>
        <w:rPr>
          <w:ins w:id="890" w:author="Rapporteur" w:date="2026-02-11T05:06:00Z"/>
          <w:lang w:eastAsia="zh-CN"/>
        </w:rPr>
      </w:pPr>
      <w:ins w:id="891" w:author="Rapporteur" w:date="2026-02-11T05:06:00Z">
        <w:r w:rsidRPr="00981D3C">
          <w:t>-</w:t>
        </w:r>
        <w:r w:rsidRPr="00981D3C">
          <w:tab/>
        </w:r>
        <w:r w:rsidRPr="00981D3C">
          <w:rPr>
            <w:lang w:eastAsia="zh-CN"/>
          </w:rPr>
          <w:t xml:space="preserve">For Horizontal Positioning Accuracy @90%, the reported values range from 0.778 to 2.853 m </w:t>
        </w:r>
      </w:ins>
    </w:p>
    <w:p w14:paraId="43C85DAD" w14:textId="77777777" w:rsidR="002A3293" w:rsidRPr="00C3585A" w:rsidRDefault="002A3293" w:rsidP="002A3293">
      <w:pPr>
        <w:pStyle w:val="B2"/>
        <w:rPr>
          <w:ins w:id="892" w:author="Rapporteur" w:date="2026-02-11T05:06:00Z"/>
          <w:lang w:eastAsia="zh-CN"/>
        </w:rPr>
      </w:pPr>
      <w:ins w:id="893" w:author="Rapporteur" w:date="2026-02-11T05:06:00Z">
        <w:r w:rsidRPr="00981D3C">
          <w:t>-</w:t>
        </w:r>
        <w:r w:rsidRPr="00981D3C">
          <w:tab/>
        </w:r>
        <w:r w:rsidRPr="00981D3C">
          <w:rPr>
            <w:lang w:eastAsia="zh-CN"/>
          </w:rPr>
          <w:t>For Vertical Positioning Accuracy @90%, the reported values range from 0</w:t>
        </w:r>
        <w:r w:rsidRPr="00C3585A">
          <w:rPr>
            <w:lang w:eastAsia="zh-CN"/>
          </w:rPr>
          <w:t xml:space="preserve">.161 to 1.395 m </w:t>
        </w:r>
      </w:ins>
    </w:p>
    <w:p w14:paraId="78BE7E9A" w14:textId="77777777" w:rsidR="002A3293" w:rsidRPr="00C3585A" w:rsidRDefault="002A3293" w:rsidP="002A3293">
      <w:pPr>
        <w:pStyle w:val="B2"/>
        <w:rPr>
          <w:ins w:id="894" w:author="Rapporteur" w:date="2026-02-11T05:06:00Z"/>
          <w:lang w:eastAsia="zh-CN"/>
        </w:rPr>
      </w:pPr>
      <w:ins w:id="895" w:author="Rapporteur" w:date="2026-02-11T05:06:00Z">
        <w:r>
          <w:t>-</w:t>
        </w:r>
        <w:r>
          <w:tab/>
        </w:r>
        <w:r>
          <w:rPr>
            <w:lang w:eastAsia="zh-CN"/>
          </w:rPr>
          <w:t>For</w:t>
        </w:r>
        <w:r w:rsidRPr="00C3585A">
          <w:rPr>
            <w:lang w:eastAsia="zh-CN"/>
          </w:rPr>
          <w:t xml:space="preserve"> </w:t>
        </w:r>
        <w:r>
          <w:rPr>
            <w:lang w:eastAsia="zh-CN"/>
          </w:rPr>
          <w:t xml:space="preserve">3D </w:t>
        </w:r>
        <w:r w:rsidRPr="00C3585A">
          <w:rPr>
            <w:lang w:eastAsia="zh-CN"/>
          </w:rPr>
          <w:t xml:space="preserve">velocity Accuracy @90%, </w:t>
        </w:r>
        <w:r>
          <w:rPr>
            <w:lang w:eastAsia="zh-CN"/>
          </w:rPr>
          <w:t>the reported</w:t>
        </w:r>
        <w:r w:rsidRPr="00C3585A">
          <w:rPr>
            <w:lang w:eastAsia="zh-CN"/>
          </w:rPr>
          <w:t xml:space="preserve"> values range from 0.146 to 0.617 m/s </w:t>
        </w:r>
      </w:ins>
    </w:p>
    <w:p w14:paraId="3F0BC219" w14:textId="77777777" w:rsidR="002A3293" w:rsidRPr="00C3585A" w:rsidRDefault="002A3293" w:rsidP="002A3293">
      <w:pPr>
        <w:pStyle w:val="B2"/>
        <w:rPr>
          <w:ins w:id="896" w:author="Rapporteur" w:date="2026-02-11T05:06:00Z"/>
          <w:lang w:eastAsia="zh-CN"/>
        </w:rPr>
      </w:pPr>
      <w:ins w:id="897" w:author="Rapporteur" w:date="2026-02-11T05:06:00Z">
        <w:r>
          <w:t>-</w:t>
        </w:r>
        <w:r>
          <w:tab/>
        </w:r>
        <w:r w:rsidRPr="00C3585A">
          <w:rPr>
            <w:lang w:eastAsia="zh-CN"/>
          </w:rPr>
          <w:t>For Missed Detection Probability, the reported values range from 0.10% to 4.90%</w:t>
        </w:r>
      </w:ins>
    </w:p>
    <w:p w14:paraId="4121FF24" w14:textId="77777777" w:rsidR="002A3293" w:rsidRPr="00C3585A" w:rsidRDefault="002A3293" w:rsidP="002A3293">
      <w:pPr>
        <w:pStyle w:val="B2"/>
        <w:rPr>
          <w:ins w:id="898" w:author="Rapporteur" w:date="2026-02-11T05:06:00Z"/>
          <w:lang w:eastAsia="zh-CN"/>
        </w:rPr>
      </w:pPr>
      <w:ins w:id="899" w:author="Rapporteur" w:date="2026-02-11T05:06:00Z">
        <w:r>
          <w:t>-</w:t>
        </w:r>
        <w:r>
          <w:tab/>
        </w:r>
        <w:r w:rsidRPr="00C3585A">
          <w:rPr>
            <w:lang w:eastAsia="zh-CN"/>
          </w:rPr>
          <w:t>For False Alarm Probability Type 1, the reported values range from 0.00% to 0.00%</w:t>
        </w:r>
      </w:ins>
    </w:p>
    <w:p w14:paraId="5045DB8C" w14:textId="77777777" w:rsidR="002A3293" w:rsidRPr="00C3585A" w:rsidRDefault="002A3293" w:rsidP="002A3293">
      <w:pPr>
        <w:pStyle w:val="B2"/>
        <w:rPr>
          <w:ins w:id="900" w:author="Rapporteur" w:date="2026-02-11T05:06:00Z"/>
          <w:lang w:eastAsia="zh-CN"/>
        </w:rPr>
      </w:pPr>
      <w:ins w:id="901" w:author="Rapporteur" w:date="2026-02-11T05:06:00Z">
        <w:r>
          <w:t>-</w:t>
        </w:r>
        <w:r>
          <w:tab/>
        </w:r>
        <w:r w:rsidRPr="00C3585A">
          <w:rPr>
            <w:lang w:eastAsia="zh-CN"/>
          </w:rPr>
          <w:t>For False Alarm Probability Type 2, the reported values range from 0.00% to 4.90%</w:t>
        </w:r>
      </w:ins>
    </w:p>
    <w:p w14:paraId="2304710A" w14:textId="77777777" w:rsidR="002A3293" w:rsidRDefault="002A3293" w:rsidP="002A3293">
      <w:pPr>
        <w:rPr>
          <w:ins w:id="902" w:author="Rapporteur" w:date="2026-02-11T05:06:00Z"/>
          <w:rFonts w:eastAsiaTheme="minorEastAsia"/>
          <w:lang w:eastAsia="zh-CN"/>
        </w:rPr>
      </w:pPr>
    </w:p>
    <w:p w14:paraId="7C7144AD" w14:textId="77777777" w:rsidR="002A3293" w:rsidRPr="00596E0F" w:rsidRDefault="002A3293" w:rsidP="002A3293">
      <w:pPr>
        <w:rPr>
          <w:ins w:id="903" w:author="Rapporteur" w:date="2026-02-11T05:06:00Z"/>
          <w:rFonts w:eastAsiaTheme="minorEastAsia"/>
          <w:lang w:eastAsia="zh-CN"/>
        </w:rPr>
      </w:pPr>
      <w:ins w:id="904" w:author="Rapporteur" w:date="2026-02-11T05:06:00Z">
        <w:r>
          <w:rPr>
            <w:rFonts w:eastAsiaTheme="minorEastAsia"/>
            <w:lang w:eastAsia="zh-CN"/>
          </w:rPr>
          <w:t>For Case 3-12, with</w:t>
        </w:r>
        <w:r w:rsidRPr="00596E0F">
          <w:rPr>
            <w:rFonts w:eastAsiaTheme="minorEastAsia"/>
            <w:lang w:eastAsia="zh-CN"/>
          </w:rPr>
          <w:t xml:space="preserve"> CPI up to 10ms, </w:t>
        </w:r>
        <w:r>
          <w:rPr>
            <w:rFonts w:eastAsiaTheme="minorEastAsia"/>
            <w:lang w:eastAsia="zh-CN"/>
          </w:rPr>
          <w:t xml:space="preserve">and </w:t>
        </w:r>
        <w:r w:rsidRPr="00596E0F">
          <w:rPr>
            <w:rFonts w:eastAsiaTheme="minorEastAsia"/>
            <w:lang w:eastAsia="zh-CN"/>
          </w:rPr>
          <w:t>self-interference mo</w:t>
        </w:r>
        <w:r w:rsidRPr="0071387A">
          <w:rPr>
            <w:rFonts w:eastAsiaTheme="minorEastAsia"/>
            <w:lang w:eastAsia="zh-CN"/>
          </w:rPr>
          <w:t xml:space="preserve">del X = </w:t>
        </w:r>
        <w:r>
          <w:rPr>
            <w:rFonts w:eastAsiaTheme="minorEastAsia"/>
            <w:lang w:eastAsia="zh-CN"/>
          </w:rPr>
          <w:t xml:space="preserve">{0, 10, </w:t>
        </w:r>
        <w:r w:rsidRPr="0071387A">
          <w:rPr>
            <w:rFonts w:eastAsiaTheme="minorEastAsia"/>
            <w:lang w:eastAsia="zh-CN"/>
          </w:rPr>
          <w:t>20</w:t>
        </w:r>
        <w:r>
          <w:rPr>
            <w:rFonts w:eastAsiaTheme="minorEastAsia"/>
            <w:lang w:eastAsia="zh-CN"/>
          </w:rPr>
          <w:t>}</w:t>
        </w:r>
        <w:r w:rsidRPr="00596E0F">
          <w:rPr>
            <w:rFonts w:eastAsiaTheme="minorEastAsia"/>
            <w:lang w:eastAsia="zh-CN"/>
          </w:rPr>
          <w:t xml:space="preserve">, </w:t>
        </w:r>
        <w:r>
          <w:rPr>
            <w:rFonts w:eastAsiaTheme="minorEastAsia"/>
            <w:lang w:eastAsia="zh-CN"/>
          </w:rPr>
          <w:t>7 results from 1</w:t>
        </w:r>
        <w:r w:rsidRPr="00596E0F">
          <w:rPr>
            <w:rFonts w:eastAsiaTheme="minorEastAsia"/>
            <w:lang w:eastAsia="zh-CN"/>
          </w:rPr>
          <w:t xml:space="preserve"> source </w:t>
        </w:r>
        <w:r>
          <w:rPr>
            <w:rFonts w:eastAsiaTheme="minorEastAsia"/>
            <w:lang w:eastAsia="zh-CN"/>
          </w:rPr>
          <w:t>([</w:t>
        </w:r>
        <w:r>
          <w:rPr>
            <w:lang w:eastAsia="zh-CN"/>
          </w:rPr>
          <w:t>15]</w:t>
        </w:r>
        <w:r>
          <w:rPr>
            <w:rFonts w:eastAsiaTheme="minorEastAsia"/>
            <w:lang w:eastAsia="zh-CN"/>
          </w:rPr>
          <w:t xml:space="preserve">) </w:t>
        </w:r>
        <w:r w:rsidRPr="00596E0F">
          <w:rPr>
            <w:rFonts w:eastAsiaTheme="minorEastAsia"/>
            <w:lang w:eastAsia="zh-CN"/>
          </w:rPr>
          <w:t xml:space="preserve">provide evaluation results showing that all performance </w:t>
        </w:r>
        <w:r w:rsidRPr="00930049">
          <w:rPr>
            <w:lang w:eastAsia="zh-CN"/>
          </w:rPr>
          <w:t>objective</w:t>
        </w:r>
        <w:r>
          <w:rPr>
            <w:lang w:eastAsia="zh-CN"/>
          </w:rPr>
          <w:t>s</w:t>
        </w:r>
        <w:r w:rsidRPr="00596E0F" w:rsidDel="009C365A">
          <w:rPr>
            <w:rFonts w:eastAsiaTheme="minorEastAsia"/>
            <w:lang w:eastAsia="zh-CN"/>
          </w:rPr>
          <w:t xml:space="preserve"> </w:t>
        </w:r>
        <w:r w:rsidRPr="00596E0F">
          <w:rPr>
            <w:rFonts w:eastAsiaTheme="minorEastAsia"/>
            <w:lang w:eastAsia="zh-CN"/>
          </w:rPr>
          <w:t>can be met simultaneously</w:t>
        </w:r>
      </w:ins>
    </w:p>
    <w:p w14:paraId="20649BF5" w14:textId="77777777" w:rsidR="002A3293" w:rsidRPr="00C3585A" w:rsidRDefault="002A3293" w:rsidP="002A3293">
      <w:pPr>
        <w:pStyle w:val="B1"/>
        <w:rPr>
          <w:ins w:id="905" w:author="Rapporteur" w:date="2026-02-11T05:06:00Z"/>
          <w:lang w:eastAsia="zh-CN"/>
        </w:rPr>
      </w:pPr>
      <w:ins w:id="906" w:author="Rapporteur" w:date="2026-02-11T05:06:00Z">
        <w:r>
          <w:t>-</w:t>
        </w:r>
        <w:r>
          <w:tab/>
        </w:r>
        <w:r>
          <w:rPr>
            <w:lang w:eastAsia="zh-CN"/>
          </w:rPr>
          <w:t>1 result</w:t>
        </w:r>
        <w:r w:rsidRPr="00C3585A">
          <w:rPr>
            <w:lang w:eastAsia="zh-CN"/>
          </w:rPr>
          <w:t xml:space="preserve"> (</w:t>
        </w:r>
        <w:r>
          <w:rPr>
            <w:lang w:eastAsia="zh-CN"/>
          </w:rPr>
          <w:t>[15]</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r>
          <w:rPr>
            <w:lang w:eastAsia="zh-CN"/>
          </w:rPr>
          <w:t xml:space="preserve">. The results are obtained assuming </w:t>
        </w:r>
        <w:r w:rsidRPr="005710BF">
          <w:rPr>
            <w:lang w:eastAsia="zh-CN"/>
          </w:rPr>
          <w:t>20 horizontal Tx beam and 11 vertical Tx beam at TRP and self-interference model X=0</w:t>
        </w:r>
        <w:r>
          <w:rPr>
            <w:lang w:eastAsia="zh-CN"/>
          </w:rPr>
          <w:t xml:space="preserve">. </w:t>
        </w:r>
      </w:ins>
    </w:p>
    <w:p w14:paraId="4EBFCA43" w14:textId="77777777" w:rsidR="002A3293" w:rsidRPr="00C3585A" w:rsidRDefault="002A3293" w:rsidP="002A3293">
      <w:pPr>
        <w:pStyle w:val="B2"/>
        <w:rPr>
          <w:ins w:id="907" w:author="Rapporteur" w:date="2026-02-11T05:06:00Z"/>
          <w:lang w:eastAsia="zh-CN"/>
        </w:rPr>
      </w:pPr>
      <w:ins w:id="908"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0.26 m </w:t>
        </w:r>
      </w:ins>
    </w:p>
    <w:p w14:paraId="2EBF5863" w14:textId="77777777" w:rsidR="002A3293" w:rsidRPr="00C3585A" w:rsidRDefault="002A3293" w:rsidP="002A3293">
      <w:pPr>
        <w:pStyle w:val="B2"/>
        <w:rPr>
          <w:ins w:id="909" w:author="Rapporteur" w:date="2026-02-11T05:06:00Z"/>
          <w:lang w:eastAsia="zh-CN"/>
        </w:rPr>
      </w:pPr>
      <w:ins w:id="910"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0.25 m </w:t>
        </w:r>
      </w:ins>
    </w:p>
    <w:p w14:paraId="7DAEA4F4" w14:textId="77777777" w:rsidR="002A3293" w:rsidRPr="00C3585A" w:rsidRDefault="002A3293" w:rsidP="002A3293">
      <w:pPr>
        <w:pStyle w:val="B2"/>
        <w:rPr>
          <w:ins w:id="911" w:author="Rapporteur" w:date="2026-02-11T05:06:00Z"/>
          <w:lang w:eastAsia="zh-CN"/>
        </w:rPr>
      </w:pPr>
      <w:ins w:id="912" w:author="Rapporteur" w:date="2026-02-11T05:06:00Z">
        <w:r>
          <w:lastRenderedPageBreak/>
          <w:t>-</w:t>
        </w:r>
        <w:r>
          <w:tab/>
        </w:r>
        <w:r>
          <w:rPr>
            <w:lang w:eastAsia="zh-CN"/>
          </w:rPr>
          <w:t xml:space="preserve">For </w:t>
        </w:r>
        <w:r w:rsidRPr="00C3585A">
          <w:rPr>
            <w:lang w:eastAsia="zh-CN"/>
          </w:rPr>
          <w:t xml:space="preserve">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1.36 m/s </w:t>
        </w:r>
      </w:ins>
    </w:p>
    <w:p w14:paraId="2FFB206C" w14:textId="77777777" w:rsidR="002A3293" w:rsidRPr="00C3585A" w:rsidRDefault="002A3293" w:rsidP="002A3293">
      <w:pPr>
        <w:pStyle w:val="B2"/>
        <w:rPr>
          <w:ins w:id="913" w:author="Rapporteur" w:date="2026-02-11T05:06:00Z"/>
          <w:lang w:eastAsia="zh-CN"/>
        </w:rPr>
      </w:pPr>
      <w:ins w:id="914"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4.80%</w:t>
        </w:r>
      </w:ins>
    </w:p>
    <w:p w14:paraId="5017ABC5" w14:textId="77777777" w:rsidR="002A3293" w:rsidRPr="00C3585A" w:rsidRDefault="002A3293" w:rsidP="002A3293">
      <w:pPr>
        <w:pStyle w:val="B2"/>
        <w:rPr>
          <w:ins w:id="915" w:author="Rapporteur" w:date="2026-02-11T05:06:00Z"/>
          <w:lang w:eastAsia="zh-CN"/>
        </w:rPr>
      </w:pPr>
      <w:ins w:id="916"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37258AEB" w14:textId="77777777" w:rsidR="002A3293" w:rsidRPr="00C3585A" w:rsidRDefault="002A3293" w:rsidP="002A3293">
      <w:pPr>
        <w:pStyle w:val="B2"/>
        <w:rPr>
          <w:ins w:id="917" w:author="Rapporteur" w:date="2026-02-11T05:06:00Z"/>
          <w:lang w:eastAsia="zh-CN"/>
        </w:rPr>
      </w:pPr>
      <w:ins w:id="918"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4.20%</w:t>
        </w:r>
      </w:ins>
    </w:p>
    <w:p w14:paraId="364F37DB" w14:textId="77777777" w:rsidR="002A3293" w:rsidRPr="00C3585A" w:rsidRDefault="002A3293" w:rsidP="002A3293">
      <w:pPr>
        <w:pStyle w:val="B1"/>
        <w:rPr>
          <w:ins w:id="919" w:author="Rapporteur" w:date="2026-02-11T05:06:00Z"/>
          <w:lang w:eastAsia="zh-CN"/>
        </w:rPr>
      </w:pPr>
      <w:ins w:id="920" w:author="Rapporteur" w:date="2026-02-11T05:06:00Z">
        <w:r>
          <w:t>-</w:t>
        </w:r>
        <w:r>
          <w:tab/>
        </w:r>
        <w:r w:rsidRPr="00C3585A">
          <w:rPr>
            <w:lang w:eastAsia="zh-CN"/>
          </w:rPr>
          <w:t xml:space="preserve">6 </w:t>
        </w:r>
        <w:r>
          <w:rPr>
            <w:lang w:eastAsia="zh-CN"/>
          </w:rPr>
          <w:t>result</w:t>
        </w:r>
        <w:r w:rsidRPr="00C3585A">
          <w:rPr>
            <w:lang w:eastAsia="zh-CN"/>
          </w:rPr>
          <w:t>s (</w:t>
        </w:r>
        <w:r>
          <w:rPr>
            <w:lang w:eastAsia="zh-CN"/>
          </w:rPr>
          <w:t>[15]</w:t>
        </w:r>
        <w:r w:rsidRPr="00C3585A">
          <w:rPr>
            <w:lang w:eastAsia="zh-CN"/>
          </w:rPr>
          <w:t>)</w:t>
        </w:r>
        <w:r>
          <w:rPr>
            <w:lang w:eastAsia="zh-CN"/>
          </w:rPr>
          <w:t xml:space="preserve"> </w:t>
        </w:r>
        <w:r w:rsidRPr="00C3585A">
          <w:rPr>
            <w:lang w:eastAsia="zh-CN"/>
          </w:rPr>
          <w:t>show t</w:t>
        </w:r>
        <w:r w:rsidRPr="00373B36">
          <w:rPr>
            <w:lang w:eastAsia="zh-CN"/>
          </w:rPr>
          <w:t xml:space="preserve">hat </w:t>
        </w:r>
        <w:r w:rsidRPr="00FC340C">
          <w:rPr>
            <w:lang w:eastAsia="zh-CN"/>
          </w:rPr>
          <w:t xml:space="preserve">not </w:t>
        </w:r>
        <w:r w:rsidRPr="00373B36">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181EA846" w14:textId="77777777" w:rsidR="002A3293" w:rsidRPr="000A6197" w:rsidRDefault="002A3293" w:rsidP="002A3293">
      <w:pPr>
        <w:pStyle w:val="B2"/>
        <w:rPr>
          <w:ins w:id="921" w:author="Rapporteur" w:date="2026-02-11T05:06:00Z"/>
        </w:rPr>
      </w:pPr>
      <w:ins w:id="922" w:author="Rapporteur" w:date="2026-02-11T05:06:00Z">
        <w:r>
          <w:t>-</w:t>
        </w:r>
        <w:r>
          <w:tab/>
          <w:t>1</w:t>
        </w:r>
        <w:r w:rsidRPr="000A6197">
          <w:t xml:space="preserve"> source (</w:t>
        </w:r>
        <w:r>
          <w:t>[15]</w:t>
        </w:r>
        <w:r w:rsidRPr="000A6197">
          <w:t xml:space="preserve">) show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6B2A457E" w14:textId="77777777" w:rsidR="002A3293" w:rsidRPr="000A6197" w:rsidRDefault="002A3293" w:rsidP="002A3293">
      <w:pPr>
        <w:pStyle w:val="B3"/>
        <w:rPr>
          <w:ins w:id="923" w:author="Rapporteur" w:date="2026-02-11T05:06:00Z"/>
          <w:lang w:val="en-US"/>
        </w:rPr>
      </w:pPr>
      <w:ins w:id="924" w:author="Rapporteur" w:date="2026-02-11T05:06:00Z">
        <w:r>
          <w:t>-</w:t>
        </w:r>
        <w:r>
          <w:tab/>
        </w:r>
        <w:r w:rsidRPr="000A6197">
          <w:rPr>
            <w:lang w:val="en-US"/>
          </w:rPr>
          <w:t>For Missed Detection Probability, the reported value</w:t>
        </w:r>
        <w:r>
          <w:rPr>
            <w:lang w:val="en-US"/>
          </w:rPr>
          <w:t xml:space="preserve"> is</w:t>
        </w:r>
        <w:r w:rsidRPr="0002460C">
          <w:rPr>
            <w:lang w:val="en-US"/>
          </w:rPr>
          <w:t>17.60%</w:t>
        </w:r>
      </w:ins>
    </w:p>
    <w:p w14:paraId="4FB8D83A" w14:textId="77777777" w:rsidR="002A3293" w:rsidRPr="000A6197" w:rsidRDefault="002A3293" w:rsidP="002A3293">
      <w:pPr>
        <w:pStyle w:val="B3"/>
        <w:rPr>
          <w:ins w:id="925" w:author="Rapporteur" w:date="2026-02-11T05:06:00Z"/>
        </w:rPr>
      </w:pPr>
      <w:ins w:id="926" w:author="Rapporteur" w:date="2026-02-11T05:06:00Z">
        <w:r>
          <w:t>-</w:t>
        </w:r>
        <w:r>
          <w:tab/>
        </w:r>
        <w:r w:rsidRPr="000A6197">
          <w:t>For False Alarm Probability Type 2, the reported value</w:t>
        </w:r>
        <w:r>
          <w:t xml:space="preserve"> is</w:t>
        </w:r>
        <w:r w:rsidRPr="000A6197">
          <w:t xml:space="preserve"> </w:t>
        </w:r>
        <w:r w:rsidRPr="00C3585A">
          <w:t>5.50</w:t>
        </w:r>
        <w:r w:rsidRPr="000A6197">
          <w:t>%</w:t>
        </w:r>
      </w:ins>
    </w:p>
    <w:p w14:paraId="014C00D1" w14:textId="77777777" w:rsidR="002A3293" w:rsidRPr="000A6197" w:rsidRDefault="002A3293" w:rsidP="002A3293">
      <w:pPr>
        <w:pStyle w:val="B2"/>
        <w:rPr>
          <w:ins w:id="927" w:author="Rapporteur" w:date="2026-02-11T05:06:00Z"/>
          <w:lang w:val="en-US"/>
        </w:rPr>
      </w:pPr>
      <w:ins w:id="928" w:author="Rapporteur" w:date="2026-02-11T05:06:00Z">
        <w:r>
          <w:t>-</w:t>
        </w:r>
        <w:r>
          <w:tab/>
          <w:t xml:space="preserve">5 </w:t>
        </w:r>
        <w:r w:rsidRPr="000A6197">
          <w:t>sources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r>
          <w:rPr>
            <w:lang w:val="en-US"/>
          </w:rPr>
          <w:t>. T</w:t>
        </w:r>
        <w:r w:rsidRPr="000A6197">
          <w:rPr>
            <w:lang w:val="en-US"/>
          </w:rPr>
          <w:t xml:space="preserve">he reported values range from </w:t>
        </w:r>
        <w:r w:rsidRPr="0002460C">
          <w:rPr>
            <w:lang w:val="en-US"/>
          </w:rPr>
          <w:t>7.30% to 23.00%</w:t>
        </w:r>
      </w:ins>
    </w:p>
    <w:p w14:paraId="7834248E" w14:textId="77777777" w:rsidR="00DF0AAE" w:rsidRPr="00DF0AAE" w:rsidRDefault="00DF0AAE" w:rsidP="00DF0AAE">
      <w:pPr>
        <w:rPr>
          <w:lang w:eastAsia="zh-CN"/>
        </w:rPr>
      </w:pPr>
    </w:p>
    <w:p w14:paraId="1B115E81" w14:textId="39460BA5" w:rsidR="00362914" w:rsidRDefault="008924C1">
      <w:pPr>
        <w:pStyle w:val="1"/>
      </w:pPr>
      <w:bookmarkStart w:id="929" w:name="_Toc219380393"/>
      <w:r>
        <w:t>7</w:t>
      </w:r>
      <w:r>
        <w:tab/>
      </w:r>
      <w:r>
        <w:rPr>
          <w:rFonts w:hint="eastAsia"/>
          <w:lang w:val="en-US" w:eastAsia="zh-CN"/>
        </w:rPr>
        <w:t xml:space="preserve">Network </w:t>
      </w:r>
      <w:r>
        <w:t>architecture</w:t>
      </w:r>
      <w:bookmarkEnd w:id="929"/>
    </w:p>
    <w:p w14:paraId="046338D6" w14:textId="5193FD96" w:rsidR="00362914" w:rsidRPr="00042B8D" w:rsidRDefault="008924C1">
      <w:pPr>
        <w:rPr>
          <w:i/>
          <w:color w:val="FF0000"/>
          <w:lang w:val="en-US"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 xml:space="preserve">network architecture. Applicability to </w:t>
      </w:r>
      <w:proofErr w:type="spellStart"/>
      <w:r w:rsidRPr="00042B8D">
        <w:rPr>
          <w:rFonts w:hint="eastAsia"/>
          <w:i/>
          <w:color w:val="FF0000"/>
          <w:lang w:val="en-US" w:eastAsia="zh-CN"/>
        </w:rPr>
        <w:t>gNB</w:t>
      </w:r>
      <w:proofErr w:type="spellEnd"/>
      <w:r w:rsidRPr="00042B8D">
        <w:rPr>
          <w:rFonts w:hint="eastAsia"/>
          <w:i/>
          <w:color w:val="FF0000"/>
          <w:lang w:val="en-US" w:eastAsia="zh-CN"/>
        </w:rPr>
        <w:t xml:space="preserve"> bistatic sensing may be considered as part of this network architecture without additional architecture impacts. No inter-</w:t>
      </w:r>
      <w:proofErr w:type="spellStart"/>
      <w:r w:rsidRPr="00042B8D">
        <w:rPr>
          <w:rFonts w:hint="eastAsia"/>
          <w:i/>
          <w:color w:val="FF0000"/>
          <w:lang w:val="en-US" w:eastAsia="zh-CN"/>
        </w:rPr>
        <w:t>gNB</w:t>
      </w:r>
      <w:proofErr w:type="spellEnd"/>
      <w:r w:rsidRPr="00042B8D">
        <w:rPr>
          <w:rFonts w:hint="eastAsia"/>
          <w:i/>
          <w:color w:val="FF0000"/>
          <w:lang w:val="en-US" w:eastAsia="zh-CN"/>
        </w:rPr>
        <w:t xml:space="preserve"> coordination will be studied.</w:t>
      </w:r>
    </w:p>
    <w:p w14:paraId="385790A5" w14:textId="77777777" w:rsidR="00362914" w:rsidRDefault="00362914"/>
    <w:p w14:paraId="1254D433" w14:textId="7F9802D6" w:rsidR="00362914" w:rsidRDefault="008924C1">
      <w:pPr>
        <w:pStyle w:val="1"/>
      </w:pPr>
      <w:bookmarkStart w:id="930" w:name="_Toc219380394"/>
      <w:r>
        <w:t>8</w:t>
      </w:r>
      <w:r>
        <w:tab/>
        <w:t xml:space="preserve">RAN-CN </w:t>
      </w:r>
      <w:r w:rsidR="005A3CFE">
        <w:t xml:space="preserve">procedures </w:t>
      </w:r>
      <w:r>
        <w:t xml:space="preserve">and </w:t>
      </w:r>
      <w:r w:rsidR="005A3CFE">
        <w:t>signalling</w:t>
      </w:r>
      <w:bookmarkEnd w:id="930"/>
    </w:p>
    <w:p w14:paraId="5B5D5C3A" w14:textId="6474E02C"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procedures</w:t>
      </w:r>
      <w:r w:rsidRPr="00042B8D">
        <w:rPr>
          <w:i/>
          <w:color w:val="FF0000"/>
          <w:lang w:val="en-US" w:eastAsia="zh-CN"/>
        </w:rPr>
        <w:t xml:space="preserve"> and</w:t>
      </w:r>
      <w:r w:rsidRPr="00042B8D">
        <w:rPr>
          <w:rFonts w:hint="eastAsia"/>
          <w:i/>
          <w:color w:val="FF0000"/>
          <w:lang w:val="en-US" w:eastAsia="zh-CN"/>
        </w:rPr>
        <w:t xml:space="preserve"> signaling</w:t>
      </w:r>
      <w:r w:rsidRPr="00042B8D">
        <w:rPr>
          <w:i/>
          <w:color w:val="FF0000"/>
          <w:lang w:val="en-US" w:eastAsia="zh-CN"/>
        </w:rPr>
        <w:t xml:space="preserve"> aspects</w:t>
      </w:r>
      <w:r w:rsidRPr="00042B8D">
        <w:rPr>
          <w:rFonts w:hint="eastAsia"/>
          <w:i/>
          <w:color w:val="FF0000"/>
          <w:lang w:val="en-US" w:eastAsia="zh-CN"/>
        </w:rPr>
        <w:t xml:space="preserve"> between RAN and CN</w:t>
      </w:r>
      <w:r w:rsidRPr="00042B8D">
        <w:rPr>
          <w:i/>
          <w:color w:val="FF0000"/>
          <w:lang w:val="en-US" w:eastAsia="zh-CN"/>
        </w:rPr>
        <w:t xml:space="preserve"> for </w:t>
      </w:r>
      <w:proofErr w:type="spellStart"/>
      <w:r w:rsidRPr="00042B8D">
        <w:rPr>
          <w:i/>
          <w:color w:val="FF0000"/>
          <w:lang w:val="en-US" w:eastAsia="zh-CN"/>
        </w:rPr>
        <w:t>gNB</w:t>
      </w:r>
      <w:proofErr w:type="spellEnd"/>
      <w:r w:rsidRPr="00042B8D">
        <w:rPr>
          <w:i/>
          <w:color w:val="FF0000"/>
          <w:lang w:val="en-US" w:eastAsia="zh-CN"/>
        </w:rPr>
        <w:t>-based monostatic sensing</w:t>
      </w:r>
      <w:r w:rsidRPr="00042B8D">
        <w:rPr>
          <w:rFonts w:hint="eastAsia"/>
          <w:i/>
          <w:color w:val="FF0000"/>
          <w:lang w:val="en-US" w:eastAsia="zh-CN"/>
        </w:rPr>
        <w:t>.</w:t>
      </w:r>
    </w:p>
    <w:p w14:paraId="7998C03A" w14:textId="77777777" w:rsidR="00362914" w:rsidRDefault="00362914">
      <w:pPr>
        <w:rPr>
          <w:i/>
          <w:lang w:eastAsia="zh-CN"/>
        </w:rPr>
      </w:pPr>
    </w:p>
    <w:p w14:paraId="741358B1" w14:textId="73923C1F" w:rsidR="00362914" w:rsidRDefault="00F57335">
      <w:pPr>
        <w:pStyle w:val="1"/>
      </w:pPr>
      <w:bookmarkStart w:id="931" w:name="_Toc219380395"/>
      <w:r>
        <w:t>9</w:t>
      </w:r>
      <w:r w:rsidR="008924C1">
        <w:tab/>
        <w:t>Conclusions</w:t>
      </w:r>
      <w:bookmarkEnd w:id="931"/>
    </w:p>
    <w:p w14:paraId="253E8699" w14:textId="77777777"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TBA.</w:t>
      </w:r>
    </w:p>
    <w:p w14:paraId="6ABE5EA4" w14:textId="77777777" w:rsidR="00362914" w:rsidRDefault="00362914"/>
    <w:p w14:paraId="73F809A3" w14:textId="77777777" w:rsidR="00F16944" w:rsidRDefault="00F16944">
      <w:pPr>
        <w:spacing w:after="0"/>
        <w:rPr>
          <w:rFonts w:ascii="Arial" w:hAnsi="Arial"/>
          <w:sz w:val="36"/>
        </w:rPr>
      </w:pPr>
      <w:r>
        <w:br w:type="page"/>
      </w:r>
    </w:p>
    <w:p w14:paraId="2441A939" w14:textId="42EF5E0E" w:rsidR="00362914" w:rsidRDefault="008924C1">
      <w:pPr>
        <w:pStyle w:val="8"/>
      </w:pPr>
      <w:bookmarkStart w:id="932" w:name="_Toc219380396"/>
      <w:r>
        <w:lastRenderedPageBreak/>
        <w:t>Annex &lt;A&gt;: Evaluation assumptions</w:t>
      </w:r>
      <w:bookmarkEnd w:id="932"/>
    </w:p>
    <w:p w14:paraId="0605BBEA" w14:textId="510AE8E6" w:rsidR="00362914" w:rsidRPr="00A15A3B" w:rsidDel="00663CC2" w:rsidRDefault="008924C1">
      <w:pPr>
        <w:rPr>
          <w:del w:id="933" w:author="Rapporteur" w:date="2026-02-11T05:10:00Z"/>
          <w:i/>
          <w:color w:val="FF0000"/>
          <w:lang w:eastAsia="zh-CN"/>
        </w:rPr>
      </w:pPr>
      <w:del w:id="934" w:author="Rapporteur" w:date="2026-02-11T05:10:00Z">
        <w:r w:rsidRPr="00A15A3B" w:rsidDel="00663CC2">
          <w:rPr>
            <w:i/>
            <w:color w:val="FF0000"/>
          </w:rPr>
          <w:delText>Editor’s note</w:delText>
        </w:r>
        <w:r w:rsidRPr="00A15A3B" w:rsidDel="00663CC2">
          <w:rPr>
            <w:rFonts w:hint="eastAsia"/>
            <w:i/>
            <w:color w:val="FF0000"/>
            <w:lang w:eastAsia="zh-CN"/>
          </w:rPr>
          <w:delText>:</w:delText>
        </w:r>
        <w:r w:rsidRPr="00A15A3B" w:rsidDel="00663CC2">
          <w:rPr>
            <w:i/>
            <w:color w:val="FF0000"/>
            <w:lang w:eastAsia="zh-CN"/>
          </w:rPr>
          <w:delText xml:space="preserve"> This annex is to include the agreed evaluation assumptions for UAV sensing per RAN1 agreements</w:delText>
        </w:r>
        <w:r w:rsidR="00010756" w:rsidDel="00663CC2">
          <w:rPr>
            <w:i/>
            <w:color w:val="FF0000"/>
            <w:lang w:eastAsia="zh-CN"/>
          </w:rPr>
          <w:delText>, which complements Clause 6</w:delText>
        </w:r>
        <w:r w:rsidRPr="00A15A3B" w:rsidDel="00663CC2">
          <w:rPr>
            <w:i/>
            <w:color w:val="FF0000"/>
            <w:lang w:eastAsia="zh-CN"/>
          </w:rPr>
          <w:delText>.</w:delText>
        </w:r>
      </w:del>
    </w:p>
    <w:p w14:paraId="2506A912" w14:textId="3A33B35F" w:rsidR="00362914" w:rsidRPr="00265E25" w:rsidDel="00663CC2" w:rsidRDefault="00DC5ECE" w:rsidP="00DC5ECE">
      <w:pPr>
        <w:pStyle w:val="B1"/>
        <w:rPr>
          <w:del w:id="935" w:author="Rapporteur" w:date="2026-02-11T05:10:00Z"/>
          <w:i/>
          <w:iCs/>
          <w:color w:val="FF0000"/>
          <w:lang w:eastAsia="zh-CN"/>
        </w:rPr>
      </w:pPr>
      <w:del w:id="936"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assumptions based on NR waveform and DL NR reference signal</w:delText>
        </w:r>
      </w:del>
    </w:p>
    <w:p w14:paraId="0B90DFB3" w14:textId="60612A5F" w:rsidR="00362914" w:rsidRPr="00265E25" w:rsidDel="00663CC2" w:rsidRDefault="00DC5ECE" w:rsidP="00DC5ECE">
      <w:pPr>
        <w:pStyle w:val="B1"/>
        <w:rPr>
          <w:del w:id="937" w:author="Rapporteur" w:date="2026-02-11T05:10:00Z"/>
          <w:i/>
          <w:iCs/>
          <w:color w:val="FF0000"/>
          <w:lang w:eastAsia="zh-CN"/>
        </w:rPr>
      </w:pPr>
      <w:del w:id="938"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assumptions based on other waveform</w:delText>
        </w:r>
        <w:r w:rsidR="005A3CFE" w:rsidRPr="00265E25" w:rsidDel="00663CC2">
          <w:rPr>
            <w:i/>
            <w:iCs/>
            <w:color w:val="FF0000"/>
            <w:lang w:eastAsia="zh-CN"/>
          </w:rPr>
          <w:delText>s</w:delText>
        </w:r>
        <w:r w:rsidR="008924C1" w:rsidRPr="00265E25" w:rsidDel="00663CC2">
          <w:rPr>
            <w:i/>
            <w:iCs/>
            <w:color w:val="FF0000"/>
            <w:lang w:eastAsia="zh-CN"/>
          </w:rPr>
          <w:delText xml:space="preserve"> and reference signals</w:delText>
        </w:r>
      </w:del>
    </w:p>
    <w:p w14:paraId="76CC7A4B" w14:textId="6F65325B" w:rsidR="00F16944" w:rsidRPr="00A95A1D" w:rsidRDefault="00F16944" w:rsidP="00A95A1D">
      <w:pPr>
        <w:rPr>
          <w:lang w:eastAsia="zh-CN"/>
        </w:rPr>
      </w:pPr>
      <w:r w:rsidRPr="00A95A1D">
        <w:rPr>
          <w:rFonts w:hint="eastAsia"/>
          <w:lang w:eastAsia="zh-CN"/>
        </w:rPr>
        <w:t>I</w:t>
      </w:r>
      <w:r w:rsidRPr="00A95A1D">
        <w:rPr>
          <w:lang w:eastAsia="zh-CN"/>
        </w:rPr>
        <w:t xml:space="preserve">n this clause, </w:t>
      </w:r>
      <w:r>
        <w:rPr>
          <w:lang w:eastAsia="zh-CN"/>
        </w:rPr>
        <w:t xml:space="preserve">the evaluation assumptions for the evaluation of UAV use case with </w:t>
      </w:r>
      <w:proofErr w:type="spellStart"/>
      <w:r w:rsidR="001721CC">
        <w:rPr>
          <w:lang w:eastAsia="zh-CN"/>
        </w:rPr>
        <w:t>gNB</w:t>
      </w:r>
      <w:proofErr w:type="spellEnd"/>
      <w:r w:rsidR="001721CC">
        <w:rPr>
          <w:lang w:eastAsia="zh-CN"/>
        </w:rPr>
        <w:t>-based monostatic sensing</w:t>
      </w:r>
      <w:r w:rsidR="005503F5">
        <w:rPr>
          <w:lang w:eastAsia="zh-CN"/>
        </w:rPr>
        <w:t xml:space="preserve"> </w:t>
      </w:r>
      <w:r>
        <w:rPr>
          <w:lang w:eastAsia="zh-CN"/>
        </w:rPr>
        <w:t>are provided</w:t>
      </w:r>
      <w:r w:rsidR="00A819FF">
        <w:rPr>
          <w:lang w:eastAsia="zh-CN"/>
        </w:rPr>
        <w:t>. W</w:t>
      </w:r>
      <w:r w:rsidR="00DF0DF4" w:rsidRPr="00DF0DF4">
        <w:rPr>
          <w:lang w:eastAsia="zh-CN"/>
        </w:rPr>
        <w:t xml:space="preserve">hen </w:t>
      </w:r>
      <w:r w:rsidR="00A819FF">
        <w:rPr>
          <w:lang w:eastAsia="zh-CN"/>
        </w:rPr>
        <w:t xml:space="preserve">sensing </w:t>
      </w:r>
      <w:r w:rsidR="00DF0DF4" w:rsidRPr="00DF0DF4">
        <w:rPr>
          <w:lang w:eastAsia="zh-CN"/>
        </w:rPr>
        <w:t>Tx/Rx operates simultaneously</w:t>
      </w:r>
      <w:r w:rsidR="00A819FF">
        <w:rPr>
          <w:lang w:eastAsia="zh-CN"/>
        </w:rPr>
        <w:t>, the assumptions are summarized in Table A-1</w:t>
      </w:r>
      <w:r>
        <w:rPr>
          <w:lang w:eastAsia="zh-CN"/>
        </w:rPr>
        <w:t xml:space="preserve">. </w:t>
      </w:r>
    </w:p>
    <w:p w14:paraId="7BC0EAC4" w14:textId="1975F4A6" w:rsidR="005D6935" w:rsidRDefault="005D6935" w:rsidP="005D6935">
      <w:pPr>
        <w:pStyle w:val="TH"/>
        <w:rPr>
          <w:lang w:eastAsia="zh-CN"/>
        </w:rPr>
      </w:pPr>
      <w:r>
        <w:rPr>
          <w:rFonts w:hint="eastAsia"/>
          <w:lang w:eastAsia="zh-CN"/>
        </w:rPr>
        <w:lastRenderedPageBreak/>
        <w:t>T</w:t>
      </w:r>
      <w:r>
        <w:rPr>
          <w:lang w:eastAsia="zh-CN"/>
        </w:rPr>
        <w:t>able</w:t>
      </w:r>
      <w:r w:rsidR="00F16944">
        <w:rPr>
          <w:lang w:eastAsia="zh-CN"/>
        </w:rPr>
        <w:t xml:space="preserve"> A-1</w:t>
      </w:r>
      <w:r w:rsidR="00F57335">
        <w:rPr>
          <w:lang w:eastAsia="zh-CN"/>
        </w:rPr>
        <w:t>: Evaluation assumptions</w:t>
      </w:r>
    </w:p>
    <w:tbl>
      <w:tblPr>
        <w:tblStyle w:val="afffb"/>
        <w:tblW w:w="9634" w:type="dxa"/>
        <w:jc w:val="center"/>
        <w:tblLook w:val="04A0" w:firstRow="1" w:lastRow="0" w:firstColumn="1" w:lastColumn="0" w:noHBand="0" w:noVBand="1"/>
      </w:tblPr>
      <w:tblGrid>
        <w:gridCol w:w="917"/>
        <w:gridCol w:w="2197"/>
        <w:gridCol w:w="3969"/>
        <w:gridCol w:w="2551"/>
      </w:tblGrid>
      <w:tr w:rsidR="00496446" w:rsidRPr="00C557FB" w14:paraId="5647019A" w14:textId="77777777" w:rsidTr="00DF0AAE">
        <w:trPr>
          <w:trHeight w:val="326"/>
          <w:jc w:val="center"/>
        </w:trPr>
        <w:tc>
          <w:tcPr>
            <w:tcW w:w="3114" w:type="dxa"/>
            <w:gridSpan w:val="2"/>
            <w:vMerge w:val="restart"/>
            <w:shd w:val="clear" w:color="auto" w:fill="E7E6E6" w:themeFill="background2"/>
            <w:vAlign w:val="center"/>
          </w:tcPr>
          <w:p w14:paraId="32FB5664" w14:textId="6B535E9A" w:rsidR="00496446" w:rsidRPr="00C557FB" w:rsidRDefault="00496446" w:rsidP="00834334">
            <w:pPr>
              <w:pStyle w:val="TAH"/>
            </w:pPr>
            <w:r>
              <w:rPr>
                <w:rFonts w:hint="eastAsia"/>
                <w:lang w:eastAsia="zh-CN"/>
              </w:rPr>
              <w:lastRenderedPageBreak/>
              <w:t>P</w:t>
            </w:r>
            <w:r>
              <w:t>arameters</w:t>
            </w:r>
          </w:p>
        </w:tc>
        <w:tc>
          <w:tcPr>
            <w:tcW w:w="6520" w:type="dxa"/>
            <w:gridSpan w:val="2"/>
            <w:shd w:val="clear" w:color="auto" w:fill="E7E6E6" w:themeFill="background2"/>
            <w:vAlign w:val="center"/>
          </w:tcPr>
          <w:p w14:paraId="6F2E1776" w14:textId="77777777" w:rsidR="00496446" w:rsidRPr="004E029A" w:rsidRDefault="00496446" w:rsidP="00834334">
            <w:pPr>
              <w:pStyle w:val="TAH"/>
              <w:rPr>
                <w:rFonts w:eastAsiaTheme="minorEastAsia"/>
                <w:bCs/>
                <w:lang w:eastAsia="zh-CN"/>
              </w:rPr>
            </w:pPr>
            <w:r>
              <w:rPr>
                <w:rFonts w:eastAsiaTheme="minorEastAsia"/>
                <w:bCs/>
                <w:lang w:eastAsia="zh-CN"/>
              </w:rPr>
              <w:t>Assumptions</w:t>
            </w:r>
          </w:p>
        </w:tc>
      </w:tr>
      <w:tr w:rsidR="00496446" w:rsidRPr="00C557FB" w14:paraId="12A7F703" w14:textId="079F5573" w:rsidTr="00DF0AAE">
        <w:trPr>
          <w:trHeight w:val="326"/>
          <w:jc w:val="center"/>
        </w:trPr>
        <w:tc>
          <w:tcPr>
            <w:tcW w:w="3114" w:type="dxa"/>
            <w:gridSpan w:val="2"/>
            <w:vMerge/>
            <w:shd w:val="clear" w:color="auto" w:fill="E7E6E6" w:themeFill="background2"/>
            <w:vAlign w:val="center"/>
          </w:tcPr>
          <w:p w14:paraId="639B348C" w14:textId="77777777" w:rsidR="00496446" w:rsidRDefault="00496446" w:rsidP="00834334">
            <w:pPr>
              <w:pStyle w:val="TAH"/>
              <w:rPr>
                <w:lang w:eastAsia="zh-CN"/>
              </w:rPr>
            </w:pPr>
          </w:p>
        </w:tc>
        <w:tc>
          <w:tcPr>
            <w:tcW w:w="3969" w:type="dxa"/>
            <w:shd w:val="clear" w:color="auto" w:fill="E7E6E6" w:themeFill="background2"/>
            <w:vAlign w:val="center"/>
          </w:tcPr>
          <w:p w14:paraId="543BBBFF" w14:textId="0E2BF658"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R1</w:t>
            </w:r>
          </w:p>
        </w:tc>
        <w:tc>
          <w:tcPr>
            <w:tcW w:w="2551" w:type="dxa"/>
            <w:shd w:val="clear" w:color="auto" w:fill="E7E6E6" w:themeFill="background2"/>
            <w:vAlign w:val="center"/>
          </w:tcPr>
          <w:p w14:paraId="069DC70A" w14:textId="3666066F"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R2-1 (Optional)</w:t>
            </w:r>
          </w:p>
        </w:tc>
      </w:tr>
      <w:tr w:rsidR="00496446" w:rsidRPr="00C557FB" w14:paraId="1221EAF9" w14:textId="1115F23D" w:rsidTr="00DF0AAE">
        <w:trPr>
          <w:trHeight w:val="326"/>
          <w:jc w:val="center"/>
        </w:trPr>
        <w:tc>
          <w:tcPr>
            <w:tcW w:w="3114" w:type="dxa"/>
            <w:gridSpan w:val="2"/>
            <w:vAlign w:val="center"/>
          </w:tcPr>
          <w:p w14:paraId="7D1554F9"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Scenario</w:t>
            </w:r>
          </w:p>
        </w:tc>
        <w:tc>
          <w:tcPr>
            <w:tcW w:w="3969" w:type="dxa"/>
            <w:vAlign w:val="center"/>
          </w:tcPr>
          <w:p w14:paraId="3669C11B" w14:textId="3B846AD6" w:rsidR="00496446" w:rsidRPr="00B07DE7" w:rsidRDefault="00496446" w:rsidP="00DB6FA0">
            <w:pPr>
              <w:pStyle w:val="TAL"/>
              <w:rPr>
                <w:rFonts w:eastAsiaTheme="minorEastAsia"/>
                <w:lang w:eastAsia="zh-CN"/>
              </w:rPr>
            </w:pPr>
            <w:proofErr w:type="spellStart"/>
            <w:r w:rsidRPr="00B07DE7">
              <w:rPr>
                <w:rFonts w:eastAsiaTheme="minorEastAsia"/>
                <w:lang w:eastAsia="zh-CN"/>
              </w:rPr>
              <w:t>UMa</w:t>
            </w:r>
            <w:proofErr w:type="spellEnd"/>
            <w:r w:rsidRPr="00B07DE7">
              <w:rPr>
                <w:rFonts w:eastAsiaTheme="minorEastAsia"/>
                <w:lang w:eastAsia="zh-CN"/>
              </w:rPr>
              <w:t>-AV</w:t>
            </w:r>
            <w:r>
              <w:rPr>
                <w:rFonts w:eastAsiaTheme="minorEastAsia"/>
                <w:lang w:eastAsia="zh-CN"/>
              </w:rPr>
              <w:t>, o</w:t>
            </w:r>
            <w:r w:rsidRPr="00B07DE7">
              <w:rPr>
                <w:rFonts w:eastAsia="等线"/>
                <w:lang w:val="sv-SE" w:eastAsia="zh-CN"/>
              </w:rPr>
              <w:t>ptional RMa-AV</w:t>
            </w:r>
          </w:p>
        </w:tc>
        <w:tc>
          <w:tcPr>
            <w:tcW w:w="2551" w:type="dxa"/>
            <w:vAlign w:val="center"/>
          </w:tcPr>
          <w:p w14:paraId="11FAC95B" w14:textId="4D45374A" w:rsidR="00496446" w:rsidRPr="00B07DE7" w:rsidRDefault="00496446" w:rsidP="00496446">
            <w:pPr>
              <w:pStyle w:val="TAL"/>
              <w:rPr>
                <w:rFonts w:eastAsiaTheme="minorEastAsia"/>
                <w:lang w:eastAsia="zh-CN"/>
              </w:rPr>
            </w:pPr>
            <w:proofErr w:type="spellStart"/>
            <w:r w:rsidRPr="00496446">
              <w:rPr>
                <w:rFonts w:eastAsiaTheme="minorEastAsia"/>
                <w:lang w:eastAsia="zh-CN"/>
              </w:rPr>
              <w:t>UMi</w:t>
            </w:r>
            <w:proofErr w:type="spellEnd"/>
            <w:r w:rsidRPr="00496446">
              <w:rPr>
                <w:rFonts w:eastAsiaTheme="minorEastAsia"/>
                <w:lang w:eastAsia="zh-CN"/>
              </w:rPr>
              <w:t>-AV</w:t>
            </w:r>
          </w:p>
        </w:tc>
      </w:tr>
      <w:tr w:rsidR="00496446" w:rsidRPr="00C557FB" w14:paraId="3563BA40" w14:textId="32EA2EFD" w:rsidTr="00DF0AAE">
        <w:trPr>
          <w:trHeight w:val="326"/>
          <w:jc w:val="center"/>
        </w:trPr>
        <w:tc>
          <w:tcPr>
            <w:tcW w:w="3114" w:type="dxa"/>
            <w:gridSpan w:val="2"/>
            <w:vAlign w:val="center"/>
          </w:tcPr>
          <w:p w14:paraId="3A4014D8"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Carrier frequency</w:t>
            </w:r>
          </w:p>
        </w:tc>
        <w:tc>
          <w:tcPr>
            <w:tcW w:w="3969" w:type="dxa"/>
            <w:vAlign w:val="center"/>
          </w:tcPr>
          <w:p w14:paraId="3620FB73" w14:textId="61CEC980" w:rsidR="00496446" w:rsidRDefault="00496446" w:rsidP="00834334">
            <w:pPr>
              <w:pStyle w:val="TAL"/>
              <w:rPr>
                <w:rFonts w:eastAsiaTheme="minorEastAsia"/>
                <w:lang w:eastAsia="zh-CN"/>
              </w:rPr>
            </w:pPr>
            <w:r w:rsidRPr="00B07DE7">
              <w:rPr>
                <w:rFonts w:eastAsiaTheme="minorEastAsia"/>
                <w:lang w:eastAsia="zh-CN"/>
              </w:rPr>
              <w:t>4 or 4.9 GHz</w:t>
            </w:r>
            <w:r>
              <w:rPr>
                <w:rFonts w:eastAsiaTheme="minorEastAsia"/>
                <w:lang w:eastAsia="zh-CN"/>
              </w:rPr>
              <w:t xml:space="preserve"> </w:t>
            </w:r>
          </w:p>
          <w:p w14:paraId="265F699F" w14:textId="0DFDCB52" w:rsidR="00496446" w:rsidRPr="00B07DE7" w:rsidRDefault="00496446" w:rsidP="00496446">
            <w:pPr>
              <w:pStyle w:val="TAL"/>
              <w:rPr>
                <w:rFonts w:eastAsiaTheme="minorEastAsia"/>
                <w:lang w:eastAsia="zh-CN"/>
              </w:rPr>
            </w:pPr>
            <w:r>
              <w:rPr>
                <w:rFonts w:eastAsia="等线"/>
                <w:lang w:eastAsia="zh-CN"/>
              </w:rPr>
              <w:t>O</w:t>
            </w:r>
            <w:r w:rsidRPr="00B07DE7">
              <w:rPr>
                <w:rFonts w:eastAsia="等线"/>
                <w:lang w:eastAsia="zh-CN"/>
              </w:rPr>
              <w:t xml:space="preserve">ptional for FR1: </w:t>
            </w:r>
            <w:r w:rsidRPr="00B07DE7">
              <w:rPr>
                <w:rFonts w:eastAsia="等线"/>
              </w:rPr>
              <w:t>6 GHz</w:t>
            </w:r>
          </w:p>
        </w:tc>
        <w:tc>
          <w:tcPr>
            <w:tcW w:w="2551" w:type="dxa"/>
            <w:vAlign w:val="center"/>
          </w:tcPr>
          <w:p w14:paraId="5D197687" w14:textId="58AE432F" w:rsidR="00496446" w:rsidRPr="00DF0AAE" w:rsidRDefault="00496446" w:rsidP="00834334">
            <w:pPr>
              <w:pStyle w:val="TAL"/>
              <w:rPr>
                <w:rFonts w:eastAsia="等线"/>
                <w:lang w:eastAsia="zh-CN"/>
              </w:rPr>
            </w:pPr>
            <w:r>
              <w:rPr>
                <w:rFonts w:eastAsia="等线" w:hint="eastAsia"/>
                <w:lang w:eastAsia="zh-CN"/>
              </w:rPr>
              <w:t>3</w:t>
            </w:r>
            <w:r>
              <w:rPr>
                <w:rFonts w:eastAsia="等线"/>
                <w:lang w:eastAsia="zh-CN"/>
              </w:rPr>
              <w:t>0 GHz</w:t>
            </w:r>
          </w:p>
        </w:tc>
      </w:tr>
      <w:tr w:rsidR="00496446" w:rsidRPr="00C557FB" w14:paraId="7AB4D6B5" w14:textId="6CEEAD73" w:rsidTr="00DF0AAE">
        <w:trPr>
          <w:trHeight w:val="326"/>
          <w:jc w:val="center"/>
        </w:trPr>
        <w:tc>
          <w:tcPr>
            <w:tcW w:w="3114" w:type="dxa"/>
            <w:gridSpan w:val="2"/>
            <w:vAlign w:val="center"/>
          </w:tcPr>
          <w:p w14:paraId="4DECF9A6"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System bandwidth</w:t>
            </w:r>
          </w:p>
        </w:tc>
        <w:tc>
          <w:tcPr>
            <w:tcW w:w="3969" w:type="dxa"/>
            <w:vAlign w:val="center"/>
          </w:tcPr>
          <w:p w14:paraId="17322B53" w14:textId="77777777" w:rsidR="00496446" w:rsidRPr="00B07DE7" w:rsidRDefault="00496446" w:rsidP="00834334">
            <w:pPr>
              <w:pStyle w:val="TAL"/>
              <w:rPr>
                <w:rFonts w:eastAsiaTheme="minorEastAsia"/>
                <w:lang w:eastAsia="zh-CN"/>
              </w:rPr>
            </w:pPr>
            <w:r w:rsidRPr="00B07DE7">
              <w:rPr>
                <w:rFonts w:eastAsiaTheme="minorEastAsia"/>
                <w:lang w:eastAsia="zh-CN"/>
              </w:rPr>
              <w:t>100 MHz</w:t>
            </w:r>
          </w:p>
        </w:tc>
        <w:tc>
          <w:tcPr>
            <w:tcW w:w="2551" w:type="dxa"/>
            <w:vAlign w:val="center"/>
          </w:tcPr>
          <w:p w14:paraId="1B81168E" w14:textId="1D0F112B" w:rsidR="00496446" w:rsidRPr="00B07DE7" w:rsidRDefault="00496446" w:rsidP="00496446">
            <w:pPr>
              <w:pStyle w:val="TAL"/>
              <w:rPr>
                <w:rFonts w:eastAsiaTheme="minorEastAsia"/>
                <w:lang w:eastAsia="zh-CN"/>
              </w:rPr>
            </w:pPr>
            <w:r w:rsidRPr="00496446">
              <w:rPr>
                <w:rFonts w:eastAsiaTheme="minorEastAsia"/>
                <w:lang w:eastAsia="zh-CN"/>
              </w:rPr>
              <w:t>400 MHz</w:t>
            </w:r>
          </w:p>
        </w:tc>
      </w:tr>
      <w:tr w:rsidR="00496446" w:rsidRPr="00C557FB" w14:paraId="5E5F86D3" w14:textId="009A61B1" w:rsidTr="00DF0AAE">
        <w:trPr>
          <w:trHeight w:val="326"/>
          <w:jc w:val="center"/>
        </w:trPr>
        <w:tc>
          <w:tcPr>
            <w:tcW w:w="3114" w:type="dxa"/>
            <w:gridSpan w:val="2"/>
            <w:vAlign w:val="center"/>
          </w:tcPr>
          <w:p w14:paraId="069DC981"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Numerology</w:t>
            </w:r>
          </w:p>
        </w:tc>
        <w:tc>
          <w:tcPr>
            <w:tcW w:w="3969" w:type="dxa"/>
            <w:vAlign w:val="center"/>
          </w:tcPr>
          <w:p w14:paraId="6E481521" w14:textId="77777777" w:rsidR="00496446" w:rsidRPr="00B07DE7" w:rsidRDefault="00496446" w:rsidP="00834334">
            <w:pPr>
              <w:pStyle w:val="TAL"/>
              <w:rPr>
                <w:rFonts w:eastAsiaTheme="minorEastAsia"/>
                <w:lang w:eastAsia="zh-CN"/>
              </w:rPr>
            </w:pPr>
            <w:r w:rsidRPr="00B07DE7">
              <w:rPr>
                <w:rFonts w:eastAsiaTheme="minorEastAsia"/>
                <w:lang w:eastAsia="zh-CN"/>
              </w:rPr>
              <w:t>SCS = 30 kHz</w:t>
            </w:r>
          </w:p>
        </w:tc>
        <w:tc>
          <w:tcPr>
            <w:tcW w:w="2551" w:type="dxa"/>
            <w:vAlign w:val="center"/>
          </w:tcPr>
          <w:p w14:paraId="3DA26CE3" w14:textId="063FE759" w:rsidR="00496446" w:rsidRPr="00B07DE7" w:rsidRDefault="00496446" w:rsidP="00496446">
            <w:pPr>
              <w:pStyle w:val="TAL"/>
              <w:rPr>
                <w:rFonts w:eastAsiaTheme="minorEastAsia"/>
                <w:lang w:eastAsia="zh-CN"/>
              </w:rPr>
            </w:pPr>
            <w:r w:rsidRPr="00B07DE7">
              <w:rPr>
                <w:rFonts w:eastAsiaTheme="minorEastAsia"/>
                <w:lang w:eastAsia="zh-CN"/>
              </w:rPr>
              <w:t xml:space="preserve">SCS = </w:t>
            </w:r>
            <w:r>
              <w:rPr>
                <w:rFonts w:eastAsiaTheme="minorEastAsia"/>
                <w:lang w:eastAsia="zh-CN"/>
              </w:rPr>
              <w:t>12</w:t>
            </w:r>
            <w:r w:rsidRPr="00B07DE7">
              <w:rPr>
                <w:rFonts w:eastAsiaTheme="minorEastAsia"/>
                <w:lang w:eastAsia="zh-CN"/>
              </w:rPr>
              <w:t>0 kHz</w:t>
            </w:r>
          </w:p>
        </w:tc>
      </w:tr>
      <w:tr w:rsidR="00496446" w:rsidRPr="00C557FB" w14:paraId="78220138" w14:textId="0317AAD3" w:rsidTr="00DF0AAE">
        <w:trPr>
          <w:trHeight w:val="326"/>
          <w:jc w:val="center"/>
        </w:trPr>
        <w:tc>
          <w:tcPr>
            <w:tcW w:w="3114" w:type="dxa"/>
            <w:gridSpan w:val="2"/>
            <w:vAlign w:val="center"/>
          </w:tcPr>
          <w:p w14:paraId="11C445F7"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BS Layout</w:t>
            </w:r>
          </w:p>
        </w:tc>
        <w:tc>
          <w:tcPr>
            <w:tcW w:w="6520" w:type="dxa"/>
            <w:gridSpan w:val="2"/>
            <w:vAlign w:val="center"/>
          </w:tcPr>
          <w:p w14:paraId="1BF30D86" w14:textId="77777777" w:rsidR="00496446" w:rsidRPr="00B07DE7" w:rsidRDefault="00496446" w:rsidP="00834334">
            <w:pPr>
              <w:pStyle w:val="TAL"/>
              <w:rPr>
                <w:rFonts w:eastAsiaTheme="minorEastAsia"/>
                <w:lang w:eastAsia="zh-CN"/>
              </w:rPr>
            </w:pPr>
            <w:r w:rsidRPr="00B07DE7">
              <w:rPr>
                <w:rFonts w:eastAsiaTheme="minorEastAsia"/>
                <w:lang w:eastAsia="zh-CN"/>
              </w:rPr>
              <w:t>Hexagonal grid, 7 macro sites, 3 sectors per site.</w:t>
            </w:r>
          </w:p>
          <w:p w14:paraId="3E010CA3" w14:textId="565A9CA7" w:rsidR="00496446" w:rsidRPr="00B07DE7" w:rsidRDefault="00496446" w:rsidP="00834334">
            <w:pPr>
              <w:pStyle w:val="TAL"/>
              <w:rPr>
                <w:rFonts w:eastAsiaTheme="minorEastAsia"/>
                <w:lang w:eastAsia="zh-CN"/>
              </w:rPr>
            </w:pPr>
            <w:r w:rsidRPr="00B07DE7">
              <w:rPr>
                <w:rFonts w:eastAsiaTheme="minorEastAsia"/>
                <w:lang w:eastAsia="zh-CN"/>
              </w:rPr>
              <w:t>3 sectors with 30, 150, 270 degrees</w:t>
            </w:r>
          </w:p>
        </w:tc>
      </w:tr>
      <w:tr w:rsidR="00496446" w:rsidRPr="00C557FB" w14:paraId="1CC54B4C" w14:textId="1B46E0C1" w:rsidTr="00DF0AAE">
        <w:trPr>
          <w:trHeight w:val="326"/>
          <w:jc w:val="center"/>
        </w:trPr>
        <w:tc>
          <w:tcPr>
            <w:tcW w:w="3114" w:type="dxa"/>
            <w:gridSpan w:val="2"/>
            <w:vAlign w:val="center"/>
          </w:tcPr>
          <w:p w14:paraId="4B95C48B" w14:textId="77777777" w:rsidR="00496446" w:rsidRPr="003B7D46" w:rsidRDefault="00496446" w:rsidP="00834334">
            <w:pPr>
              <w:pStyle w:val="TAL"/>
              <w:rPr>
                <w:rFonts w:eastAsiaTheme="minorEastAsia"/>
                <w:b/>
                <w:bCs/>
                <w:lang w:eastAsia="zh-CN"/>
              </w:rPr>
            </w:pPr>
            <w:r w:rsidRPr="003B7D46">
              <w:rPr>
                <w:rFonts w:eastAsiaTheme="minorEastAsia"/>
                <w:b/>
                <w:bCs/>
                <w:lang w:eastAsia="zh-CN"/>
              </w:rPr>
              <w:t>Inter-BS (2D) distance</w:t>
            </w:r>
          </w:p>
        </w:tc>
        <w:tc>
          <w:tcPr>
            <w:tcW w:w="3969" w:type="dxa"/>
            <w:vAlign w:val="center"/>
          </w:tcPr>
          <w:p w14:paraId="0A871F82" w14:textId="1D540D2C" w:rsidR="00496446" w:rsidRDefault="00496446" w:rsidP="00834334">
            <w:pPr>
              <w:pStyle w:val="TAL"/>
              <w:rPr>
                <w:rFonts w:eastAsiaTheme="minorEastAsia"/>
                <w:lang w:eastAsia="zh-CN"/>
              </w:rPr>
            </w:pPr>
            <w:proofErr w:type="spellStart"/>
            <w:r>
              <w:rPr>
                <w:rFonts w:eastAsiaTheme="minorEastAsia"/>
                <w:lang w:eastAsia="zh-CN"/>
              </w:rPr>
              <w:t>UMa</w:t>
            </w:r>
            <w:proofErr w:type="spellEnd"/>
            <w:r>
              <w:rPr>
                <w:rFonts w:eastAsiaTheme="minorEastAsia"/>
                <w:lang w:eastAsia="zh-CN"/>
              </w:rPr>
              <w:t xml:space="preserve">-AV: </w:t>
            </w:r>
            <w:r w:rsidRPr="00B07DE7">
              <w:rPr>
                <w:rFonts w:eastAsiaTheme="minorEastAsia"/>
                <w:lang w:eastAsia="zh-CN"/>
              </w:rPr>
              <w:t>500 m</w:t>
            </w:r>
            <w:r>
              <w:rPr>
                <w:rFonts w:eastAsiaTheme="minorEastAsia"/>
                <w:lang w:eastAsia="zh-CN"/>
              </w:rPr>
              <w:t>, optional 1000 m</w:t>
            </w:r>
          </w:p>
          <w:p w14:paraId="4BA1E46F" w14:textId="0EB8852F" w:rsidR="00496446" w:rsidRPr="00B07DE7" w:rsidRDefault="00496446" w:rsidP="00834334">
            <w:pPr>
              <w:pStyle w:val="TAL"/>
              <w:rPr>
                <w:rFonts w:eastAsiaTheme="minorEastAsia"/>
                <w:lang w:eastAsia="zh-CN"/>
              </w:rPr>
            </w:pPr>
            <w:proofErr w:type="spellStart"/>
            <w:r>
              <w:rPr>
                <w:rFonts w:eastAsiaTheme="minorEastAsia"/>
                <w:lang w:eastAsia="zh-CN"/>
              </w:rPr>
              <w:t>RMa</w:t>
            </w:r>
            <w:proofErr w:type="spellEnd"/>
            <w:r>
              <w:rPr>
                <w:rFonts w:eastAsiaTheme="minorEastAsia"/>
                <w:lang w:eastAsia="zh-CN"/>
              </w:rPr>
              <w:t>-AV: 1732 m</w:t>
            </w:r>
          </w:p>
        </w:tc>
        <w:tc>
          <w:tcPr>
            <w:tcW w:w="2551" w:type="dxa"/>
            <w:vAlign w:val="center"/>
          </w:tcPr>
          <w:p w14:paraId="0928FA33" w14:textId="37882008" w:rsidR="00496446" w:rsidRPr="00B07DE7" w:rsidRDefault="00496446" w:rsidP="00834334">
            <w:pPr>
              <w:pStyle w:val="TAL"/>
              <w:rPr>
                <w:rFonts w:eastAsiaTheme="minorEastAsia"/>
                <w:lang w:eastAsia="zh-CN"/>
              </w:rPr>
            </w:pPr>
            <w:r w:rsidRPr="00496446">
              <w:rPr>
                <w:rFonts w:eastAsiaTheme="minorEastAsia"/>
                <w:lang w:eastAsia="zh-CN"/>
              </w:rPr>
              <w:t>200 m</w:t>
            </w:r>
          </w:p>
        </w:tc>
      </w:tr>
      <w:tr w:rsidR="000E1358" w:rsidRPr="00C557FB" w14:paraId="40E63F3E" w14:textId="246FA331" w:rsidTr="00837215">
        <w:trPr>
          <w:trHeight w:val="326"/>
          <w:jc w:val="center"/>
        </w:trPr>
        <w:tc>
          <w:tcPr>
            <w:tcW w:w="3114" w:type="dxa"/>
            <w:gridSpan w:val="2"/>
            <w:vAlign w:val="center"/>
          </w:tcPr>
          <w:p w14:paraId="57E65556" w14:textId="77777777" w:rsidR="000E1358" w:rsidRPr="00B62ED2" w:rsidRDefault="000E1358" w:rsidP="00834334">
            <w:pPr>
              <w:pStyle w:val="TAL"/>
              <w:rPr>
                <w:rFonts w:eastAsiaTheme="minorEastAsia"/>
                <w:b/>
                <w:bCs/>
                <w:lang w:eastAsia="zh-CN"/>
              </w:rPr>
            </w:pPr>
            <w:r w:rsidRPr="00B62ED2">
              <w:rPr>
                <w:rFonts w:eastAsiaTheme="minorEastAsia"/>
                <w:b/>
                <w:bCs/>
                <w:lang w:eastAsia="zh-CN"/>
              </w:rPr>
              <w:t>Wrap-round</w:t>
            </w:r>
          </w:p>
        </w:tc>
        <w:tc>
          <w:tcPr>
            <w:tcW w:w="6520" w:type="dxa"/>
            <w:gridSpan w:val="2"/>
            <w:vAlign w:val="center"/>
          </w:tcPr>
          <w:p w14:paraId="69D45F32" w14:textId="5ECBFE91" w:rsidR="000E1358" w:rsidRPr="00B07DE7" w:rsidRDefault="000E1358" w:rsidP="00496446">
            <w:pPr>
              <w:pStyle w:val="TAL"/>
              <w:rPr>
                <w:rFonts w:eastAsiaTheme="minorEastAsia"/>
                <w:lang w:eastAsia="zh-CN"/>
              </w:rPr>
            </w:pPr>
            <w:r w:rsidRPr="00B07DE7">
              <w:rPr>
                <w:rFonts w:eastAsiaTheme="minorEastAsia"/>
                <w:lang w:eastAsia="zh-CN"/>
              </w:rPr>
              <w:t>No wrap-round</w:t>
            </w:r>
          </w:p>
        </w:tc>
      </w:tr>
      <w:tr w:rsidR="00496446" w:rsidRPr="00C557FB" w14:paraId="29C7324F" w14:textId="748CED73" w:rsidTr="00DF0AAE">
        <w:trPr>
          <w:trHeight w:val="326"/>
          <w:jc w:val="center"/>
        </w:trPr>
        <w:tc>
          <w:tcPr>
            <w:tcW w:w="3114" w:type="dxa"/>
            <w:gridSpan w:val="2"/>
            <w:vAlign w:val="center"/>
          </w:tcPr>
          <w:p w14:paraId="5C14F800" w14:textId="77777777" w:rsidR="00496446" w:rsidRPr="00B62ED2" w:rsidRDefault="00496446" w:rsidP="00834334">
            <w:pPr>
              <w:pStyle w:val="TAL"/>
              <w:rPr>
                <w:rFonts w:eastAsiaTheme="minorEastAsia"/>
                <w:b/>
                <w:bCs/>
                <w:lang w:eastAsia="zh-CN"/>
              </w:rPr>
            </w:pPr>
            <w:r w:rsidRPr="00B62ED2">
              <w:rPr>
                <w:rFonts w:eastAsiaTheme="minorEastAsia"/>
                <w:b/>
                <w:bCs/>
                <w:lang w:eastAsia="zh-CN"/>
              </w:rPr>
              <w:t>BS antenna height</w:t>
            </w:r>
          </w:p>
        </w:tc>
        <w:tc>
          <w:tcPr>
            <w:tcW w:w="3969" w:type="dxa"/>
            <w:vAlign w:val="center"/>
          </w:tcPr>
          <w:p w14:paraId="018C27E3" w14:textId="77777777" w:rsidR="00496446" w:rsidRDefault="00496446" w:rsidP="00834334">
            <w:pPr>
              <w:pStyle w:val="TAL"/>
              <w:rPr>
                <w:rFonts w:eastAsiaTheme="minorEastAsia"/>
                <w:lang w:eastAsia="zh-CN"/>
              </w:rPr>
            </w:pPr>
            <w:proofErr w:type="spellStart"/>
            <w:r>
              <w:rPr>
                <w:rFonts w:eastAsiaTheme="minorEastAsia"/>
                <w:lang w:eastAsia="zh-CN"/>
              </w:rPr>
              <w:t>UMa</w:t>
            </w:r>
            <w:proofErr w:type="spellEnd"/>
            <w:r>
              <w:rPr>
                <w:rFonts w:eastAsiaTheme="minorEastAsia"/>
                <w:lang w:eastAsia="zh-CN"/>
              </w:rPr>
              <w:t xml:space="preserve">-AV: </w:t>
            </w:r>
            <w:r w:rsidRPr="00B07DE7">
              <w:rPr>
                <w:rFonts w:eastAsiaTheme="minorEastAsia"/>
                <w:lang w:eastAsia="zh-CN"/>
              </w:rPr>
              <w:t>25 m</w:t>
            </w:r>
          </w:p>
          <w:p w14:paraId="2B7B06F8" w14:textId="27403B63" w:rsidR="00496446" w:rsidRPr="00B07DE7" w:rsidRDefault="00496446" w:rsidP="00834334">
            <w:pPr>
              <w:pStyle w:val="TAL"/>
              <w:rPr>
                <w:rFonts w:eastAsiaTheme="minorEastAsia"/>
                <w:lang w:eastAsia="zh-CN"/>
              </w:rPr>
            </w:pPr>
            <w:proofErr w:type="spellStart"/>
            <w:r>
              <w:rPr>
                <w:rFonts w:eastAsiaTheme="minorEastAsia"/>
                <w:lang w:eastAsia="zh-CN"/>
              </w:rPr>
              <w:t>RMa</w:t>
            </w:r>
            <w:proofErr w:type="spellEnd"/>
            <w:r>
              <w:rPr>
                <w:rFonts w:eastAsiaTheme="minorEastAsia"/>
                <w:lang w:eastAsia="zh-CN"/>
              </w:rPr>
              <w:t>-AV: 35 m</w:t>
            </w:r>
          </w:p>
        </w:tc>
        <w:tc>
          <w:tcPr>
            <w:tcW w:w="2551" w:type="dxa"/>
            <w:vAlign w:val="center"/>
          </w:tcPr>
          <w:p w14:paraId="5D7E5488" w14:textId="7F9C0CB9" w:rsidR="00496446" w:rsidRPr="00496446" w:rsidRDefault="00496446" w:rsidP="00834334">
            <w:pPr>
              <w:pStyle w:val="TAL"/>
              <w:rPr>
                <w:rFonts w:eastAsia="等线"/>
                <w:lang w:eastAsia="zh-CN"/>
              </w:rPr>
            </w:pPr>
            <w:r>
              <w:rPr>
                <w:rFonts w:eastAsia="等线" w:hint="eastAsia"/>
                <w:lang w:eastAsia="zh-CN"/>
              </w:rPr>
              <w:t>1</w:t>
            </w:r>
            <w:r>
              <w:rPr>
                <w:rFonts w:eastAsia="等线"/>
                <w:lang w:eastAsia="zh-CN"/>
              </w:rPr>
              <w:t>0 m</w:t>
            </w:r>
          </w:p>
        </w:tc>
      </w:tr>
      <w:tr w:rsidR="00AD276C" w:rsidRPr="00C557FB" w14:paraId="1A4A7976" w14:textId="2A1B9148" w:rsidTr="00DF0AAE">
        <w:trPr>
          <w:trHeight w:val="281"/>
          <w:jc w:val="center"/>
        </w:trPr>
        <w:tc>
          <w:tcPr>
            <w:tcW w:w="3114" w:type="dxa"/>
            <w:gridSpan w:val="2"/>
            <w:vAlign w:val="center"/>
          </w:tcPr>
          <w:p w14:paraId="59E1CED9" w14:textId="77777777" w:rsidR="00AD276C" w:rsidRPr="000842E0" w:rsidRDefault="00AD276C" w:rsidP="00AD276C">
            <w:pPr>
              <w:pStyle w:val="TAL"/>
              <w:rPr>
                <w:rFonts w:eastAsiaTheme="minorEastAsia"/>
                <w:b/>
                <w:bCs/>
                <w:lang w:eastAsia="zh-CN"/>
              </w:rPr>
            </w:pPr>
            <w:r w:rsidRPr="00B62ED2">
              <w:rPr>
                <w:rFonts w:eastAsiaTheme="minorEastAsia" w:hint="eastAsia"/>
                <w:b/>
                <w:bCs/>
                <w:lang w:eastAsia="zh-CN"/>
              </w:rPr>
              <w:t>B</w:t>
            </w:r>
            <w:r w:rsidRPr="00B62ED2">
              <w:rPr>
                <w:rFonts w:eastAsiaTheme="minorEastAsia"/>
                <w:b/>
                <w:bCs/>
                <w:lang w:eastAsia="zh-CN"/>
              </w:rPr>
              <w:t>S antenna configuration</w:t>
            </w:r>
          </w:p>
        </w:tc>
        <w:tc>
          <w:tcPr>
            <w:tcW w:w="3969" w:type="dxa"/>
            <w:vAlign w:val="center"/>
          </w:tcPr>
          <w:p w14:paraId="328E7E48" w14:textId="132733B0"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proofErr w:type="spellStart"/>
            <w:r w:rsidRPr="00B07DE7">
              <w:rPr>
                <w:rFonts w:eastAsia="等线"/>
                <w:lang w:eastAsia="zh-CN"/>
              </w:rPr>
              <w:t>Mp</w:t>
            </w:r>
            <w:proofErr w:type="spellEnd"/>
            <w:r w:rsidRPr="00B07DE7">
              <w:rPr>
                <w:rFonts w:eastAsia="等线"/>
                <w:lang w:eastAsia="zh-CN"/>
              </w:rPr>
              <w:t>, Np)</w:t>
            </w:r>
            <w:r>
              <w:rPr>
                <w:rFonts w:eastAsia="等线"/>
                <w:lang w:eastAsia="zh-CN"/>
              </w:rPr>
              <w:t xml:space="preserve"> f</w:t>
            </w:r>
            <w:r w:rsidRPr="00B07DE7">
              <w:rPr>
                <w:rFonts w:eastAsia="等线"/>
                <w:lang w:eastAsia="zh-CN"/>
              </w:rPr>
              <w:t>or 4GHz, 4.9GHz</w:t>
            </w:r>
          </w:p>
          <w:p w14:paraId="0D0DA802" w14:textId="3454DBA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5FF30A00"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09D38176"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1F8F70AB" w14:textId="0387FD92"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5CE201CC" w14:textId="53F30278" w:rsidR="00AD276C" w:rsidRPr="00B07DE7" w:rsidRDefault="00AD276C" w:rsidP="00AD276C">
            <w:pPr>
              <w:pStyle w:val="TAL"/>
              <w:rPr>
                <w:rFonts w:eastAsia="等线"/>
                <w:lang w:eastAsia="zh-CN"/>
              </w:rPr>
            </w:pPr>
            <w:r>
              <w:tab/>
              <w:t>-</w:t>
            </w:r>
            <w:r>
              <w:tab/>
            </w:r>
            <w:r w:rsidRPr="00B07DE7">
              <w:rPr>
                <w:rFonts w:eastAsia="等线"/>
                <w:lang w:eastAsia="zh-CN"/>
              </w:rPr>
              <w:t xml:space="preserve">Tx: (12,16,2,1,1;2,16) </w:t>
            </w:r>
          </w:p>
          <w:p w14:paraId="656BD95B" w14:textId="0FBF5604" w:rsidR="00AD276C" w:rsidRPr="00B07DE7" w:rsidRDefault="00AD276C" w:rsidP="00AD276C">
            <w:pPr>
              <w:pStyle w:val="TAL"/>
              <w:rPr>
                <w:rFonts w:eastAsia="等线"/>
                <w:lang w:eastAsia="zh-CN"/>
              </w:rPr>
            </w:pPr>
            <w:r>
              <w:tab/>
              <w:t>-</w:t>
            </w:r>
            <w:r>
              <w:tab/>
            </w:r>
            <w:r w:rsidRPr="00B07DE7">
              <w:rPr>
                <w:rFonts w:eastAsia="等线"/>
                <w:lang w:eastAsia="zh-CN"/>
              </w:rPr>
              <w:t>Rx: (12,16,2,1,1;2,16)</w:t>
            </w:r>
          </w:p>
          <w:p w14:paraId="56A55FE5" w14:textId="2DA946B9"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proofErr w:type="spellStart"/>
            <w:r w:rsidRPr="00B07DE7">
              <w:rPr>
                <w:rFonts w:eastAsia="等线"/>
                <w:lang w:eastAsia="zh-CN"/>
              </w:rPr>
              <w:t>Mp</w:t>
            </w:r>
            <w:proofErr w:type="spellEnd"/>
            <w:r w:rsidRPr="00B07DE7">
              <w:rPr>
                <w:rFonts w:eastAsia="等线"/>
                <w:lang w:eastAsia="zh-CN"/>
              </w:rPr>
              <w:t>, Np)</w:t>
            </w:r>
            <w:r>
              <w:rPr>
                <w:rFonts w:eastAsia="等线"/>
                <w:lang w:eastAsia="zh-CN"/>
              </w:rPr>
              <w:t xml:space="preserve"> f</w:t>
            </w:r>
            <w:r w:rsidRPr="00B07DE7">
              <w:rPr>
                <w:rFonts w:eastAsia="等线"/>
                <w:lang w:eastAsia="zh-CN"/>
              </w:rPr>
              <w:t xml:space="preserve">or 6GHz </w:t>
            </w:r>
          </w:p>
          <w:p w14:paraId="1F23782A" w14:textId="53284E5E"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2EC5A605"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6F7EE195"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215CAE7B" w14:textId="0642AD9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7B9E79CC" w14:textId="505D9F2F" w:rsidR="00AD276C" w:rsidRPr="00B07DE7" w:rsidRDefault="00AD276C" w:rsidP="00AD276C">
            <w:pPr>
              <w:pStyle w:val="TAL"/>
              <w:rPr>
                <w:rFonts w:eastAsia="等线"/>
                <w:lang w:eastAsia="zh-CN"/>
              </w:rPr>
            </w:pPr>
            <w:r>
              <w:tab/>
              <w:t>-</w:t>
            </w:r>
            <w:r>
              <w:tab/>
            </w:r>
            <w:r w:rsidRPr="00B07DE7">
              <w:rPr>
                <w:rFonts w:eastAsia="等线"/>
                <w:lang w:eastAsia="zh-CN"/>
              </w:rPr>
              <w:t xml:space="preserve">Tx: (16,16,2,1,1;4,16) </w:t>
            </w:r>
          </w:p>
          <w:p w14:paraId="09B39481" w14:textId="4FADCDC4" w:rsidR="00AD276C" w:rsidRPr="00B07DE7" w:rsidRDefault="00AD276C" w:rsidP="00AD276C">
            <w:pPr>
              <w:pStyle w:val="TAL"/>
              <w:rPr>
                <w:rFonts w:eastAsia="等线"/>
                <w:lang w:eastAsia="zh-CN"/>
              </w:rPr>
            </w:pPr>
            <w:r>
              <w:tab/>
              <w:t>-</w:t>
            </w:r>
            <w:r>
              <w:tab/>
            </w:r>
            <w:r w:rsidRPr="00B07DE7">
              <w:rPr>
                <w:rFonts w:eastAsia="等线"/>
                <w:lang w:eastAsia="zh-CN"/>
              </w:rPr>
              <w:t>Rx: (16,16,2,1,1;4,16)</w:t>
            </w:r>
          </w:p>
          <w:p w14:paraId="6B375827" w14:textId="77777777" w:rsidR="00AD276C" w:rsidRPr="00B07DE7" w:rsidRDefault="00AD276C" w:rsidP="00AD276C">
            <w:pPr>
              <w:pStyle w:val="TAL"/>
              <w:rPr>
                <w:rFonts w:eastAsia="等线"/>
                <w:lang w:eastAsia="zh-CN"/>
              </w:rPr>
            </w:pPr>
          </w:p>
          <w:p w14:paraId="453DD0F8" w14:textId="77777777" w:rsidR="00AD276C" w:rsidRPr="00B07DE7" w:rsidRDefault="004A5432" w:rsidP="00AD276C">
            <w:pPr>
              <w:pStyle w:val="TAL"/>
              <w:rPr>
                <w:lang w:val="pt-BR"/>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B07DE7">
              <w:rPr>
                <w:lang w:val="pt-BR"/>
              </w:rPr>
              <w:t xml:space="preserve"> = (0.5, 0.8)λ, +45°/-45° polarization</w:t>
            </w:r>
          </w:p>
          <w:p w14:paraId="6F869D39" w14:textId="77777777" w:rsidR="00AD276C" w:rsidRPr="00B07DE7" w:rsidRDefault="00AD276C" w:rsidP="00AD276C">
            <w:pPr>
              <w:pStyle w:val="TAL"/>
              <w:rPr>
                <w:rFonts w:eastAsiaTheme="minorEastAsia"/>
                <w:lang w:eastAsia="zh-CN"/>
              </w:rPr>
            </w:pPr>
            <w:r w:rsidRPr="00B07DE7">
              <w:rPr>
                <w:rFonts w:eastAsia="等线"/>
                <w:lang w:val="en-CA"/>
              </w:rPr>
              <w:t xml:space="preserve">Optional: </w:t>
            </w: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Pr="00B07DE7">
              <w:rPr>
                <w:lang w:val="pt-BR"/>
              </w:rPr>
              <w:t xml:space="preserve"> = (0.5, </w:t>
            </w:r>
            <w:proofErr w:type="gramStart"/>
            <w:r w:rsidRPr="00B07DE7">
              <w:rPr>
                <w:lang w:val="pt-BR"/>
              </w:rPr>
              <w:t>0.5)λ</w:t>
            </w:r>
            <w:proofErr w:type="gramEnd"/>
            <w:r w:rsidRPr="00B07DE7">
              <w:rPr>
                <w:lang w:val="pt-BR"/>
              </w:rPr>
              <w:t>, +45°/-45° polarization</w:t>
            </w:r>
          </w:p>
        </w:tc>
        <w:tc>
          <w:tcPr>
            <w:tcW w:w="2551" w:type="dxa"/>
          </w:tcPr>
          <w:p w14:paraId="6DA691FD" w14:textId="75EE7575" w:rsidR="00AD276C" w:rsidRDefault="00AD276C" w:rsidP="00AD276C">
            <w:pPr>
              <w:pStyle w:val="TAL"/>
              <w:rPr>
                <w:rFonts w:cs="Arial"/>
                <w:bCs/>
                <w:szCs w:val="18"/>
                <w:lang w:val="en-US"/>
              </w:rPr>
            </w:pPr>
            <w:r w:rsidRPr="0078301D">
              <w:rPr>
                <w:rFonts w:cs="Arial"/>
                <w:bCs/>
                <w:szCs w:val="18"/>
                <w:lang w:val="en-US"/>
              </w:rPr>
              <w:t>(M,</w:t>
            </w:r>
            <w:r w:rsidR="000530A8">
              <w:rPr>
                <w:rFonts w:cs="Arial"/>
                <w:bCs/>
                <w:szCs w:val="18"/>
                <w:lang w:val="en-US"/>
              </w:rPr>
              <w:t xml:space="preserve"> </w:t>
            </w:r>
            <w:r w:rsidRPr="0078301D">
              <w:rPr>
                <w:rFonts w:cs="Arial"/>
                <w:bCs/>
                <w:szCs w:val="18"/>
                <w:lang w:val="en-US"/>
              </w:rPr>
              <w:t>N,</w:t>
            </w:r>
            <w:r w:rsidR="000530A8">
              <w:rPr>
                <w:rFonts w:cs="Arial"/>
                <w:bCs/>
                <w:szCs w:val="18"/>
                <w:lang w:val="en-US"/>
              </w:rPr>
              <w:t xml:space="preserve"> </w:t>
            </w:r>
            <w:r w:rsidRPr="0078301D">
              <w:rPr>
                <w:rFonts w:cs="Arial"/>
                <w:bCs/>
                <w:szCs w:val="18"/>
                <w:lang w:val="en-US"/>
              </w:rPr>
              <w:t>P,</w:t>
            </w:r>
            <w:r w:rsidR="000530A8">
              <w:rPr>
                <w:rFonts w:cs="Arial"/>
                <w:bCs/>
                <w:szCs w:val="18"/>
                <w:lang w:val="en-US"/>
              </w:rPr>
              <w:t xml:space="preserve"> </w:t>
            </w:r>
            <w:r w:rsidRPr="0078301D">
              <w:rPr>
                <w:rFonts w:cs="Arial"/>
                <w:bCs/>
                <w:szCs w:val="18"/>
                <w:lang w:val="en-US"/>
              </w:rPr>
              <w:t>Mg,</w:t>
            </w:r>
            <w:r w:rsidR="000530A8">
              <w:rPr>
                <w:rFonts w:cs="Arial"/>
                <w:bCs/>
                <w:szCs w:val="18"/>
                <w:lang w:val="en-US"/>
              </w:rPr>
              <w:t xml:space="preserve"> </w:t>
            </w:r>
            <w:r w:rsidRPr="0078301D">
              <w:rPr>
                <w:rFonts w:cs="Arial"/>
                <w:bCs/>
                <w:szCs w:val="18"/>
                <w:lang w:val="en-US"/>
              </w:rPr>
              <w:t>Ng;</w:t>
            </w:r>
            <w:r w:rsidR="000530A8">
              <w:rPr>
                <w:rFonts w:cs="Arial"/>
                <w:bCs/>
                <w:szCs w:val="18"/>
                <w:lang w:val="en-US"/>
              </w:rPr>
              <w:t xml:space="preserve"> </w:t>
            </w:r>
            <w:proofErr w:type="spellStart"/>
            <w:r w:rsidRPr="0078301D">
              <w:rPr>
                <w:rFonts w:cs="Arial"/>
                <w:bCs/>
                <w:szCs w:val="18"/>
                <w:lang w:val="en-US"/>
              </w:rPr>
              <w:t>Mp</w:t>
            </w:r>
            <w:proofErr w:type="spellEnd"/>
            <w:r w:rsidRPr="0078301D">
              <w:rPr>
                <w:rFonts w:cs="Arial"/>
                <w:bCs/>
                <w:szCs w:val="18"/>
                <w:lang w:val="en-US"/>
              </w:rPr>
              <w:t>,</w:t>
            </w:r>
            <w:r w:rsidR="000530A8">
              <w:rPr>
                <w:rFonts w:cs="Arial"/>
                <w:bCs/>
                <w:szCs w:val="18"/>
                <w:lang w:val="en-US"/>
              </w:rPr>
              <w:t xml:space="preserve"> </w:t>
            </w:r>
            <w:r w:rsidRPr="0078301D">
              <w:rPr>
                <w:rFonts w:cs="Arial"/>
                <w:bCs/>
                <w:szCs w:val="18"/>
                <w:lang w:val="en-US"/>
              </w:rPr>
              <w:t>Np)</w:t>
            </w:r>
          </w:p>
          <w:p w14:paraId="4E6B4E0F" w14:textId="0F94C91D"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059E64E1" w14:textId="6CB7B830" w:rsidR="00AD276C" w:rsidRPr="00B07DE7" w:rsidRDefault="00AD276C" w:rsidP="00AD276C">
            <w:pPr>
              <w:pStyle w:val="TAL"/>
              <w:rPr>
                <w:rFonts w:eastAsia="等线"/>
                <w:lang w:eastAsia="zh-CN"/>
              </w:rPr>
            </w:pPr>
            <w:r>
              <w:tab/>
              <w:t>-</w:t>
            </w:r>
            <w:r>
              <w:tab/>
            </w:r>
            <w:r w:rsidRPr="00B07DE7">
              <w:rPr>
                <w:rFonts w:eastAsia="等线"/>
                <w:lang w:eastAsia="zh-CN"/>
              </w:rPr>
              <w:t>Tx: (</w:t>
            </w:r>
            <w:r w:rsidRPr="0078301D">
              <w:rPr>
                <w:rFonts w:cs="Arial"/>
                <w:bCs/>
                <w:szCs w:val="18"/>
                <w:lang w:val="en-US"/>
              </w:rPr>
              <w:t>16,16,2,1,1;1,1</w:t>
            </w:r>
            <w:r w:rsidRPr="00B07DE7">
              <w:rPr>
                <w:rFonts w:eastAsia="等线"/>
                <w:lang w:eastAsia="zh-CN"/>
              </w:rPr>
              <w:t>)</w:t>
            </w:r>
          </w:p>
          <w:p w14:paraId="2890AD88" w14:textId="7F038F80" w:rsidR="00AD276C" w:rsidRPr="00B07DE7" w:rsidRDefault="00AD276C" w:rsidP="00AD276C">
            <w:pPr>
              <w:pStyle w:val="TAL"/>
              <w:rPr>
                <w:rFonts w:eastAsia="等线"/>
                <w:lang w:eastAsia="zh-CN"/>
              </w:rPr>
            </w:pPr>
            <w:r>
              <w:tab/>
              <w:t>-</w:t>
            </w:r>
            <w:r>
              <w:tab/>
            </w:r>
            <w:r w:rsidRPr="00B07DE7">
              <w:rPr>
                <w:rFonts w:eastAsia="等线"/>
                <w:lang w:eastAsia="zh-CN"/>
              </w:rPr>
              <w:t>Rx: (</w:t>
            </w:r>
            <w:r w:rsidRPr="0078301D">
              <w:rPr>
                <w:rFonts w:cs="Arial"/>
                <w:bCs/>
                <w:szCs w:val="18"/>
                <w:lang w:val="en-US"/>
              </w:rPr>
              <w:t>16,16,2,1,1;1,1</w:t>
            </w:r>
            <w:r w:rsidRPr="00B07DE7">
              <w:rPr>
                <w:rFonts w:eastAsia="等线"/>
                <w:lang w:eastAsia="zh-CN"/>
              </w:rPr>
              <w:t>)</w:t>
            </w:r>
          </w:p>
          <w:p w14:paraId="32B74804" w14:textId="77777777" w:rsidR="00AD276C" w:rsidRDefault="00AD276C" w:rsidP="00AD276C">
            <w:pPr>
              <w:spacing w:after="0"/>
              <w:rPr>
                <w:rFonts w:ascii="Arial" w:hAnsi="Arial" w:cs="Arial"/>
                <w:bCs/>
                <w:sz w:val="18"/>
                <w:szCs w:val="18"/>
                <w:lang w:val="en-US"/>
              </w:rPr>
            </w:pPr>
          </w:p>
          <w:p w14:paraId="7EA14EF8" w14:textId="06D7E9CA" w:rsidR="00AD276C" w:rsidRPr="00B07DE7" w:rsidRDefault="004A5432" w:rsidP="00AD276C">
            <w:pPr>
              <w:pStyle w:val="TAL"/>
              <w:rPr>
                <w:rFonts w:eastAsiaTheme="minorEastAsia"/>
                <w:lang w:eastAsia="zh-CN"/>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78301D">
              <w:rPr>
                <w:rFonts w:cs="Arial"/>
                <w:bCs/>
                <w:szCs w:val="18"/>
                <w:lang w:val="en-US"/>
              </w:rPr>
              <w:t xml:space="preserve"> = (</w:t>
            </w:r>
            <w:r w:rsidR="00AD276C">
              <w:rPr>
                <w:rFonts w:eastAsia="MS Mincho" w:cs="Arial" w:hint="eastAsia"/>
                <w:bCs/>
                <w:szCs w:val="18"/>
                <w:lang w:val="en-US" w:eastAsia="ja-JP"/>
              </w:rPr>
              <w:t>0.5</w:t>
            </w:r>
            <w:r w:rsidR="00AD276C" w:rsidRPr="000A5495">
              <w:rPr>
                <w:rFonts w:eastAsia="MS Mincho" w:cs="Arial" w:hint="eastAsia"/>
                <w:bCs/>
                <w:szCs w:val="18"/>
                <w:lang w:val="en-US" w:eastAsia="ja-JP"/>
              </w:rPr>
              <w:t xml:space="preserve">, </w:t>
            </w:r>
            <w:r w:rsidR="00AD276C">
              <w:rPr>
                <w:rFonts w:eastAsia="MS Mincho" w:cs="Arial" w:hint="eastAsia"/>
                <w:bCs/>
                <w:szCs w:val="18"/>
                <w:lang w:val="en-US" w:eastAsia="ja-JP"/>
              </w:rPr>
              <w:t xml:space="preserve">0.5 or </w:t>
            </w:r>
            <w:proofErr w:type="gramStart"/>
            <w:r w:rsidR="00AD276C">
              <w:rPr>
                <w:rFonts w:eastAsia="MS Mincho" w:cs="Arial" w:hint="eastAsia"/>
                <w:bCs/>
                <w:szCs w:val="18"/>
                <w:lang w:val="en-US" w:eastAsia="ja-JP"/>
              </w:rPr>
              <w:t>0.8</w:t>
            </w:r>
            <w:r w:rsidR="00AD276C" w:rsidRPr="000A5495">
              <w:rPr>
                <w:rFonts w:cs="Arial"/>
                <w:bCs/>
                <w:szCs w:val="18"/>
                <w:lang w:val="en-US"/>
              </w:rPr>
              <w:t>)</w:t>
            </w:r>
            <w:r w:rsidR="00AD276C" w:rsidRPr="0078301D">
              <w:rPr>
                <w:rFonts w:cs="Arial"/>
                <w:bCs/>
                <w:szCs w:val="18"/>
                <w:lang w:val="en-US"/>
              </w:rPr>
              <w:t>λ</w:t>
            </w:r>
            <w:proofErr w:type="gramEnd"/>
            <w:r w:rsidR="00AD276C" w:rsidRPr="0078301D">
              <w:rPr>
                <w:rFonts w:cs="Arial"/>
                <w:bCs/>
                <w:szCs w:val="18"/>
                <w:lang w:val="en-US"/>
              </w:rPr>
              <w:t xml:space="preserve">, +45°/-45° polarization </w:t>
            </w:r>
          </w:p>
        </w:tc>
      </w:tr>
      <w:tr w:rsidR="00AD276C" w:rsidRPr="00C557FB" w14:paraId="428D635B" w14:textId="3526DEA1" w:rsidTr="00840105">
        <w:trPr>
          <w:trHeight w:val="44"/>
          <w:jc w:val="center"/>
        </w:trPr>
        <w:tc>
          <w:tcPr>
            <w:tcW w:w="3114" w:type="dxa"/>
            <w:gridSpan w:val="2"/>
            <w:vAlign w:val="center"/>
          </w:tcPr>
          <w:p w14:paraId="3622711F"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radiation pattern</w:t>
            </w:r>
          </w:p>
        </w:tc>
        <w:tc>
          <w:tcPr>
            <w:tcW w:w="6520" w:type="dxa"/>
            <w:gridSpan w:val="2"/>
            <w:vAlign w:val="center"/>
          </w:tcPr>
          <w:p w14:paraId="2F3795EA" w14:textId="494E2DEA" w:rsidR="00AD276C" w:rsidRPr="00B07DE7" w:rsidRDefault="00AD276C" w:rsidP="00496446">
            <w:pPr>
              <w:pStyle w:val="TAL"/>
              <w:rPr>
                <w:rFonts w:eastAsia="等线"/>
                <w:lang w:eastAsia="zh-CN"/>
              </w:rPr>
            </w:pPr>
            <w:r w:rsidRPr="00B07DE7">
              <w:rPr>
                <w:rFonts w:eastAsia="等线"/>
                <w:color w:val="000000" w:themeColor="text1"/>
                <w:lang w:eastAsia="zh-CN"/>
              </w:rPr>
              <w:t>Table 9 in Report ITU-R M.2412</w:t>
            </w:r>
          </w:p>
        </w:tc>
      </w:tr>
      <w:tr w:rsidR="00AD276C" w:rsidRPr="00C557FB" w14:paraId="3285594A" w14:textId="795BC4A5" w:rsidTr="0010784D">
        <w:trPr>
          <w:trHeight w:val="44"/>
          <w:jc w:val="center"/>
        </w:trPr>
        <w:tc>
          <w:tcPr>
            <w:tcW w:w="3114" w:type="dxa"/>
            <w:gridSpan w:val="2"/>
            <w:vAlign w:val="center"/>
          </w:tcPr>
          <w:p w14:paraId="45297612"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BS antenna mechanic tilt </w:t>
            </w:r>
          </w:p>
        </w:tc>
        <w:tc>
          <w:tcPr>
            <w:tcW w:w="6520" w:type="dxa"/>
            <w:gridSpan w:val="2"/>
            <w:vAlign w:val="center"/>
          </w:tcPr>
          <w:p w14:paraId="5093E0E1" w14:textId="79F29109" w:rsidR="00AD276C" w:rsidRPr="00B07DE7" w:rsidRDefault="00AD276C" w:rsidP="00496446">
            <w:pPr>
              <w:pStyle w:val="TAL"/>
              <w:rPr>
                <w:rFonts w:eastAsia="等线"/>
                <w:lang w:eastAsia="zh-CN"/>
              </w:rPr>
            </w:pPr>
            <w:r w:rsidRPr="00B07DE7">
              <w:rPr>
                <w:rFonts w:eastAsia="等线"/>
                <w:color w:val="000000" w:themeColor="text1"/>
                <w:lang w:eastAsia="zh-CN"/>
              </w:rPr>
              <w:t>90° in GCS (pointing to horizontal direction)</w:t>
            </w:r>
          </w:p>
        </w:tc>
      </w:tr>
      <w:tr w:rsidR="00AD276C" w:rsidRPr="00C557FB" w14:paraId="0AE1FE30" w14:textId="230BA83D" w:rsidTr="00BA6B65">
        <w:trPr>
          <w:trHeight w:val="44"/>
          <w:jc w:val="center"/>
        </w:trPr>
        <w:tc>
          <w:tcPr>
            <w:tcW w:w="3114" w:type="dxa"/>
            <w:gridSpan w:val="2"/>
            <w:vAlign w:val="center"/>
          </w:tcPr>
          <w:p w14:paraId="40BF44F9"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electrical tilt</w:t>
            </w:r>
          </w:p>
        </w:tc>
        <w:tc>
          <w:tcPr>
            <w:tcW w:w="6520" w:type="dxa"/>
            <w:gridSpan w:val="2"/>
            <w:vAlign w:val="center"/>
          </w:tcPr>
          <w:p w14:paraId="52E9B381" w14:textId="77777777"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Option 1: no electrical tilt</w:t>
            </w:r>
          </w:p>
          <w:p w14:paraId="1141EB41" w14:textId="5B46E723" w:rsidR="00AD276C" w:rsidRPr="00B07DE7" w:rsidRDefault="00AD276C" w:rsidP="00496446">
            <w:pPr>
              <w:pStyle w:val="TAL"/>
              <w:rPr>
                <w:rFonts w:eastAsia="等线"/>
                <w:lang w:eastAsia="zh-CN"/>
              </w:rPr>
            </w:pPr>
            <w:r w:rsidRPr="00B07DE7">
              <w:rPr>
                <w:rFonts w:eastAsia="等线"/>
                <w:color w:val="000000" w:themeColor="text1"/>
                <w:lang w:eastAsia="zh-CN"/>
              </w:rPr>
              <w:t>Option 2: 102° in GCS</w:t>
            </w:r>
          </w:p>
        </w:tc>
      </w:tr>
      <w:tr w:rsidR="00AD276C" w:rsidRPr="00C557FB" w14:paraId="3D74A5C5" w14:textId="51F75640" w:rsidTr="00787B32">
        <w:trPr>
          <w:trHeight w:val="44"/>
          <w:jc w:val="center"/>
        </w:trPr>
        <w:tc>
          <w:tcPr>
            <w:tcW w:w="3114" w:type="dxa"/>
            <w:gridSpan w:val="2"/>
            <w:vAlign w:val="center"/>
          </w:tcPr>
          <w:p w14:paraId="1AE1400C"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Polarized antenna model</w:t>
            </w:r>
          </w:p>
        </w:tc>
        <w:tc>
          <w:tcPr>
            <w:tcW w:w="6520" w:type="dxa"/>
            <w:gridSpan w:val="2"/>
            <w:vAlign w:val="center"/>
          </w:tcPr>
          <w:p w14:paraId="18B4AEB8" w14:textId="7986C7B8" w:rsidR="00AD276C" w:rsidRPr="00B07DE7" w:rsidRDefault="00AD276C" w:rsidP="00496446">
            <w:pPr>
              <w:pStyle w:val="TAL"/>
              <w:rPr>
                <w:rFonts w:eastAsia="等线"/>
                <w:lang w:eastAsia="zh-CN"/>
              </w:rPr>
            </w:pPr>
            <w:r w:rsidRPr="00B07DE7">
              <w:rPr>
                <w:rFonts w:eastAsia="等线"/>
                <w:color w:val="000000" w:themeColor="text1"/>
                <w:lang w:eastAsia="zh-CN"/>
              </w:rPr>
              <w:t>Model-2 in clause 7.3.2 in TR 38.901</w:t>
            </w:r>
          </w:p>
        </w:tc>
      </w:tr>
      <w:tr w:rsidR="00496446" w:rsidRPr="00C557FB" w14:paraId="71063B40" w14:textId="22F6B7A4" w:rsidTr="00DF0AAE">
        <w:trPr>
          <w:trHeight w:val="326"/>
          <w:jc w:val="center"/>
        </w:trPr>
        <w:tc>
          <w:tcPr>
            <w:tcW w:w="3114" w:type="dxa"/>
            <w:gridSpan w:val="2"/>
            <w:vAlign w:val="center"/>
          </w:tcPr>
          <w:p w14:paraId="3F083B5A"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Antenna isolation</w:t>
            </w:r>
          </w:p>
        </w:tc>
        <w:tc>
          <w:tcPr>
            <w:tcW w:w="3969" w:type="dxa"/>
            <w:vAlign w:val="center"/>
          </w:tcPr>
          <w:p w14:paraId="39D9BBCB" w14:textId="77777777" w:rsidR="00496446" w:rsidRPr="00B07DE7" w:rsidRDefault="00496446" w:rsidP="00496446">
            <w:pPr>
              <w:pStyle w:val="TAL"/>
              <w:rPr>
                <w:rFonts w:eastAsiaTheme="minorEastAsia"/>
                <w:lang w:eastAsia="zh-CN"/>
              </w:rPr>
            </w:pPr>
            <w:r w:rsidRPr="00B07DE7">
              <w:rPr>
                <w:rFonts w:eastAsiaTheme="minorEastAsia"/>
                <w:lang w:eastAsia="zh-CN"/>
              </w:rPr>
              <w:t>65 dB, 80 dB</w:t>
            </w:r>
          </w:p>
        </w:tc>
        <w:tc>
          <w:tcPr>
            <w:tcW w:w="2551" w:type="dxa"/>
            <w:vAlign w:val="center"/>
          </w:tcPr>
          <w:p w14:paraId="6DEFDD40" w14:textId="02BAA751" w:rsidR="00496446" w:rsidRPr="00DF0AAE" w:rsidRDefault="00AD276C" w:rsidP="00496446">
            <w:pPr>
              <w:pStyle w:val="TAL"/>
              <w:rPr>
                <w:rFonts w:eastAsia="等线"/>
                <w:lang w:eastAsia="zh-CN"/>
              </w:rPr>
            </w:pPr>
            <w:r>
              <w:rPr>
                <w:rFonts w:eastAsia="等线" w:hint="eastAsia"/>
                <w:lang w:eastAsia="zh-CN"/>
              </w:rPr>
              <w:t>8</w:t>
            </w:r>
            <w:r>
              <w:rPr>
                <w:rFonts w:eastAsia="等线"/>
                <w:lang w:eastAsia="zh-CN"/>
              </w:rPr>
              <w:t>0 ~ 100 dB</w:t>
            </w:r>
          </w:p>
        </w:tc>
      </w:tr>
      <w:tr w:rsidR="00496446" w:rsidRPr="00C557FB" w14:paraId="0F7EE0E5" w14:textId="0642B2EB" w:rsidTr="00DF0AAE">
        <w:trPr>
          <w:trHeight w:val="326"/>
          <w:jc w:val="center"/>
        </w:trPr>
        <w:tc>
          <w:tcPr>
            <w:tcW w:w="3114" w:type="dxa"/>
            <w:gridSpan w:val="2"/>
            <w:vAlign w:val="center"/>
          </w:tcPr>
          <w:p w14:paraId="171C04A8"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Max BS Tx power</w:t>
            </w:r>
          </w:p>
        </w:tc>
        <w:tc>
          <w:tcPr>
            <w:tcW w:w="3969" w:type="dxa"/>
            <w:vAlign w:val="center"/>
          </w:tcPr>
          <w:p w14:paraId="698E3472" w14:textId="22ED552D" w:rsidR="00496446" w:rsidRPr="00834334" w:rsidRDefault="00496446" w:rsidP="00496446">
            <w:pPr>
              <w:pStyle w:val="TAL"/>
              <w:rPr>
                <w:rFonts w:eastAsia="等线"/>
                <w:lang w:eastAsia="zh-CN"/>
              </w:rPr>
            </w:pPr>
            <w:r w:rsidRPr="00B07DE7">
              <w:rPr>
                <w:rFonts w:eastAsiaTheme="minorEastAsia"/>
                <w:lang w:eastAsia="zh-CN"/>
              </w:rPr>
              <w:t>37 dBm, 52 dBm</w:t>
            </w:r>
            <w:r>
              <w:rPr>
                <w:rFonts w:eastAsiaTheme="minorEastAsia"/>
                <w:lang w:eastAsia="zh-CN"/>
              </w:rPr>
              <w:t xml:space="preserve">. </w:t>
            </w:r>
            <w:r>
              <w:rPr>
                <w:rFonts w:eastAsia="等线" w:hint="eastAsia"/>
                <w:lang w:eastAsia="zh-CN"/>
              </w:rPr>
              <w:t>S</w:t>
            </w:r>
            <w:r>
              <w:rPr>
                <w:rFonts w:eastAsia="等线"/>
                <w:lang w:eastAsia="zh-CN"/>
              </w:rPr>
              <w:t>ee note 1</w:t>
            </w:r>
          </w:p>
        </w:tc>
        <w:tc>
          <w:tcPr>
            <w:tcW w:w="2551" w:type="dxa"/>
            <w:vAlign w:val="center"/>
          </w:tcPr>
          <w:p w14:paraId="47D693DF" w14:textId="4FFAE5D5" w:rsidR="00496446" w:rsidRPr="00834334" w:rsidRDefault="00AD276C" w:rsidP="00496446">
            <w:pPr>
              <w:pStyle w:val="TAL"/>
              <w:rPr>
                <w:rFonts w:eastAsia="等线"/>
                <w:lang w:eastAsia="zh-CN"/>
              </w:rPr>
            </w:pPr>
            <w:r>
              <w:rPr>
                <w:rFonts w:eastAsia="等线" w:hint="eastAsia"/>
                <w:lang w:eastAsia="zh-CN"/>
              </w:rPr>
              <w:t>3</w:t>
            </w:r>
            <w:r>
              <w:rPr>
                <w:rFonts w:eastAsia="等线"/>
                <w:lang w:eastAsia="zh-CN"/>
              </w:rPr>
              <w:t>0 dBm</w:t>
            </w:r>
          </w:p>
        </w:tc>
      </w:tr>
      <w:tr w:rsidR="00AD276C" w:rsidRPr="00C557FB" w14:paraId="3573ADBC" w14:textId="51F67877" w:rsidTr="00CC1386">
        <w:trPr>
          <w:trHeight w:val="326"/>
          <w:jc w:val="center"/>
        </w:trPr>
        <w:tc>
          <w:tcPr>
            <w:tcW w:w="3114" w:type="dxa"/>
            <w:gridSpan w:val="2"/>
            <w:vAlign w:val="center"/>
          </w:tcPr>
          <w:p w14:paraId="69679B84" w14:textId="403EA0BC" w:rsidR="00AD276C" w:rsidRPr="00F86462" w:rsidRDefault="00AD276C" w:rsidP="00496446">
            <w:pPr>
              <w:pStyle w:val="TAL"/>
              <w:rPr>
                <w:rFonts w:eastAsia="等线"/>
                <w:b/>
                <w:bCs/>
                <w:lang w:eastAsia="zh-CN"/>
              </w:rPr>
            </w:pPr>
            <w:r>
              <w:rPr>
                <w:rFonts w:eastAsia="等线" w:hint="eastAsia"/>
                <w:b/>
                <w:bCs/>
                <w:lang w:eastAsia="zh-CN"/>
              </w:rPr>
              <w:t>I</w:t>
            </w:r>
            <w:r>
              <w:rPr>
                <w:rFonts w:eastAsia="等线"/>
                <w:b/>
                <w:bCs/>
                <w:lang w:eastAsia="zh-CN"/>
              </w:rPr>
              <w:t>nter-site interference</w:t>
            </w:r>
          </w:p>
        </w:tc>
        <w:tc>
          <w:tcPr>
            <w:tcW w:w="6520" w:type="dxa"/>
            <w:gridSpan w:val="2"/>
            <w:vAlign w:val="center"/>
          </w:tcPr>
          <w:p w14:paraId="777852FB" w14:textId="2B1B78A8" w:rsidR="00AD276C" w:rsidRPr="00B07DE7" w:rsidRDefault="00AD276C" w:rsidP="00496446">
            <w:pPr>
              <w:pStyle w:val="TAL"/>
              <w:rPr>
                <w:rFonts w:eastAsiaTheme="minorEastAsia"/>
                <w:lang w:eastAsia="zh-CN"/>
              </w:rPr>
            </w:pPr>
            <w:r w:rsidRPr="00B07DE7">
              <w:rPr>
                <w:rFonts w:eastAsia="等线"/>
                <w:color w:val="000000" w:themeColor="text1"/>
                <w:lang w:eastAsia="zh-CN"/>
              </w:rPr>
              <w:t>Not modelled</w:t>
            </w:r>
          </w:p>
        </w:tc>
      </w:tr>
      <w:tr w:rsidR="00AD276C" w:rsidRPr="00C557FB" w14:paraId="16E4A105" w14:textId="1B7F56ED" w:rsidTr="002A24C5">
        <w:trPr>
          <w:trHeight w:val="326"/>
          <w:jc w:val="center"/>
        </w:trPr>
        <w:tc>
          <w:tcPr>
            <w:tcW w:w="3114" w:type="dxa"/>
            <w:gridSpan w:val="2"/>
            <w:vAlign w:val="center"/>
          </w:tcPr>
          <w:p w14:paraId="647D2D7F" w14:textId="40424121" w:rsidR="00AD276C" w:rsidRDefault="00AD276C" w:rsidP="00496446">
            <w:pPr>
              <w:pStyle w:val="TAL"/>
              <w:rPr>
                <w:rFonts w:eastAsia="等线"/>
                <w:b/>
                <w:bCs/>
                <w:lang w:eastAsia="zh-CN"/>
              </w:rPr>
            </w:pPr>
            <w:r w:rsidRPr="00DF0DF4">
              <w:rPr>
                <w:rFonts w:eastAsia="等线"/>
                <w:b/>
                <w:bCs/>
                <w:lang w:eastAsia="zh-CN"/>
              </w:rPr>
              <w:t>Self-interference</w:t>
            </w:r>
          </w:p>
        </w:tc>
        <w:tc>
          <w:tcPr>
            <w:tcW w:w="6520" w:type="dxa"/>
            <w:gridSpan w:val="2"/>
            <w:vAlign w:val="center"/>
          </w:tcPr>
          <w:p w14:paraId="7F368754" w14:textId="4D8C5F7B" w:rsidR="00AD276C" w:rsidRPr="00B07DE7" w:rsidRDefault="00AD276C" w:rsidP="00496446">
            <w:pPr>
              <w:pStyle w:val="TAL"/>
              <w:rPr>
                <w:rFonts w:eastAsia="等线"/>
                <w:color w:val="000000" w:themeColor="text1"/>
                <w:lang w:eastAsia="zh-CN"/>
              </w:rPr>
            </w:pPr>
            <w:r w:rsidRPr="00DF0DF4">
              <w:rPr>
                <w:rFonts w:eastAsia="等线"/>
                <w:color w:val="000000" w:themeColor="text1"/>
                <w:lang w:eastAsia="zh-CN"/>
              </w:rPr>
              <w:t>The residual leakage interference/noise is modelled e.g. by additional additive white Gaussian noise, -94+X dBm</w:t>
            </w:r>
            <w:r>
              <w:t xml:space="preserve"> </w:t>
            </w:r>
            <w:r w:rsidRPr="003519EA">
              <w:rPr>
                <w:rFonts w:eastAsia="等线"/>
                <w:color w:val="000000" w:themeColor="text1"/>
                <w:lang w:eastAsia="zh-CN"/>
              </w:rPr>
              <w:t>in 100 MHz</w:t>
            </w:r>
            <w:r w:rsidRPr="00DF0DF4">
              <w:rPr>
                <w:rFonts w:eastAsia="等线"/>
                <w:color w:val="000000" w:themeColor="text1"/>
                <w:lang w:eastAsia="zh-CN"/>
              </w:rPr>
              <w:t>, X is up to company report. Companies to provide details on their modelling.</w:t>
            </w:r>
            <w:r>
              <w:rPr>
                <w:rFonts w:eastAsia="等线"/>
                <w:color w:val="000000" w:themeColor="text1"/>
                <w:lang w:eastAsia="zh-CN"/>
              </w:rPr>
              <w:t xml:space="preserve"> See note 2</w:t>
            </w:r>
          </w:p>
        </w:tc>
      </w:tr>
      <w:tr w:rsidR="00AD276C" w:rsidRPr="00C557FB" w14:paraId="3B8628C6" w14:textId="148B3100" w:rsidTr="00851CA6">
        <w:trPr>
          <w:trHeight w:val="44"/>
          <w:jc w:val="center"/>
        </w:trPr>
        <w:tc>
          <w:tcPr>
            <w:tcW w:w="3114" w:type="dxa"/>
            <w:gridSpan w:val="2"/>
            <w:vAlign w:val="center"/>
          </w:tcPr>
          <w:p w14:paraId="11865EC0"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Co-site inter-sector interference</w:t>
            </w:r>
          </w:p>
        </w:tc>
        <w:tc>
          <w:tcPr>
            <w:tcW w:w="6520" w:type="dxa"/>
            <w:gridSpan w:val="2"/>
            <w:vAlign w:val="center"/>
          </w:tcPr>
          <w:p w14:paraId="3AE395C2" w14:textId="52C59D75"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Not modelled</w:t>
            </w:r>
          </w:p>
        </w:tc>
      </w:tr>
      <w:tr w:rsidR="00AD276C" w:rsidRPr="00C557FB" w14:paraId="24ECE97D" w14:textId="74036148" w:rsidTr="00463FD2">
        <w:trPr>
          <w:trHeight w:val="44"/>
          <w:jc w:val="center"/>
        </w:trPr>
        <w:tc>
          <w:tcPr>
            <w:tcW w:w="3114" w:type="dxa"/>
            <w:gridSpan w:val="2"/>
            <w:vAlign w:val="center"/>
          </w:tcPr>
          <w:p w14:paraId="24D70B13"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Adjacent channel interference </w:t>
            </w:r>
          </w:p>
        </w:tc>
        <w:tc>
          <w:tcPr>
            <w:tcW w:w="6520" w:type="dxa"/>
            <w:gridSpan w:val="2"/>
            <w:vAlign w:val="center"/>
          </w:tcPr>
          <w:p w14:paraId="40B7F5FA" w14:textId="2BB47451" w:rsidR="00AD276C" w:rsidRPr="00B07DE7" w:rsidRDefault="00AD276C" w:rsidP="00496446">
            <w:pPr>
              <w:pStyle w:val="TAL"/>
              <w:rPr>
                <w:rFonts w:eastAsia="等线"/>
                <w:color w:val="000000" w:themeColor="text1"/>
                <w:lang w:eastAsia="zh-CN"/>
              </w:rPr>
            </w:pPr>
            <w:r w:rsidRPr="00B07DE7">
              <w:rPr>
                <w:rFonts w:eastAsia="等线"/>
                <w:lang w:eastAsia="zh-CN"/>
              </w:rPr>
              <w:t>Not modelled</w:t>
            </w:r>
          </w:p>
        </w:tc>
      </w:tr>
      <w:tr w:rsidR="00496446" w:rsidRPr="00C557FB" w14:paraId="1914F7C1" w14:textId="5DF38C2F" w:rsidTr="00DF0AAE">
        <w:trPr>
          <w:trHeight w:val="44"/>
          <w:jc w:val="center"/>
        </w:trPr>
        <w:tc>
          <w:tcPr>
            <w:tcW w:w="3114" w:type="dxa"/>
            <w:gridSpan w:val="2"/>
            <w:vAlign w:val="center"/>
          </w:tcPr>
          <w:p w14:paraId="2FC62126"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BS receiver noise figure</w:t>
            </w:r>
          </w:p>
        </w:tc>
        <w:tc>
          <w:tcPr>
            <w:tcW w:w="3969" w:type="dxa"/>
            <w:vAlign w:val="center"/>
          </w:tcPr>
          <w:p w14:paraId="5EF2863F"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lang w:eastAsia="zh-CN"/>
              </w:rPr>
              <w:t>5 dB</w:t>
            </w:r>
          </w:p>
        </w:tc>
        <w:tc>
          <w:tcPr>
            <w:tcW w:w="2551" w:type="dxa"/>
            <w:vAlign w:val="center"/>
          </w:tcPr>
          <w:p w14:paraId="6355CEB3" w14:textId="03CD566B" w:rsidR="00496446" w:rsidRPr="00B07DE7" w:rsidRDefault="00AD276C" w:rsidP="00496446">
            <w:pPr>
              <w:pStyle w:val="TAL"/>
              <w:rPr>
                <w:rFonts w:eastAsia="等线"/>
                <w:color w:val="000000" w:themeColor="text1"/>
                <w:lang w:eastAsia="zh-CN"/>
              </w:rPr>
            </w:pPr>
            <w:r>
              <w:rPr>
                <w:rFonts w:eastAsia="等线" w:hint="eastAsia"/>
                <w:color w:val="000000" w:themeColor="text1"/>
                <w:lang w:eastAsia="zh-CN"/>
              </w:rPr>
              <w:t>7</w:t>
            </w:r>
            <w:r>
              <w:rPr>
                <w:rFonts w:eastAsia="等线"/>
                <w:color w:val="000000" w:themeColor="text1"/>
                <w:lang w:eastAsia="zh-CN"/>
              </w:rPr>
              <w:t xml:space="preserve"> dB</w:t>
            </w:r>
          </w:p>
        </w:tc>
      </w:tr>
      <w:tr w:rsidR="00496446" w:rsidRPr="00C557FB" w14:paraId="389E32AA" w14:textId="77777777" w:rsidTr="00DF0AAE">
        <w:trPr>
          <w:trHeight w:val="326"/>
          <w:jc w:val="center"/>
        </w:trPr>
        <w:tc>
          <w:tcPr>
            <w:tcW w:w="917" w:type="dxa"/>
            <w:vMerge w:val="restart"/>
            <w:vAlign w:val="center"/>
          </w:tcPr>
          <w:p w14:paraId="54716AEC"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Sensing target</w:t>
            </w:r>
          </w:p>
          <w:p w14:paraId="1E1FC856" w14:textId="77777777" w:rsidR="00496446" w:rsidRPr="00B62ED2" w:rsidRDefault="00496446" w:rsidP="00496446">
            <w:pPr>
              <w:pStyle w:val="TAL"/>
              <w:rPr>
                <w:rFonts w:eastAsiaTheme="minorEastAsia"/>
                <w:b/>
                <w:bCs/>
                <w:lang w:eastAsia="zh-CN"/>
              </w:rPr>
            </w:pPr>
          </w:p>
          <w:p w14:paraId="44555499" w14:textId="77777777" w:rsidR="00496446" w:rsidRPr="00B62ED2" w:rsidRDefault="00496446" w:rsidP="00496446">
            <w:pPr>
              <w:pStyle w:val="TAL"/>
              <w:rPr>
                <w:rFonts w:eastAsiaTheme="minorEastAsia"/>
                <w:b/>
                <w:bCs/>
                <w:lang w:eastAsia="zh-CN"/>
              </w:rPr>
            </w:pPr>
          </w:p>
          <w:p w14:paraId="189B44C1" w14:textId="77777777" w:rsidR="00496446" w:rsidRPr="00B62ED2" w:rsidRDefault="00496446" w:rsidP="00496446">
            <w:pPr>
              <w:pStyle w:val="TAL"/>
              <w:rPr>
                <w:rFonts w:eastAsiaTheme="minorEastAsia"/>
                <w:b/>
                <w:bCs/>
                <w:lang w:eastAsia="zh-CN"/>
              </w:rPr>
            </w:pPr>
          </w:p>
        </w:tc>
        <w:tc>
          <w:tcPr>
            <w:tcW w:w="2197" w:type="dxa"/>
            <w:vAlign w:val="center"/>
          </w:tcPr>
          <w:p w14:paraId="17A96B6B"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Target type</w:t>
            </w:r>
          </w:p>
        </w:tc>
        <w:tc>
          <w:tcPr>
            <w:tcW w:w="6520" w:type="dxa"/>
            <w:gridSpan w:val="2"/>
            <w:vAlign w:val="center"/>
          </w:tcPr>
          <w:p w14:paraId="598AB067" w14:textId="77777777" w:rsidR="00496446" w:rsidRPr="00B07DE7" w:rsidRDefault="00496446" w:rsidP="00496446">
            <w:pPr>
              <w:pStyle w:val="TAL"/>
              <w:rPr>
                <w:rFonts w:eastAsiaTheme="minorEastAsia"/>
                <w:lang w:eastAsia="zh-CN"/>
              </w:rPr>
            </w:pPr>
            <w:r w:rsidRPr="00B07DE7">
              <w:rPr>
                <w:rFonts w:eastAsiaTheme="minorEastAsia"/>
                <w:lang w:eastAsia="zh-CN"/>
              </w:rPr>
              <w:t>UAV with small size (0.3m x 0.4m x 0.2m)</w:t>
            </w:r>
          </w:p>
        </w:tc>
      </w:tr>
      <w:tr w:rsidR="00496446" w:rsidRPr="00C557FB" w14:paraId="0FDF78BA" w14:textId="77777777" w:rsidTr="00DF0AAE">
        <w:trPr>
          <w:trHeight w:val="326"/>
          <w:jc w:val="center"/>
        </w:trPr>
        <w:tc>
          <w:tcPr>
            <w:tcW w:w="917" w:type="dxa"/>
            <w:vMerge/>
            <w:vAlign w:val="center"/>
          </w:tcPr>
          <w:p w14:paraId="280A7608" w14:textId="77777777" w:rsidR="00496446" w:rsidRPr="00B62ED2" w:rsidRDefault="00496446" w:rsidP="00496446">
            <w:pPr>
              <w:pStyle w:val="TAL"/>
              <w:rPr>
                <w:rFonts w:eastAsiaTheme="minorEastAsia"/>
                <w:b/>
                <w:bCs/>
                <w:lang w:eastAsia="zh-CN"/>
              </w:rPr>
            </w:pPr>
          </w:p>
        </w:tc>
        <w:tc>
          <w:tcPr>
            <w:tcW w:w="2197" w:type="dxa"/>
            <w:vAlign w:val="center"/>
          </w:tcPr>
          <w:p w14:paraId="345ED551" w14:textId="77777777" w:rsidR="00496446" w:rsidRPr="000842E0" w:rsidRDefault="00496446" w:rsidP="00496446">
            <w:pPr>
              <w:pStyle w:val="TAL"/>
              <w:rPr>
                <w:rFonts w:eastAsiaTheme="minorEastAsia"/>
                <w:b/>
                <w:bCs/>
                <w:lang w:eastAsia="zh-CN"/>
              </w:rPr>
            </w:pPr>
            <w:r w:rsidRPr="00B62ED2">
              <w:rPr>
                <w:rFonts w:eastAsiaTheme="minorEastAsia"/>
                <w:b/>
                <w:bCs/>
                <w:lang w:eastAsia="zh-CN"/>
              </w:rPr>
              <w:t>3D distribution</w:t>
            </w:r>
          </w:p>
          <w:p w14:paraId="352A580C" w14:textId="77777777" w:rsidR="00496446" w:rsidRPr="000842E0" w:rsidRDefault="00496446" w:rsidP="00496446">
            <w:pPr>
              <w:pStyle w:val="TAL"/>
              <w:rPr>
                <w:rFonts w:eastAsiaTheme="minorEastAsia"/>
                <w:b/>
                <w:bCs/>
                <w:lang w:eastAsia="zh-CN"/>
              </w:rPr>
            </w:pPr>
          </w:p>
        </w:tc>
        <w:tc>
          <w:tcPr>
            <w:tcW w:w="6520" w:type="dxa"/>
            <w:gridSpan w:val="2"/>
            <w:vAlign w:val="center"/>
          </w:tcPr>
          <w:p w14:paraId="061D18EF" w14:textId="15210E1F" w:rsidR="00496446" w:rsidRDefault="00496446" w:rsidP="00496446">
            <w:pPr>
              <w:pStyle w:val="TAL"/>
              <w:rPr>
                <w:rFonts w:eastAsia="等线"/>
                <w:lang w:eastAsia="zh-CN"/>
              </w:rPr>
            </w:pPr>
            <w:r w:rsidRPr="00B07DE7">
              <w:rPr>
                <w:rFonts w:eastAsia="等线"/>
              </w:rPr>
              <w:t xml:space="preserve">N targets per sector in the </w:t>
            </w:r>
            <w:proofErr w:type="spellStart"/>
            <w:r w:rsidRPr="00B07DE7">
              <w:rPr>
                <w:rFonts w:eastAsia="等线"/>
              </w:rPr>
              <w:t>center</w:t>
            </w:r>
            <w:proofErr w:type="spellEnd"/>
            <w:r w:rsidRPr="00B07DE7">
              <w:rPr>
                <w:rFonts w:eastAsia="等线"/>
              </w:rPr>
              <w:t xml:space="preserve"> </w:t>
            </w:r>
            <w:r w:rsidRPr="00B07DE7">
              <w:rPr>
                <w:rFonts w:eastAsia="等线"/>
                <w:lang w:eastAsia="zh-CN"/>
              </w:rPr>
              <w:t>site</w:t>
            </w:r>
            <w:r w:rsidR="00286DBC">
              <w:rPr>
                <w:rFonts w:eastAsia="等线"/>
                <w:lang w:eastAsia="zh-CN"/>
              </w:rPr>
              <w:t xml:space="preserve"> only</w:t>
            </w:r>
          </w:p>
          <w:p w14:paraId="3480931C" w14:textId="2DDB44A5" w:rsidR="00496446" w:rsidRPr="00B07DE7" w:rsidRDefault="00496446" w:rsidP="00496446">
            <w:pPr>
              <w:pStyle w:val="TAL"/>
              <w:rPr>
                <w:rFonts w:eastAsia="等线"/>
                <w:lang w:eastAsia="zh-CN"/>
              </w:rPr>
            </w:pPr>
            <w:r>
              <w:t>-</w:t>
            </w:r>
            <w:r>
              <w:tab/>
              <w:t xml:space="preserve">N </w:t>
            </w:r>
            <w:r w:rsidRPr="00B07DE7">
              <w:rPr>
                <w:rFonts w:eastAsia="等线"/>
              </w:rPr>
              <w:t>= 5</w:t>
            </w:r>
          </w:p>
          <w:p w14:paraId="43986F57" w14:textId="1AAF6C2C" w:rsidR="00496446" w:rsidRDefault="00496446" w:rsidP="00496446">
            <w:pPr>
              <w:pStyle w:val="TAL"/>
              <w:rPr>
                <w:rFonts w:eastAsia="等线"/>
                <w:lang w:eastAsia="zh-CN"/>
              </w:rPr>
            </w:pPr>
            <w:r>
              <w:t>-</w:t>
            </w:r>
            <w:r>
              <w:tab/>
            </w:r>
            <w:r w:rsidRPr="00B07DE7">
              <w:rPr>
                <w:rFonts w:eastAsia="等线"/>
                <w:lang w:eastAsia="zh-CN"/>
              </w:rPr>
              <w:t>Optional: N is uniformly distributed from 1 to 10</w:t>
            </w:r>
          </w:p>
          <w:p w14:paraId="20BE7ACF" w14:textId="77777777" w:rsidR="00496446" w:rsidRPr="00B07DE7" w:rsidRDefault="00496446" w:rsidP="00496446">
            <w:pPr>
              <w:pStyle w:val="TAL"/>
              <w:rPr>
                <w:rFonts w:eastAsia="等线"/>
                <w:lang w:eastAsia="zh-CN"/>
              </w:rPr>
            </w:pPr>
          </w:p>
          <w:p w14:paraId="49F43219" w14:textId="7C277B75" w:rsidR="00496446" w:rsidRPr="00B07DE7" w:rsidRDefault="00496446" w:rsidP="00496446">
            <w:pPr>
              <w:pStyle w:val="TAL"/>
              <w:rPr>
                <w:rFonts w:eastAsia="等线"/>
                <w:lang w:eastAsia="zh-CN"/>
              </w:rPr>
            </w:pPr>
            <w:r w:rsidRPr="00B07DE7">
              <w:rPr>
                <w:rFonts w:eastAsia="等线"/>
              </w:rPr>
              <w:t xml:space="preserve">Horizontal plane: </w:t>
            </w:r>
            <w:r>
              <w:rPr>
                <w:rFonts w:eastAsia="等线"/>
              </w:rPr>
              <w:t>U</w:t>
            </w:r>
            <w:r w:rsidRPr="00B07DE7">
              <w:rPr>
                <w:rFonts w:eastAsia="等线"/>
              </w:rPr>
              <w:t xml:space="preserve">niformly distributed </w:t>
            </w:r>
            <w:r w:rsidRPr="00B07DE7">
              <w:rPr>
                <w:rFonts w:eastAsia="等线"/>
                <w:lang w:eastAsia="zh-CN"/>
              </w:rPr>
              <w:t>in a sector</w:t>
            </w:r>
          </w:p>
          <w:p w14:paraId="3832CC96" w14:textId="5DA5576A" w:rsidR="00496446" w:rsidRPr="00B07DE7" w:rsidRDefault="00496446" w:rsidP="00496446">
            <w:pPr>
              <w:pStyle w:val="TAL"/>
              <w:rPr>
                <w:rFonts w:eastAsiaTheme="minorEastAsia"/>
                <w:lang w:eastAsia="zh-CN"/>
              </w:rPr>
            </w:pPr>
            <w:r w:rsidRPr="00B07DE7">
              <w:rPr>
                <w:rFonts w:eastAsia="等线"/>
                <w:color w:val="000000" w:themeColor="text1"/>
              </w:rPr>
              <w:t>Vertical plane</w:t>
            </w:r>
            <w:r>
              <w:rPr>
                <w:rFonts w:eastAsia="等线"/>
                <w:color w:val="000000" w:themeColor="text1"/>
              </w:rPr>
              <w:t xml:space="preserve">: </w:t>
            </w:r>
            <w:r w:rsidRPr="00B07DE7">
              <w:rPr>
                <w:rFonts w:eastAsia="等线"/>
                <w:color w:val="000000" w:themeColor="text1"/>
              </w:rPr>
              <w:t xml:space="preserve">Uniformly distributed between </w:t>
            </w:r>
            <w:r w:rsidRPr="00B07DE7">
              <w:rPr>
                <w:rFonts w:eastAsia="等线"/>
                <w:color w:val="000000" w:themeColor="text1"/>
                <w:lang w:eastAsia="zh-CN"/>
              </w:rPr>
              <w:t>2</w:t>
            </w:r>
            <w:r w:rsidRPr="00B07DE7">
              <w:rPr>
                <w:rFonts w:eastAsia="等线"/>
                <w:color w:val="000000" w:themeColor="text1"/>
              </w:rPr>
              <w:t>5m and 300m,</w:t>
            </w:r>
            <w:r>
              <w:rPr>
                <w:rFonts w:eastAsia="等线"/>
                <w:color w:val="000000" w:themeColor="text1"/>
              </w:rPr>
              <w:t xml:space="preserve"> o</w:t>
            </w:r>
            <w:r w:rsidRPr="00B07DE7">
              <w:rPr>
                <w:rFonts w:eastAsia="等线"/>
                <w:color w:val="000000" w:themeColor="text1"/>
              </w:rPr>
              <w:t xml:space="preserve">ptionally between </w:t>
            </w:r>
            <w:r w:rsidRPr="00B07DE7">
              <w:rPr>
                <w:rFonts w:eastAsia="等线"/>
                <w:color w:val="000000" w:themeColor="text1"/>
                <w:lang w:eastAsia="zh-CN"/>
              </w:rPr>
              <w:t>1.</w:t>
            </w:r>
            <w:r w:rsidRPr="00B07DE7">
              <w:rPr>
                <w:rFonts w:eastAsia="等线"/>
                <w:color w:val="000000" w:themeColor="text1"/>
              </w:rPr>
              <w:t>5m and 300m</w:t>
            </w:r>
            <w:r>
              <w:rPr>
                <w:rFonts w:eastAsia="等线"/>
                <w:color w:val="000000" w:themeColor="text1"/>
              </w:rPr>
              <w:t>.</w:t>
            </w:r>
          </w:p>
        </w:tc>
      </w:tr>
      <w:tr w:rsidR="00496446" w:rsidRPr="00C557FB" w14:paraId="4138A538" w14:textId="77777777" w:rsidTr="00DF0AAE">
        <w:trPr>
          <w:trHeight w:val="326"/>
          <w:jc w:val="center"/>
        </w:trPr>
        <w:tc>
          <w:tcPr>
            <w:tcW w:w="917" w:type="dxa"/>
            <w:vMerge/>
            <w:vAlign w:val="center"/>
          </w:tcPr>
          <w:p w14:paraId="0B273012" w14:textId="77777777" w:rsidR="00496446" w:rsidRPr="003B7D46" w:rsidRDefault="00496446" w:rsidP="00496446">
            <w:pPr>
              <w:pStyle w:val="TAL"/>
              <w:rPr>
                <w:rFonts w:eastAsiaTheme="minorEastAsia"/>
                <w:b/>
                <w:bCs/>
                <w:lang w:eastAsia="zh-CN"/>
              </w:rPr>
            </w:pPr>
          </w:p>
        </w:tc>
        <w:tc>
          <w:tcPr>
            <w:tcW w:w="2197" w:type="dxa"/>
            <w:vAlign w:val="center"/>
          </w:tcPr>
          <w:p w14:paraId="796BD45D" w14:textId="77777777" w:rsidR="00496446" w:rsidRPr="003B7D46" w:rsidRDefault="00496446" w:rsidP="00496446">
            <w:pPr>
              <w:pStyle w:val="TAL"/>
              <w:rPr>
                <w:rFonts w:eastAsiaTheme="minorEastAsia"/>
                <w:b/>
                <w:bCs/>
                <w:lang w:eastAsia="zh-CN"/>
              </w:rPr>
            </w:pPr>
            <w:r>
              <w:rPr>
                <w:rFonts w:eastAsiaTheme="minorEastAsia"/>
                <w:b/>
                <w:bCs/>
                <w:lang w:eastAsia="zh-CN"/>
              </w:rPr>
              <w:t>M</w:t>
            </w:r>
            <w:r w:rsidRPr="003B7D46">
              <w:rPr>
                <w:rFonts w:eastAsiaTheme="minorEastAsia"/>
                <w:b/>
                <w:bCs/>
                <w:lang w:eastAsia="zh-CN"/>
              </w:rPr>
              <w:t>obility</w:t>
            </w:r>
          </w:p>
        </w:tc>
        <w:tc>
          <w:tcPr>
            <w:tcW w:w="6520" w:type="dxa"/>
            <w:gridSpan w:val="2"/>
            <w:vAlign w:val="center"/>
          </w:tcPr>
          <w:p w14:paraId="38BEEBF9" w14:textId="1A9CC9D5" w:rsidR="00496446" w:rsidRPr="00B07DE7" w:rsidRDefault="00496446" w:rsidP="00496446">
            <w:pPr>
              <w:pStyle w:val="TAL"/>
              <w:rPr>
                <w:rFonts w:eastAsiaTheme="minorEastAsia"/>
                <w:lang w:eastAsia="zh-CN"/>
              </w:rPr>
            </w:pPr>
            <w:r>
              <w:rPr>
                <w:rFonts w:eastAsiaTheme="minorEastAsia"/>
                <w:lang w:eastAsia="zh-CN"/>
              </w:rPr>
              <w:t>H</w:t>
            </w:r>
            <w:r w:rsidRPr="00B07DE7">
              <w:rPr>
                <w:rFonts w:eastAsiaTheme="minorEastAsia"/>
                <w:lang w:eastAsia="zh-CN"/>
              </w:rPr>
              <w:t>orizontal speed: uniformly distributed between 0 and 180km/h</w:t>
            </w:r>
          </w:p>
          <w:p w14:paraId="0F6F706C" w14:textId="153A3723" w:rsidR="00496446" w:rsidRPr="00B07DE7" w:rsidRDefault="00496446" w:rsidP="00496446">
            <w:pPr>
              <w:pStyle w:val="TAL"/>
              <w:rPr>
                <w:rFonts w:eastAsiaTheme="minorEastAsia"/>
                <w:lang w:eastAsia="zh-CN"/>
              </w:rPr>
            </w:pPr>
            <w:r>
              <w:rPr>
                <w:rFonts w:eastAsiaTheme="minorEastAsia"/>
                <w:lang w:eastAsia="zh-CN"/>
              </w:rPr>
              <w:t>V</w:t>
            </w:r>
            <w:r w:rsidRPr="00B07DE7">
              <w:rPr>
                <w:rFonts w:eastAsiaTheme="minorEastAsia"/>
                <w:lang w:eastAsia="zh-CN"/>
              </w:rPr>
              <w:t>ertical speed: 0km/h</w:t>
            </w:r>
          </w:p>
        </w:tc>
      </w:tr>
      <w:tr w:rsidR="00496446" w:rsidRPr="00C557FB" w14:paraId="497B1B6D" w14:textId="77777777" w:rsidTr="00DF0AAE">
        <w:trPr>
          <w:trHeight w:val="326"/>
          <w:jc w:val="center"/>
        </w:trPr>
        <w:tc>
          <w:tcPr>
            <w:tcW w:w="917" w:type="dxa"/>
            <w:vMerge/>
            <w:vAlign w:val="center"/>
          </w:tcPr>
          <w:p w14:paraId="352721D9" w14:textId="77777777" w:rsidR="00496446" w:rsidRPr="003B7D46" w:rsidRDefault="00496446" w:rsidP="00496446">
            <w:pPr>
              <w:pStyle w:val="TAL"/>
              <w:rPr>
                <w:rFonts w:eastAsiaTheme="minorEastAsia"/>
                <w:b/>
                <w:bCs/>
                <w:lang w:eastAsia="zh-CN"/>
              </w:rPr>
            </w:pPr>
          </w:p>
        </w:tc>
        <w:tc>
          <w:tcPr>
            <w:tcW w:w="2197" w:type="dxa"/>
            <w:vAlign w:val="center"/>
          </w:tcPr>
          <w:p w14:paraId="394A46C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Minimum BS-target 3D distance</w:t>
            </w:r>
          </w:p>
        </w:tc>
        <w:tc>
          <w:tcPr>
            <w:tcW w:w="6520" w:type="dxa"/>
            <w:gridSpan w:val="2"/>
            <w:vAlign w:val="center"/>
          </w:tcPr>
          <w:p w14:paraId="7189AB3C"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41E8F15B" w14:textId="77777777" w:rsidTr="00DF0AAE">
        <w:trPr>
          <w:trHeight w:val="326"/>
          <w:jc w:val="center"/>
        </w:trPr>
        <w:tc>
          <w:tcPr>
            <w:tcW w:w="917" w:type="dxa"/>
            <w:vMerge/>
            <w:vAlign w:val="center"/>
          </w:tcPr>
          <w:p w14:paraId="12D7FD8A" w14:textId="77777777" w:rsidR="00496446" w:rsidRPr="003B7D46" w:rsidRDefault="00496446" w:rsidP="00496446">
            <w:pPr>
              <w:pStyle w:val="TAL"/>
              <w:rPr>
                <w:rFonts w:eastAsiaTheme="minorEastAsia"/>
                <w:b/>
                <w:bCs/>
                <w:lang w:eastAsia="zh-CN"/>
              </w:rPr>
            </w:pPr>
          </w:p>
        </w:tc>
        <w:tc>
          <w:tcPr>
            <w:tcW w:w="2197" w:type="dxa"/>
            <w:vAlign w:val="center"/>
          </w:tcPr>
          <w:p w14:paraId="032661E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Minimum target-target (3D) distance </w:t>
            </w:r>
          </w:p>
        </w:tc>
        <w:tc>
          <w:tcPr>
            <w:tcW w:w="6520" w:type="dxa"/>
            <w:gridSpan w:val="2"/>
            <w:vAlign w:val="center"/>
          </w:tcPr>
          <w:p w14:paraId="72870C1F"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2E7964BC" w14:textId="77777777" w:rsidTr="00DF0AAE">
        <w:trPr>
          <w:trHeight w:val="326"/>
          <w:jc w:val="center"/>
        </w:trPr>
        <w:tc>
          <w:tcPr>
            <w:tcW w:w="917" w:type="dxa"/>
            <w:vMerge/>
            <w:vAlign w:val="center"/>
          </w:tcPr>
          <w:p w14:paraId="208016CA" w14:textId="77777777" w:rsidR="00496446" w:rsidRPr="003B7D46" w:rsidRDefault="00496446" w:rsidP="00496446">
            <w:pPr>
              <w:pStyle w:val="TAL"/>
              <w:rPr>
                <w:rFonts w:eastAsiaTheme="minorEastAsia"/>
                <w:b/>
                <w:bCs/>
                <w:lang w:eastAsia="zh-CN"/>
              </w:rPr>
            </w:pPr>
          </w:p>
        </w:tc>
        <w:tc>
          <w:tcPr>
            <w:tcW w:w="2197" w:type="dxa"/>
            <w:vAlign w:val="center"/>
          </w:tcPr>
          <w:p w14:paraId="599445A7" w14:textId="24535DD2" w:rsidR="00496446" w:rsidRPr="003B7D46" w:rsidRDefault="00496446" w:rsidP="00496446">
            <w:pPr>
              <w:pStyle w:val="TAL"/>
              <w:rPr>
                <w:rFonts w:eastAsiaTheme="minorEastAsia"/>
                <w:b/>
                <w:bCs/>
                <w:lang w:eastAsia="zh-CN"/>
              </w:rPr>
            </w:pPr>
            <w:r>
              <w:rPr>
                <w:rFonts w:eastAsiaTheme="minorEastAsia"/>
                <w:b/>
                <w:bCs/>
                <w:lang w:eastAsia="zh-CN"/>
              </w:rPr>
              <w:t>O</w:t>
            </w:r>
            <w:r w:rsidRPr="003B7D46">
              <w:rPr>
                <w:rFonts w:eastAsiaTheme="minorEastAsia"/>
                <w:b/>
                <w:bCs/>
                <w:lang w:eastAsia="zh-CN"/>
              </w:rPr>
              <w:t>utdoor/indoor</w:t>
            </w:r>
            <w:r>
              <w:rPr>
                <w:rFonts w:eastAsiaTheme="minorEastAsia"/>
                <w:b/>
                <w:bCs/>
                <w:lang w:eastAsia="zh-CN"/>
              </w:rPr>
              <w:t xml:space="preserve"> </w:t>
            </w:r>
            <w:r w:rsidRPr="003B7D46">
              <w:rPr>
                <w:rFonts w:eastAsiaTheme="minorEastAsia"/>
                <w:b/>
                <w:bCs/>
                <w:lang w:eastAsia="zh-CN"/>
              </w:rPr>
              <w:t>proportion</w:t>
            </w:r>
          </w:p>
        </w:tc>
        <w:tc>
          <w:tcPr>
            <w:tcW w:w="6520" w:type="dxa"/>
            <w:gridSpan w:val="2"/>
            <w:vAlign w:val="center"/>
          </w:tcPr>
          <w:p w14:paraId="60AB80CF" w14:textId="19AB70C8" w:rsidR="00496446" w:rsidRPr="00B07DE7" w:rsidRDefault="00496446" w:rsidP="00496446">
            <w:pPr>
              <w:pStyle w:val="TAL"/>
              <w:rPr>
                <w:rFonts w:eastAsiaTheme="minorEastAsia"/>
                <w:lang w:eastAsia="zh-CN"/>
              </w:rPr>
            </w:pPr>
            <w:r w:rsidRPr="00B07DE7">
              <w:rPr>
                <w:rFonts w:eastAsiaTheme="minorEastAsia"/>
                <w:lang w:eastAsia="zh-CN"/>
              </w:rPr>
              <w:t>100% outdoor</w:t>
            </w:r>
          </w:p>
        </w:tc>
      </w:tr>
      <w:tr w:rsidR="00496446" w:rsidRPr="00C557FB" w14:paraId="34A7F2E9" w14:textId="77777777" w:rsidTr="00DF0AAE">
        <w:trPr>
          <w:trHeight w:val="326"/>
          <w:jc w:val="center"/>
        </w:trPr>
        <w:tc>
          <w:tcPr>
            <w:tcW w:w="917" w:type="dxa"/>
            <w:vMerge/>
            <w:vAlign w:val="center"/>
          </w:tcPr>
          <w:p w14:paraId="021A4A7B" w14:textId="77777777" w:rsidR="00496446" w:rsidRPr="003B7D46" w:rsidRDefault="00496446" w:rsidP="00496446">
            <w:pPr>
              <w:pStyle w:val="TAL"/>
              <w:rPr>
                <w:rFonts w:eastAsiaTheme="minorEastAsia"/>
                <w:b/>
                <w:bCs/>
                <w:lang w:eastAsia="zh-CN"/>
              </w:rPr>
            </w:pPr>
          </w:p>
        </w:tc>
        <w:tc>
          <w:tcPr>
            <w:tcW w:w="2197" w:type="dxa"/>
            <w:vAlign w:val="center"/>
          </w:tcPr>
          <w:p w14:paraId="45A7FD6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LOS/NLOS</w:t>
            </w:r>
          </w:p>
        </w:tc>
        <w:tc>
          <w:tcPr>
            <w:tcW w:w="6520" w:type="dxa"/>
            <w:gridSpan w:val="2"/>
            <w:vAlign w:val="center"/>
          </w:tcPr>
          <w:p w14:paraId="58B1B635" w14:textId="77777777" w:rsidR="00496446" w:rsidRPr="00B07DE7" w:rsidRDefault="00496446" w:rsidP="00496446">
            <w:pPr>
              <w:pStyle w:val="TAL"/>
              <w:rPr>
                <w:rFonts w:eastAsiaTheme="minorEastAsia"/>
                <w:lang w:eastAsia="zh-CN"/>
              </w:rPr>
            </w:pPr>
            <w:r w:rsidRPr="00B07DE7">
              <w:rPr>
                <w:rFonts w:eastAsiaTheme="minorEastAsia"/>
                <w:lang w:eastAsia="zh-CN"/>
              </w:rPr>
              <w:t xml:space="preserve">LOS and NLOS </w:t>
            </w:r>
          </w:p>
        </w:tc>
      </w:tr>
      <w:tr w:rsidR="00496446" w:rsidRPr="00C557FB" w14:paraId="7F8078B4" w14:textId="77777777" w:rsidTr="00DF0AAE">
        <w:trPr>
          <w:trHeight w:val="326"/>
          <w:jc w:val="center"/>
        </w:trPr>
        <w:tc>
          <w:tcPr>
            <w:tcW w:w="917" w:type="dxa"/>
            <w:vMerge/>
            <w:vAlign w:val="center"/>
          </w:tcPr>
          <w:p w14:paraId="2A1E9E73" w14:textId="77777777" w:rsidR="00496446" w:rsidRPr="003B7D46" w:rsidRDefault="00496446" w:rsidP="00496446">
            <w:pPr>
              <w:pStyle w:val="TAL"/>
              <w:rPr>
                <w:rFonts w:eastAsiaTheme="minorEastAsia"/>
                <w:b/>
                <w:bCs/>
                <w:lang w:eastAsia="zh-CN"/>
              </w:rPr>
            </w:pPr>
          </w:p>
        </w:tc>
        <w:tc>
          <w:tcPr>
            <w:tcW w:w="2197" w:type="dxa"/>
            <w:vAlign w:val="center"/>
          </w:tcPr>
          <w:p w14:paraId="73B1786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Orientation </w:t>
            </w:r>
          </w:p>
        </w:tc>
        <w:tc>
          <w:tcPr>
            <w:tcW w:w="6520" w:type="dxa"/>
            <w:gridSpan w:val="2"/>
            <w:vAlign w:val="center"/>
          </w:tcPr>
          <w:p w14:paraId="7A6493A1" w14:textId="77777777" w:rsidR="00496446" w:rsidRPr="00B07DE7" w:rsidRDefault="00496446" w:rsidP="00496446">
            <w:pPr>
              <w:pStyle w:val="TAL"/>
              <w:rPr>
                <w:rFonts w:eastAsiaTheme="minorEastAsia"/>
                <w:lang w:eastAsia="zh-CN"/>
              </w:rPr>
            </w:pPr>
            <w:r w:rsidRPr="00B07DE7">
              <w:rPr>
                <w:rFonts w:eastAsiaTheme="minorEastAsia"/>
                <w:lang w:eastAsia="zh-CN"/>
              </w:rPr>
              <w:t>Random in horizontal domain</w:t>
            </w:r>
          </w:p>
        </w:tc>
      </w:tr>
      <w:tr w:rsidR="00496446" w:rsidRPr="00C557FB" w14:paraId="1968A55F" w14:textId="77777777" w:rsidTr="00DF0AAE">
        <w:trPr>
          <w:trHeight w:val="196"/>
          <w:jc w:val="center"/>
        </w:trPr>
        <w:tc>
          <w:tcPr>
            <w:tcW w:w="917" w:type="dxa"/>
            <w:vMerge/>
            <w:vAlign w:val="center"/>
          </w:tcPr>
          <w:p w14:paraId="7EA37CE9" w14:textId="77777777" w:rsidR="00496446" w:rsidRPr="003B7D46" w:rsidRDefault="00496446" w:rsidP="00496446">
            <w:pPr>
              <w:pStyle w:val="TAL"/>
              <w:rPr>
                <w:rFonts w:eastAsiaTheme="minorEastAsia"/>
                <w:b/>
                <w:bCs/>
                <w:lang w:eastAsia="zh-CN"/>
              </w:rPr>
            </w:pPr>
          </w:p>
        </w:tc>
        <w:tc>
          <w:tcPr>
            <w:tcW w:w="2197" w:type="dxa"/>
            <w:vAlign w:val="center"/>
          </w:tcPr>
          <w:p w14:paraId="60FBE9A8"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RCS model</w:t>
            </w:r>
          </w:p>
        </w:tc>
        <w:tc>
          <w:tcPr>
            <w:tcW w:w="6520" w:type="dxa"/>
            <w:gridSpan w:val="2"/>
            <w:vAlign w:val="center"/>
          </w:tcPr>
          <w:p w14:paraId="3B3FCB57" w14:textId="77777777" w:rsidR="00496446" w:rsidRPr="00B07DE7" w:rsidRDefault="00496446" w:rsidP="00496446">
            <w:pPr>
              <w:pStyle w:val="TAL"/>
              <w:rPr>
                <w:rFonts w:eastAsiaTheme="minorEastAsia"/>
                <w:lang w:eastAsia="zh-CN"/>
              </w:rPr>
            </w:pPr>
            <w:r w:rsidRPr="00B07DE7">
              <w:rPr>
                <w:rFonts w:eastAsiaTheme="minorEastAsia"/>
                <w:lang w:eastAsia="zh-CN"/>
              </w:rPr>
              <w:t>RCS model 1 for UAV with small size</w:t>
            </w:r>
          </w:p>
        </w:tc>
      </w:tr>
      <w:tr w:rsidR="00496446" w:rsidRPr="00C557FB" w14:paraId="50B7AFBC" w14:textId="77777777" w:rsidTr="00DF0AAE">
        <w:trPr>
          <w:trHeight w:val="44"/>
          <w:jc w:val="center"/>
        </w:trPr>
        <w:tc>
          <w:tcPr>
            <w:tcW w:w="3114" w:type="dxa"/>
            <w:gridSpan w:val="2"/>
            <w:vAlign w:val="center"/>
          </w:tcPr>
          <w:p w14:paraId="5E9CDC0A" w14:textId="77777777" w:rsidR="00496446" w:rsidRPr="003B7D46" w:rsidRDefault="00496446" w:rsidP="00496446">
            <w:pPr>
              <w:pStyle w:val="TAL"/>
              <w:rPr>
                <w:rFonts w:eastAsiaTheme="minorEastAsia"/>
                <w:b/>
                <w:bCs/>
                <w:lang w:eastAsia="zh-CN"/>
              </w:rPr>
            </w:pPr>
            <w:proofErr w:type="spellStart"/>
            <w:r w:rsidRPr="003B7D46">
              <w:rPr>
                <w:rFonts w:eastAsiaTheme="minorEastAsia"/>
                <w:b/>
                <w:bCs/>
                <w:lang w:eastAsia="zh-CN"/>
              </w:rPr>
              <w:t>gNB</w:t>
            </w:r>
            <w:proofErr w:type="spellEnd"/>
            <w:r w:rsidRPr="003B7D46">
              <w:rPr>
                <w:rFonts w:eastAsiaTheme="minorEastAsia"/>
                <w:b/>
                <w:bCs/>
                <w:lang w:eastAsia="zh-CN"/>
              </w:rPr>
              <w:t>-target link</w:t>
            </w:r>
          </w:p>
        </w:tc>
        <w:tc>
          <w:tcPr>
            <w:tcW w:w="6520" w:type="dxa"/>
            <w:gridSpan w:val="2"/>
            <w:vAlign w:val="center"/>
          </w:tcPr>
          <w:p w14:paraId="42B2641E" w14:textId="606E10D0" w:rsidR="00496446" w:rsidRPr="00B07DE7" w:rsidRDefault="00496446" w:rsidP="00496446">
            <w:pPr>
              <w:pStyle w:val="TAL"/>
              <w:rPr>
                <w:rFonts w:eastAsia="等线"/>
                <w:color w:val="000000" w:themeColor="text1"/>
                <w:lang w:eastAsia="zh-CN"/>
              </w:rPr>
            </w:pPr>
            <w:r w:rsidRPr="00B07DE7">
              <w:rPr>
                <w:rFonts w:eastAsia="等线"/>
                <w:color w:val="000000" w:themeColor="text1"/>
              </w:rPr>
              <w:t>TRP-UAV link in Table 7.9.3-2 in TR 38.901</w:t>
            </w:r>
            <w:r>
              <w:rPr>
                <w:rFonts w:eastAsia="等线"/>
                <w:color w:val="000000" w:themeColor="text1"/>
              </w:rPr>
              <w:t xml:space="preserve">, </w:t>
            </w:r>
            <w:r>
              <w:rPr>
                <w:rFonts w:eastAsia="等线" w:hint="eastAsia"/>
                <w:color w:val="000000" w:themeColor="text1"/>
                <w:lang w:eastAsia="zh-CN"/>
              </w:rPr>
              <w:t>using</w:t>
            </w:r>
            <w:r>
              <w:rPr>
                <w:rFonts w:eastAsia="等线"/>
                <w:color w:val="000000" w:themeColor="text1"/>
              </w:rPr>
              <w:t xml:space="preserve"> Clause </w:t>
            </w:r>
            <w:r>
              <w:rPr>
                <w:rFonts w:eastAsia="等线" w:hint="eastAsia"/>
                <w:color w:val="000000" w:themeColor="text1"/>
                <w:lang w:eastAsia="zh-CN"/>
              </w:rPr>
              <w:t>B</w:t>
            </w:r>
            <w:r>
              <w:rPr>
                <w:rFonts w:eastAsia="等线"/>
                <w:color w:val="000000" w:themeColor="text1"/>
                <w:lang w:eastAsia="zh-CN"/>
              </w:rPr>
              <w:t>.1.3 i</w:t>
            </w:r>
            <w:r>
              <w:rPr>
                <w:rFonts w:eastAsia="等线" w:hint="eastAsia"/>
                <w:color w:val="000000" w:themeColor="text1"/>
                <w:lang w:eastAsia="zh-CN"/>
              </w:rPr>
              <w:t>n</w:t>
            </w:r>
            <w:r>
              <w:rPr>
                <w:rFonts w:eastAsia="等线"/>
                <w:color w:val="000000" w:themeColor="text1"/>
              </w:rPr>
              <w:t xml:space="preserve"> TR 36.777</w:t>
            </w:r>
          </w:p>
        </w:tc>
      </w:tr>
      <w:tr w:rsidR="00496446" w:rsidRPr="00C557FB" w14:paraId="286ACB67" w14:textId="77777777" w:rsidTr="00DF0AAE">
        <w:trPr>
          <w:trHeight w:val="44"/>
          <w:jc w:val="center"/>
        </w:trPr>
        <w:tc>
          <w:tcPr>
            <w:tcW w:w="3114" w:type="dxa"/>
            <w:gridSpan w:val="2"/>
            <w:vAlign w:val="center"/>
          </w:tcPr>
          <w:p w14:paraId="31DD9B29"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Concatenation of TX-target and target-RX links</w:t>
            </w:r>
          </w:p>
        </w:tc>
        <w:tc>
          <w:tcPr>
            <w:tcW w:w="6520" w:type="dxa"/>
            <w:gridSpan w:val="2"/>
            <w:vAlign w:val="center"/>
          </w:tcPr>
          <w:p w14:paraId="1D9641E6"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Up to company choice between two options for concatenation defined in Step 9</w:t>
            </w:r>
            <w:r w:rsidRPr="00B07DE7">
              <w:t xml:space="preserve"> </w:t>
            </w:r>
            <w:r w:rsidRPr="00B07DE7">
              <w:rPr>
                <w:rFonts w:eastAsia="等线"/>
                <w:color w:val="000000" w:themeColor="text1"/>
              </w:rPr>
              <w:t xml:space="preserve">in </w:t>
            </w:r>
            <w:r w:rsidRPr="00B07DE7">
              <w:rPr>
                <w:rFonts w:eastAsia="等线"/>
                <w:color w:val="000000" w:themeColor="text1"/>
                <w:lang w:eastAsia="zh-CN"/>
              </w:rPr>
              <w:t xml:space="preserve">clause </w:t>
            </w:r>
            <w:r w:rsidRPr="00B07DE7">
              <w:rPr>
                <w:rFonts w:eastAsia="等线"/>
                <w:color w:val="000000" w:themeColor="text1"/>
              </w:rPr>
              <w:t>7.9.4.1 in TR 38.901</w:t>
            </w:r>
          </w:p>
        </w:tc>
      </w:tr>
      <w:tr w:rsidR="00496446" w:rsidRPr="00C557FB" w14:paraId="5F8B7CE1" w14:textId="77777777" w:rsidTr="00DF0AAE">
        <w:trPr>
          <w:trHeight w:val="44"/>
          <w:jc w:val="center"/>
        </w:trPr>
        <w:tc>
          <w:tcPr>
            <w:tcW w:w="3114" w:type="dxa"/>
            <w:gridSpan w:val="2"/>
            <w:vAlign w:val="center"/>
          </w:tcPr>
          <w:p w14:paraId="240A06C3"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The power threshold for path dropping after concatenation for target channel</w:t>
            </w:r>
          </w:p>
        </w:tc>
        <w:tc>
          <w:tcPr>
            <w:tcW w:w="6520" w:type="dxa"/>
            <w:gridSpan w:val="2"/>
            <w:vAlign w:val="center"/>
          </w:tcPr>
          <w:p w14:paraId="2FB2203C"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-25 dB and -40 dB are respectively used for the two options for concatenation</w:t>
            </w:r>
          </w:p>
        </w:tc>
      </w:tr>
      <w:tr w:rsidR="00496446" w:rsidRPr="00C557FB" w14:paraId="6A86C733" w14:textId="77777777" w:rsidTr="00A95A1D">
        <w:trPr>
          <w:trHeight w:val="44"/>
          <w:jc w:val="center"/>
        </w:trPr>
        <w:tc>
          <w:tcPr>
            <w:tcW w:w="9634" w:type="dxa"/>
            <w:gridSpan w:val="4"/>
            <w:vAlign w:val="center"/>
          </w:tcPr>
          <w:p w14:paraId="532DF542" w14:textId="60373328" w:rsidR="00496446" w:rsidRDefault="00496446" w:rsidP="00496446">
            <w:pPr>
              <w:pStyle w:val="TAN"/>
            </w:pPr>
            <w:r w:rsidRPr="00834334">
              <w:rPr>
                <w:rFonts w:hint="eastAsia"/>
              </w:rPr>
              <w:t>N</w:t>
            </w:r>
            <w:r w:rsidRPr="00834334">
              <w:t>OTE</w:t>
            </w:r>
            <w:r>
              <w:t xml:space="preserve"> 1</w:t>
            </w:r>
            <w:r w:rsidRPr="00834334">
              <w:t>:</w:t>
            </w:r>
            <w:r>
              <w:rPr>
                <w:rFonts w:eastAsiaTheme="minorEastAsia"/>
                <w:lang w:eastAsia="zh-CN"/>
              </w:rPr>
              <w:tab/>
            </w:r>
            <w:r>
              <w:rPr>
                <w:rFonts w:eastAsiaTheme="minorEastAsia"/>
                <w:lang w:eastAsia="zh-CN"/>
              </w:rPr>
              <w:tab/>
            </w:r>
            <w:r w:rsidRPr="00834334">
              <w:t xml:space="preserve">The above options are calculated with </w:t>
            </w:r>
            <w:proofErr w:type="spellStart"/>
            <w:r w:rsidRPr="00834334">
              <w:t>BS_maxpower</w:t>
            </w:r>
            <w:proofErr w:type="spellEnd"/>
            <w:r w:rsidRPr="00834334">
              <w:t xml:space="preserve"> = BS Rx saturation power + antenna isolation by assuming the BS Rx saturation power = -28dBm and the antenna isolation = 65dB and 80dB, respectively</w:t>
            </w:r>
            <w:r>
              <w:t>.</w:t>
            </w:r>
          </w:p>
          <w:p w14:paraId="0542B0D6" w14:textId="7E744EF5" w:rsidR="00496446" w:rsidRPr="00834334" w:rsidRDefault="00496446" w:rsidP="00496446">
            <w:pPr>
              <w:pStyle w:val="TAN"/>
            </w:pPr>
            <w:r w:rsidRPr="00834334">
              <w:rPr>
                <w:rFonts w:hint="eastAsia"/>
              </w:rPr>
              <w:t>N</w:t>
            </w:r>
            <w:r w:rsidRPr="00834334">
              <w:t>OTE</w:t>
            </w:r>
            <w:r>
              <w:t xml:space="preserve"> 2</w:t>
            </w:r>
            <w:r w:rsidRPr="00834334">
              <w:t>:</w:t>
            </w:r>
            <w:r>
              <w:rPr>
                <w:rFonts w:eastAsiaTheme="minorEastAsia"/>
                <w:lang w:eastAsia="zh-CN"/>
              </w:rPr>
              <w:tab/>
            </w:r>
            <w:r w:rsidRPr="00DF0DF4">
              <w:rPr>
                <w:rFonts w:eastAsia="等线"/>
                <w:color w:val="000000" w:themeColor="text1"/>
                <w:lang w:eastAsia="zh-CN"/>
              </w:rPr>
              <w:t>X = -Infinity corresponds to not modelling self-interference</w:t>
            </w:r>
            <w:r>
              <w:rPr>
                <w:rFonts w:eastAsia="等线"/>
                <w:color w:val="000000" w:themeColor="text1"/>
                <w:lang w:eastAsia="zh-CN"/>
              </w:rPr>
              <w:t>.</w:t>
            </w:r>
          </w:p>
        </w:tc>
      </w:tr>
    </w:tbl>
    <w:p w14:paraId="3314883C" w14:textId="77777777" w:rsidR="000E1358" w:rsidRDefault="000E1358" w:rsidP="00EF6BBB">
      <w:pPr>
        <w:rPr>
          <w:iCs/>
          <w:lang w:eastAsia="zh-CN"/>
        </w:rPr>
      </w:pPr>
    </w:p>
    <w:p w14:paraId="3FA55BB2" w14:textId="5522CCB8" w:rsidR="00EF6BBB" w:rsidRDefault="00EF6BBB" w:rsidP="00EF6BBB">
      <w:pPr>
        <w:rPr>
          <w:iCs/>
          <w:lang w:eastAsia="zh-CN"/>
        </w:rPr>
      </w:pPr>
      <w:r>
        <w:rPr>
          <w:rFonts w:hint="eastAsia"/>
          <w:iCs/>
          <w:lang w:eastAsia="zh-CN"/>
        </w:rPr>
        <w:t>B</w:t>
      </w:r>
      <w:r>
        <w:rPr>
          <w:iCs/>
          <w:lang w:eastAsia="zh-CN"/>
        </w:rPr>
        <w:t xml:space="preserve">esides the evaluation parameters provided in </w:t>
      </w:r>
      <w:r>
        <w:rPr>
          <w:rFonts w:hint="eastAsia"/>
          <w:iCs/>
          <w:lang w:eastAsia="zh-CN"/>
        </w:rPr>
        <w:t>Table</w:t>
      </w:r>
      <w:r>
        <w:rPr>
          <w:iCs/>
          <w:lang w:eastAsia="zh-CN"/>
        </w:rPr>
        <w:t xml:space="preserve"> A</w:t>
      </w:r>
      <w:r>
        <w:rPr>
          <w:rFonts w:hint="eastAsia"/>
          <w:iCs/>
          <w:lang w:eastAsia="zh-CN"/>
        </w:rPr>
        <w:t>-1</w:t>
      </w:r>
      <w:r>
        <w:rPr>
          <w:iCs/>
          <w:lang w:eastAsia="zh-CN"/>
        </w:rPr>
        <w:t>, the following assumptions are up to company report:</w:t>
      </w:r>
    </w:p>
    <w:p w14:paraId="45BB8804" w14:textId="77777777" w:rsidR="00EF6BBB" w:rsidRDefault="00EF6BBB" w:rsidP="00EF6BBB">
      <w:pPr>
        <w:pStyle w:val="B1"/>
      </w:pPr>
      <w:r>
        <w:t>-</w:t>
      </w:r>
      <w:r>
        <w:tab/>
        <w:t xml:space="preserve">To model self-interference, value of X </w:t>
      </w:r>
      <w:r>
        <w:rPr>
          <w:rFonts w:hint="eastAsia"/>
        </w:rPr>
        <w:t>t</w:t>
      </w:r>
      <w:r>
        <w:t>o derive the power of the a</w:t>
      </w:r>
      <w:r w:rsidRPr="000769AA">
        <w:t>dditional additive white Gaussian noise to model the residual leakage interference/noise</w:t>
      </w:r>
      <w:r>
        <w:t>.</w:t>
      </w:r>
    </w:p>
    <w:p w14:paraId="465DDED0" w14:textId="77777777" w:rsidR="00EF6BBB" w:rsidRDefault="00EF6BBB" w:rsidP="00EF6BBB">
      <w:pPr>
        <w:pStyle w:val="B1"/>
      </w:pPr>
      <w:r>
        <w:t>-</w:t>
      </w:r>
      <w:r>
        <w:tab/>
        <w:t>Length of Coherent Processing Interval (CPI).</w:t>
      </w:r>
    </w:p>
    <w:p w14:paraId="1A39B7D8" w14:textId="29AC0510" w:rsidR="00EF6BBB" w:rsidRPr="00496446" w:rsidRDefault="00EF6BBB" w:rsidP="00EF6BBB">
      <w:pPr>
        <w:pStyle w:val="B1"/>
        <w:rPr>
          <w:rFonts w:eastAsia="等线"/>
        </w:rPr>
      </w:pPr>
      <w:r>
        <w:t>-</w:t>
      </w:r>
      <w:r>
        <w:tab/>
      </w:r>
      <w:r w:rsidRPr="00954E65">
        <w:t>Tx beam information</w:t>
      </w:r>
      <w:r>
        <w:t xml:space="preserve"> </w:t>
      </w:r>
      <w:r w:rsidRPr="009C34B7">
        <w:rPr>
          <w:rFonts w:eastAsiaTheme="minorEastAsia"/>
          <w:lang w:eastAsia="zh-CN"/>
        </w:rPr>
        <w:t>(number of Tx beams, wide/narrow Tx beam) being used at TRP</w:t>
      </w:r>
      <w:r w:rsidR="00312638">
        <w:rPr>
          <w:rFonts w:eastAsia="等线" w:hint="eastAsia"/>
          <w:lang w:eastAsia="zh-CN"/>
        </w:rPr>
        <w:t>.</w:t>
      </w:r>
    </w:p>
    <w:p w14:paraId="334E8A9F" w14:textId="77777777" w:rsidR="00EF6BBB" w:rsidRDefault="00EF6BBB" w:rsidP="00EF6BBB">
      <w:pPr>
        <w:pStyle w:val="B1"/>
        <w:rPr>
          <w:rFonts w:eastAsia="等线" w:cs="Times"/>
          <w:lang w:eastAsia="zh-CN"/>
        </w:rPr>
      </w:pPr>
      <w:r>
        <w:t>-</w:t>
      </w:r>
      <w:r>
        <w:tab/>
      </w:r>
      <w:r w:rsidRPr="00EB79AC">
        <w:rPr>
          <w:rFonts w:eastAsia="等线" w:cs="Times"/>
          <w:lang w:eastAsia="zh-CN"/>
        </w:rPr>
        <w:t>RE mapping of sensing RS</w:t>
      </w:r>
      <w:r>
        <w:rPr>
          <w:rFonts w:eastAsia="等线" w:cs="Times"/>
          <w:lang w:eastAsia="zh-CN"/>
        </w:rPr>
        <w:t xml:space="preserve">, and </w:t>
      </w:r>
      <w:r w:rsidRPr="00EB79AC">
        <w:rPr>
          <w:rFonts w:eastAsia="等线" w:cs="Times"/>
          <w:lang w:eastAsia="zh-CN"/>
        </w:rPr>
        <w:t>assumed TDD UL/DL configuration if applicable.</w:t>
      </w:r>
    </w:p>
    <w:p w14:paraId="6728D598" w14:textId="22ED88DE" w:rsidR="00EF6BBB" w:rsidRDefault="00EF6BBB" w:rsidP="00EF6BBB">
      <w:pPr>
        <w:pStyle w:val="B1"/>
        <w:rPr>
          <w:lang w:eastAsia="zh-CN"/>
        </w:rPr>
      </w:pPr>
      <w:r>
        <w:t>-</w:t>
      </w:r>
      <w:r>
        <w:tab/>
      </w:r>
      <w:r w:rsidRPr="00954E65">
        <w:t>Sensing resource ratio</w:t>
      </w:r>
      <w:r w:rsidR="00312638">
        <w:rPr>
          <w:rFonts w:hint="eastAsia"/>
          <w:lang w:eastAsia="zh-CN"/>
        </w:rPr>
        <w:t>.</w:t>
      </w:r>
    </w:p>
    <w:p w14:paraId="24970E46" w14:textId="77777777" w:rsidR="00EF6BBB" w:rsidRDefault="00EF6BBB" w:rsidP="00EF6BBB">
      <w:pPr>
        <w:pStyle w:val="B1"/>
      </w:pPr>
      <w:r>
        <w:t>-</w:t>
      </w:r>
      <w:r>
        <w:tab/>
        <w:t>H</w:t>
      </w:r>
      <w:r w:rsidRPr="00954E65">
        <w:t>igh-level sensing signal/data processing method</w:t>
      </w:r>
      <w:r>
        <w:t xml:space="preserve">, </w:t>
      </w:r>
      <w:r w:rsidRPr="00367CC9">
        <w:rPr>
          <w:rFonts w:eastAsiaTheme="minorEastAsia"/>
          <w:lang w:eastAsia="zh-CN"/>
        </w:rPr>
        <w:t>e.g., 2D FFT, MUSIC, and any other methods.</w:t>
      </w:r>
    </w:p>
    <w:p w14:paraId="520B560A" w14:textId="74037522" w:rsidR="00EF6BBB" w:rsidRDefault="00EF6BBB" w:rsidP="00EF6BBB">
      <w:pPr>
        <w:pStyle w:val="B1"/>
      </w:pPr>
      <w:r>
        <w:t>-</w:t>
      </w:r>
      <w:r>
        <w:tab/>
      </w:r>
      <w:r w:rsidRPr="00A95A1D">
        <w:t>Optionally</w:t>
      </w:r>
      <w:r>
        <w:t>,</w:t>
      </w:r>
      <w:r w:rsidRPr="00A95A1D">
        <w:t xml:space="preserve"> the maximum BS Tx power when it is assumed that Tx and Rx don’t operate simultaneously. Companies should report how the maximum BS Tx power is derived.</w:t>
      </w:r>
    </w:p>
    <w:p w14:paraId="5FD3E86A" w14:textId="1FDEA52B" w:rsidR="00AD133F" w:rsidRDefault="000E1358" w:rsidP="00EF6BBB">
      <w:pPr>
        <w:pStyle w:val="B1"/>
      </w:pPr>
      <w:r>
        <w:t>-</w:t>
      </w:r>
      <w:r>
        <w:tab/>
      </w:r>
      <w:r w:rsidR="00CE2361">
        <w:rPr>
          <w:rFonts w:eastAsiaTheme="minorEastAsia"/>
          <w:lang w:val="en-US" w:eastAsia="zh-CN"/>
        </w:rPr>
        <w:t>S</w:t>
      </w:r>
      <w:r w:rsidR="00AD133F" w:rsidRPr="0078301D">
        <w:rPr>
          <w:rFonts w:eastAsiaTheme="minorEastAsia" w:hint="eastAsia"/>
          <w:lang w:val="en-US" w:eastAsia="zh-CN"/>
        </w:rPr>
        <w:t>ensing signal processing and ISAC channel generation</w:t>
      </w:r>
      <w:r w:rsidR="00AD133F">
        <w:rPr>
          <w:rFonts w:eastAsiaTheme="minorEastAsia"/>
          <w:lang w:val="en-US" w:eastAsia="zh-CN"/>
        </w:rPr>
        <w:t>.</w:t>
      </w:r>
      <w:r w:rsidR="00AD133F">
        <w:t xml:space="preserve"> </w:t>
      </w:r>
    </w:p>
    <w:p w14:paraId="13DE1783" w14:textId="1C6A5092" w:rsidR="000E1358" w:rsidRDefault="00AD133F" w:rsidP="00EF6BBB">
      <w:pPr>
        <w:pStyle w:val="B1"/>
      </w:pPr>
      <w:r>
        <w:t>-</w:t>
      </w:r>
      <w:r>
        <w:tab/>
      </w:r>
      <w:r w:rsidR="000E1358">
        <w:t>W</w:t>
      </w:r>
      <w:r w:rsidR="000E1358" w:rsidRPr="002B7615">
        <w:rPr>
          <w:rFonts w:hint="eastAsia"/>
        </w:rPr>
        <w:t>hether a same target is model</w:t>
      </w:r>
      <w:r w:rsidR="00952CE1">
        <w:t>l</w:t>
      </w:r>
      <w:r w:rsidR="000E1358" w:rsidRPr="002B7615">
        <w:rPr>
          <w:rFonts w:hint="eastAsia"/>
        </w:rPr>
        <w:t xml:space="preserve">ed in the ISAC channel of single, multiple or all </w:t>
      </w:r>
      <w:r w:rsidR="000E1358" w:rsidRPr="002B7615">
        <w:t>STXs/SRX</w:t>
      </w:r>
      <w:r w:rsidR="000E1358" w:rsidRPr="002B7615">
        <w:rPr>
          <w:rFonts w:hint="eastAsia"/>
        </w:rPr>
        <w:t>s</w:t>
      </w:r>
      <w:r>
        <w:t>?</w:t>
      </w:r>
    </w:p>
    <w:p w14:paraId="53257D07" w14:textId="5E4BD5B9" w:rsidR="000E1358" w:rsidRPr="00DF0AAE" w:rsidRDefault="000E1358" w:rsidP="00DF0AAE">
      <w:pPr>
        <w:pStyle w:val="B2"/>
      </w:pPr>
      <w:r>
        <w:t>-</w:t>
      </w:r>
      <w:r>
        <w:tab/>
      </w:r>
      <w:r w:rsidRPr="00DF0AAE">
        <w:rPr>
          <w:rFonts w:hint="eastAsia"/>
        </w:rPr>
        <w:t xml:space="preserve">Company should report how to determine the single or multiple </w:t>
      </w:r>
      <w:r w:rsidRPr="00DF0AAE">
        <w:t>STXs/SRX</w:t>
      </w:r>
      <w:r w:rsidRPr="00DF0AAE">
        <w:rPr>
          <w:rFonts w:hint="eastAsia"/>
        </w:rPr>
        <w:t>s</w:t>
      </w:r>
      <w:r w:rsidRPr="00DF0AAE">
        <w:t xml:space="preserve"> for a target</w:t>
      </w:r>
      <w:r w:rsidR="00AD133F">
        <w:t>.</w:t>
      </w:r>
    </w:p>
    <w:p w14:paraId="38299298" w14:textId="708B1115" w:rsidR="000E1358" w:rsidRPr="00DF0AAE" w:rsidRDefault="000E1358" w:rsidP="00DF0AAE">
      <w:pPr>
        <w:pStyle w:val="B2"/>
      </w:pPr>
      <w:r>
        <w:t>-</w:t>
      </w:r>
      <w:r>
        <w:tab/>
      </w:r>
      <w:r w:rsidRPr="00DF0AAE">
        <w:rPr>
          <w:rFonts w:hint="eastAsia"/>
        </w:rPr>
        <w:t xml:space="preserve">If the evaluation results are derived by measurement reports from multiple/all </w:t>
      </w:r>
      <w:r w:rsidRPr="00DF0AAE">
        <w:t>STXs/SRX</w:t>
      </w:r>
      <w:r w:rsidRPr="00DF0AAE">
        <w:rPr>
          <w:rFonts w:hint="eastAsia"/>
        </w:rPr>
        <w:t xml:space="preserve">s, companies should report how measurement reports from multiple/all </w:t>
      </w:r>
      <w:r w:rsidRPr="00DF0AAE">
        <w:t>STXs/SRX</w:t>
      </w:r>
      <w:r w:rsidRPr="00DF0AAE">
        <w:rPr>
          <w:rFonts w:hint="eastAsia"/>
        </w:rPr>
        <w:t>s are used</w:t>
      </w:r>
      <w:r w:rsidR="00AD133F">
        <w:t>.</w:t>
      </w:r>
    </w:p>
    <w:p w14:paraId="7081168B" w14:textId="661FB922" w:rsidR="00AD133F" w:rsidRDefault="00AD133F" w:rsidP="00AD133F">
      <w:pPr>
        <w:pStyle w:val="B1"/>
      </w:pPr>
      <w:r>
        <w:t>-</w:t>
      </w:r>
      <w:r>
        <w:tab/>
        <w:t xml:space="preserve">Beam set at </w:t>
      </w:r>
      <w:proofErr w:type="spellStart"/>
      <w:r>
        <w:t>TRxP</w:t>
      </w:r>
      <w:proofErr w:type="spellEnd"/>
      <w:r>
        <w:t xml:space="preserve"> for FR2-1. </w:t>
      </w:r>
    </w:p>
    <w:p w14:paraId="6A0E349A" w14:textId="19D64E61" w:rsidR="00AD133F" w:rsidRDefault="00AD133F" w:rsidP="00AD133F">
      <w:pPr>
        <w:pStyle w:val="B1"/>
        <w:rPr>
          <w:rFonts w:eastAsiaTheme="minorEastAsia"/>
          <w:lang w:val="en-US" w:eastAsia="zh-CN"/>
        </w:rPr>
      </w:pPr>
      <w:r>
        <w:t>-</w:t>
      </w:r>
      <w:r>
        <w:tab/>
      </w:r>
      <w:r>
        <w:rPr>
          <w:rFonts w:eastAsia="MS Mincho"/>
          <w:lang w:val="en-US" w:eastAsia="ja-JP"/>
        </w:rPr>
        <w:t>A</w:t>
      </w:r>
      <w:r>
        <w:rPr>
          <w:rFonts w:eastAsia="MS Mincho" w:hint="eastAsia"/>
          <w:lang w:val="en-US" w:eastAsia="ja-JP"/>
        </w:rPr>
        <w:t xml:space="preserve">dditional configuration information </w:t>
      </w:r>
      <w:r w:rsidRPr="00297A31">
        <w:rPr>
          <w:rFonts w:eastAsiaTheme="minorEastAsia"/>
          <w:lang w:val="en-US" w:eastAsia="zh-CN"/>
        </w:rPr>
        <w:t>for FR2</w:t>
      </w:r>
      <w:r w:rsidRPr="00297A31">
        <w:rPr>
          <w:rFonts w:eastAsiaTheme="minorEastAsia" w:hint="eastAsia"/>
          <w:lang w:val="en-US" w:eastAsia="zh-CN"/>
        </w:rPr>
        <w:t>-1</w:t>
      </w:r>
      <w:r w:rsidR="005004EA">
        <w:rPr>
          <w:rFonts w:eastAsiaTheme="minorEastAsia"/>
          <w:lang w:val="en-US" w:eastAsia="zh-CN"/>
        </w:rPr>
        <w:t>.</w:t>
      </w:r>
    </w:p>
    <w:p w14:paraId="6E7D65D4" w14:textId="3A3F9F4D" w:rsidR="00CE2361" w:rsidRDefault="00CE2361" w:rsidP="00AD133F">
      <w:pPr>
        <w:pStyle w:val="B1"/>
      </w:pPr>
      <w:r>
        <w:t>-</w:t>
      </w:r>
      <w:r>
        <w:tab/>
      </w:r>
      <w:r>
        <w:rPr>
          <w:rFonts w:eastAsiaTheme="minorEastAsia"/>
          <w:lang w:val="en-US" w:eastAsia="zh-CN"/>
        </w:rPr>
        <w:t>H</w:t>
      </w:r>
      <w:r w:rsidRPr="00297A31">
        <w:rPr>
          <w:rFonts w:eastAsiaTheme="minorEastAsia" w:hint="eastAsia"/>
          <w:lang w:val="en-US" w:eastAsia="zh-CN"/>
        </w:rPr>
        <w:t>ow target trajectory is modeled</w:t>
      </w:r>
      <w:r>
        <w:rPr>
          <w:rFonts w:eastAsiaTheme="minorEastAsia"/>
          <w:lang w:val="en-US" w:eastAsia="zh-CN"/>
        </w:rPr>
        <w:t xml:space="preserve"> if evaluation results on UAV tracking is reported</w:t>
      </w:r>
      <w:r w:rsidR="005004EA">
        <w:rPr>
          <w:rFonts w:eastAsiaTheme="minorEastAsia"/>
          <w:lang w:val="en-US" w:eastAsia="zh-CN"/>
        </w:rPr>
        <w:t>.</w:t>
      </w:r>
    </w:p>
    <w:p w14:paraId="51A68E2E" w14:textId="77777777" w:rsidR="000E1358" w:rsidRPr="00A95A1D" w:rsidRDefault="000E1358" w:rsidP="00EF6BBB">
      <w:pPr>
        <w:pStyle w:val="B1"/>
      </w:pPr>
    </w:p>
    <w:p w14:paraId="06CAD1CA" w14:textId="77777777" w:rsidR="00EF6BBB" w:rsidRPr="00EF6BBB" w:rsidRDefault="00EF6BBB" w:rsidP="006374BE">
      <w:pPr>
        <w:pStyle w:val="B1"/>
        <w:ind w:left="0" w:firstLine="0"/>
        <w:rPr>
          <w:lang w:eastAsia="zh-CN"/>
        </w:rPr>
      </w:pPr>
    </w:p>
    <w:p w14:paraId="5A14798B" w14:textId="77777777" w:rsidR="00CC6056" w:rsidRPr="005D6935" w:rsidRDefault="00CC6056" w:rsidP="006374BE">
      <w:pPr>
        <w:pStyle w:val="B1"/>
        <w:ind w:left="0" w:firstLine="0"/>
        <w:rPr>
          <w:lang w:eastAsia="zh-CN"/>
        </w:rPr>
      </w:pPr>
    </w:p>
    <w:p w14:paraId="47D0A0CA" w14:textId="6A28B702" w:rsidR="005A3CFE" w:rsidRDefault="005A3CFE" w:rsidP="005A3CFE">
      <w:pPr>
        <w:pStyle w:val="8"/>
      </w:pPr>
      <w:bookmarkStart w:id="939" w:name="_Toc219380397"/>
      <w:r>
        <w:t>Annex &lt;B&gt;: Evaluation results</w:t>
      </w:r>
      <w:bookmarkEnd w:id="939"/>
    </w:p>
    <w:p w14:paraId="4AD22A11" w14:textId="749DF2F2" w:rsidR="002A3293" w:rsidRPr="00A15A3B" w:rsidRDefault="005A3CFE" w:rsidP="005A3CFE">
      <w:pPr>
        <w:rPr>
          <w:i/>
          <w:color w:val="FF0000"/>
          <w:lang w:eastAsia="zh-CN"/>
        </w:rPr>
      </w:pPr>
      <w:del w:id="940" w:author="Rapporteur" w:date="2026-02-11T05:00:00Z">
        <w:r w:rsidRPr="00A15A3B" w:rsidDel="002A3293">
          <w:rPr>
            <w:i/>
            <w:color w:val="FF0000"/>
          </w:rPr>
          <w:delText>Editor’s note</w:delText>
        </w:r>
        <w:r w:rsidRPr="00A15A3B" w:rsidDel="002A3293">
          <w:rPr>
            <w:rFonts w:hint="eastAsia"/>
            <w:i/>
            <w:color w:val="FF0000"/>
            <w:lang w:eastAsia="zh-CN"/>
          </w:rPr>
          <w:delText>:</w:delText>
        </w:r>
        <w:r w:rsidRPr="00A15A3B" w:rsidDel="002A3293">
          <w:rPr>
            <w:i/>
            <w:color w:val="FF0000"/>
            <w:lang w:eastAsia="zh-CN"/>
          </w:rPr>
          <w:delText xml:space="preserve"> This annex is to include the </w:delText>
        </w:r>
        <w:r w:rsidDel="002A3293">
          <w:rPr>
            <w:i/>
            <w:color w:val="FF0000"/>
            <w:lang w:eastAsia="zh-CN"/>
          </w:rPr>
          <w:delText xml:space="preserve">detailed </w:delText>
        </w:r>
        <w:r w:rsidRPr="00A15A3B" w:rsidDel="002A3293">
          <w:rPr>
            <w:i/>
            <w:color w:val="FF0000"/>
            <w:lang w:eastAsia="zh-CN"/>
          </w:rPr>
          <w:delText xml:space="preserve">evaluation </w:delText>
        </w:r>
        <w:r w:rsidDel="002A3293">
          <w:rPr>
            <w:i/>
            <w:color w:val="FF0000"/>
            <w:lang w:eastAsia="zh-CN"/>
          </w:rPr>
          <w:delText>results</w:delText>
        </w:r>
        <w:r w:rsidRPr="00A15A3B" w:rsidDel="002A3293">
          <w:rPr>
            <w:i/>
            <w:color w:val="FF0000"/>
            <w:lang w:eastAsia="zh-CN"/>
          </w:rPr>
          <w:delText xml:space="preserve"> for UAV sensing per RAN1 agreements</w:delText>
        </w:r>
        <w:r w:rsidR="003349F9" w:rsidDel="002A3293">
          <w:rPr>
            <w:i/>
            <w:color w:val="FF0000"/>
            <w:lang w:eastAsia="zh-CN"/>
          </w:rPr>
          <w:delText>, which complements Clause 6</w:delText>
        </w:r>
        <w:r w:rsidRPr="00A15A3B" w:rsidDel="002A3293">
          <w:rPr>
            <w:i/>
            <w:color w:val="FF0000"/>
            <w:lang w:eastAsia="zh-CN"/>
          </w:rPr>
          <w:delText>.</w:delText>
        </w:r>
      </w:del>
      <w:ins w:id="941" w:author="Rapporteur" w:date="2026-02-11T05:00:00Z">
        <w:r w:rsidR="002A3293" w:rsidRPr="00854CAE">
          <w:rPr>
            <w:rFonts w:eastAsia="Yu Mincho"/>
            <w:lang w:eastAsia="zh-CN"/>
          </w:rPr>
          <w:t xml:space="preserve">The evaluation results of UAV use case with </w:t>
        </w:r>
        <w:proofErr w:type="spellStart"/>
        <w:r w:rsidR="002A3293" w:rsidRPr="00854CAE">
          <w:rPr>
            <w:rFonts w:eastAsia="Yu Mincho"/>
            <w:lang w:eastAsia="zh-CN"/>
          </w:rPr>
          <w:t>gNB</w:t>
        </w:r>
        <w:proofErr w:type="spellEnd"/>
        <w:r w:rsidR="002A3293" w:rsidRPr="00854CAE">
          <w:rPr>
            <w:rFonts w:eastAsia="Yu Mincho"/>
            <w:lang w:eastAsia="zh-CN"/>
          </w:rPr>
          <w:t xml:space="preserve">-based monostatic sensing can be found in </w:t>
        </w:r>
        <w:r w:rsidR="002A3293" w:rsidRPr="002A3293">
          <w:rPr>
            <w:rFonts w:eastAsia="Yu Mincho"/>
            <w:lang w:eastAsia="zh-CN"/>
          </w:rPr>
          <w:t>R1-260</w:t>
        </w:r>
        <w:r w:rsidR="002A3293">
          <w:rPr>
            <w:rFonts w:eastAsia="Yu Mincho"/>
            <w:lang w:eastAsia="zh-CN"/>
          </w:rPr>
          <w:t>1610</w:t>
        </w:r>
        <w:r w:rsidR="002A3293" w:rsidRPr="00854CAE">
          <w:rPr>
            <w:rFonts w:eastAsia="Yu Mincho"/>
            <w:lang w:eastAsia="zh-CN"/>
          </w:rPr>
          <w:t xml:space="preserve">. The related detailed assumptions and modelling reported by the companies are provided in </w:t>
        </w:r>
        <w:r w:rsidR="002A3293" w:rsidRPr="002A3293">
          <w:rPr>
            <w:rFonts w:eastAsia="Yu Mincho"/>
            <w:lang w:eastAsia="zh-CN"/>
          </w:rPr>
          <w:t>R1-2601611</w:t>
        </w:r>
        <w:r w:rsidR="002A3293" w:rsidRPr="00854CAE">
          <w:rPr>
            <w:rFonts w:eastAsia="Yu Mincho"/>
            <w:lang w:eastAsia="zh-CN"/>
          </w:rPr>
          <w:t>.</w:t>
        </w:r>
      </w:ins>
    </w:p>
    <w:p w14:paraId="4FE2866E" w14:textId="77777777" w:rsidR="00362914" w:rsidRDefault="008924C1">
      <w:pPr>
        <w:pStyle w:val="8"/>
      </w:pPr>
      <w:r>
        <w:br w:type="page"/>
      </w:r>
      <w:bookmarkStart w:id="942" w:name="_Toc219380398"/>
      <w:r>
        <w:lastRenderedPageBreak/>
        <w:t>Annex &lt;X&gt;: Change history</w:t>
      </w:r>
      <w:bookmarkEnd w:id="942"/>
    </w:p>
    <w:p w14:paraId="404C10D6" w14:textId="77777777" w:rsidR="00362914" w:rsidRDefault="00362914">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279"/>
        <w:gridCol w:w="992"/>
        <w:gridCol w:w="331"/>
        <w:gridCol w:w="426"/>
        <w:gridCol w:w="1086"/>
        <w:gridCol w:w="4017"/>
        <w:gridCol w:w="708"/>
      </w:tblGrid>
      <w:tr w:rsidR="00362914" w14:paraId="3B20DACF" w14:textId="77777777" w:rsidTr="00EB6E0A">
        <w:trPr>
          <w:cantSplit/>
        </w:trPr>
        <w:tc>
          <w:tcPr>
            <w:tcW w:w="9639" w:type="dxa"/>
            <w:gridSpan w:val="8"/>
            <w:tcBorders>
              <w:bottom w:val="nil"/>
            </w:tcBorders>
            <w:shd w:val="solid" w:color="FFFFFF" w:fill="auto"/>
          </w:tcPr>
          <w:p w14:paraId="412ECAA4" w14:textId="77777777" w:rsidR="00362914" w:rsidRDefault="008924C1">
            <w:pPr>
              <w:pStyle w:val="TAH"/>
              <w:rPr>
                <w:sz w:val="16"/>
              </w:rPr>
            </w:pPr>
            <w:bookmarkStart w:id="943" w:name="historyclause"/>
            <w:bookmarkEnd w:id="943"/>
            <w:r>
              <w:t>Change history</w:t>
            </w:r>
          </w:p>
        </w:tc>
      </w:tr>
      <w:tr w:rsidR="00362914" w14:paraId="1ABA4C57" w14:textId="77777777" w:rsidTr="00EB6E0A">
        <w:tc>
          <w:tcPr>
            <w:tcW w:w="800" w:type="dxa"/>
            <w:shd w:val="pct10" w:color="auto" w:fill="FFFFFF"/>
          </w:tcPr>
          <w:p w14:paraId="7676F9E2" w14:textId="77777777" w:rsidR="00362914" w:rsidRDefault="008924C1">
            <w:pPr>
              <w:pStyle w:val="TAH"/>
              <w:rPr>
                <w:sz w:val="16"/>
                <w:szCs w:val="16"/>
              </w:rPr>
            </w:pPr>
            <w:r>
              <w:rPr>
                <w:sz w:val="16"/>
                <w:szCs w:val="16"/>
              </w:rPr>
              <w:t>Date</w:t>
            </w:r>
          </w:p>
        </w:tc>
        <w:tc>
          <w:tcPr>
            <w:tcW w:w="1279" w:type="dxa"/>
            <w:shd w:val="pct10" w:color="auto" w:fill="FFFFFF"/>
          </w:tcPr>
          <w:p w14:paraId="4D5D4644" w14:textId="77777777" w:rsidR="00362914" w:rsidRDefault="008924C1">
            <w:pPr>
              <w:pStyle w:val="TAH"/>
              <w:rPr>
                <w:sz w:val="16"/>
                <w:szCs w:val="16"/>
              </w:rPr>
            </w:pPr>
            <w:r>
              <w:rPr>
                <w:sz w:val="16"/>
                <w:szCs w:val="16"/>
              </w:rPr>
              <w:t>Meeting</w:t>
            </w:r>
          </w:p>
        </w:tc>
        <w:tc>
          <w:tcPr>
            <w:tcW w:w="992" w:type="dxa"/>
            <w:shd w:val="pct10" w:color="auto" w:fill="FFFFFF"/>
          </w:tcPr>
          <w:p w14:paraId="0E5D7F97" w14:textId="77777777" w:rsidR="00362914" w:rsidRDefault="008924C1">
            <w:pPr>
              <w:pStyle w:val="TAH"/>
              <w:rPr>
                <w:sz w:val="16"/>
                <w:szCs w:val="16"/>
              </w:rPr>
            </w:pPr>
            <w:proofErr w:type="spellStart"/>
            <w:r>
              <w:rPr>
                <w:sz w:val="16"/>
                <w:szCs w:val="16"/>
              </w:rPr>
              <w:t>TDoc</w:t>
            </w:r>
            <w:proofErr w:type="spellEnd"/>
          </w:p>
        </w:tc>
        <w:tc>
          <w:tcPr>
            <w:tcW w:w="331" w:type="dxa"/>
            <w:shd w:val="pct10" w:color="auto" w:fill="FFFFFF"/>
          </w:tcPr>
          <w:p w14:paraId="33F47203" w14:textId="77777777" w:rsidR="00362914" w:rsidRDefault="008924C1">
            <w:pPr>
              <w:pStyle w:val="TAH"/>
              <w:rPr>
                <w:sz w:val="16"/>
                <w:szCs w:val="16"/>
              </w:rPr>
            </w:pPr>
            <w:r>
              <w:rPr>
                <w:sz w:val="16"/>
                <w:szCs w:val="16"/>
              </w:rPr>
              <w:t>CR</w:t>
            </w:r>
          </w:p>
        </w:tc>
        <w:tc>
          <w:tcPr>
            <w:tcW w:w="426" w:type="dxa"/>
            <w:shd w:val="pct10" w:color="auto" w:fill="FFFFFF"/>
          </w:tcPr>
          <w:p w14:paraId="43C6B2BC" w14:textId="77777777" w:rsidR="00362914" w:rsidRDefault="008924C1">
            <w:pPr>
              <w:pStyle w:val="TAH"/>
              <w:rPr>
                <w:sz w:val="16"/>
                <w:szCs w:val="16"/>
              </w:rPr>
            </w:pPr>
            <w:r>
              <w:rPr>
                <w:sz w:val="16"/>
                <w:szCs w:val="16"/>
              </w:rPr>
              <w:t>Rev</w:t>
            </w:r>
          </w:p>
        </w:tc>
        <w:tc>
          <w:tcPr>
            <w:tcW w:w="1086" w:type="dxa"/>
            <w:shd w:val="pct10" w:color="auto" w:fill="FFFFFF"/>
          </w:tcPr>
          <w:p w14:paraId="38C3A160" w14:textId="77777777" w:rsidR="00362914" w:rsidRDefault="008924C1">
            <w:pPr>
              <w:pStyle w:val="TAH"/>
              <w:rPr>
                <w:sz w:val="16"/>
                <w:szCs w:val="16"/>
              </w:rPr>
            </w:pPr>
            <w:r>
              <w:rPr>
                <w:sz w:val="16"/>
                <w:szCs w:val="16"/>
              </w:rPr>
              <w:t>Cat</w:t>
            </w:r>
          </w:p>
        </w:tc>
        <w:tc>
          <w:tcPr>
            <w:tcW w:w="4017" w:type="dxa"/>
            <w:shd w:val="pct10" w:color="auto" w:fill="FFFFFF"/>
          </w:tcPr>
          <w:p w14:paraId="4412B9DD" w14:textId="77777777" w:rsidR="00362914" w:rsidRDefault="008924C1">
            <w:pPr>
              <w:pStyle w:val="TAH"/>
              <w:rPr>
                <w:sz w:val="16"/>
                <w:szCs w:val="16"/>
              </w:rPr>
            </w:pPr>
            <w:r>
              <w:rPr>
                <w:sz w:val="16"/>
                <w:szCs w:val="16"/>
              </w:rPr>
              <w:t>Subject/Comment</w:t>
            </w:r>
          </w:p>
        </w:tc>
        <w:tc>
          <w:tcPr>
            <w:tcW w:w="708" w:type="dxa"/>
            <w:shd w:val="pct10" w:color="auto" w:fill="FFFFFF"/>
          </w:tcPr>
          <w:p w14:paraId="1D7132E5" w14:textId="77777777" w:rsidR="00362914" w:rsidRDefault="008924C1">
            <w:pPr>
              <w:pStyle w:val="TAH"/>
              <w:rPr>
                <w:sz w:val="16"/>
                <w:szCs w:val="16"/>
              </w:rPr>
            </w:pPr>
            <w:r>
              <w:rPr>
                <w:sz w:val="16"/>
                <w:szCs w:val="16"/>
              </w:rPr>
              <w:t>New version</w:t>
            </w:r>
          </w:p>
        </w:tc>
      </w:tr>
      <w:tr w:rsidR="00362914" w14:paraId="4E6D9276" w14:textId="77777777" w:rsidTr="00EB6E0A">
        <w:tc>
          <w:tcPr>
            <w:tcW w:w="800" w:type="dxa"/>
            <w:shd w:val="solid" w:color="FFFFFF" w:fill="auto"/>
          </w:tcPr>
          <w:p w14:paraId="780F7494" w14:textId="11F87186" w:rsidR="00362914" w:rsidRPr="00EB6E0A" w:rsidRDefault="008924C1">
            <w:pPr>
              <w:pStyle w:val="TAC"/>
              <w:rPr>
                <w:sz w:val="16"/>
                <w:szCs w:val="16"/>
                <w:lang w:eastAsia="zh-CN"/>
              </w:rPr>
            </w:pPr>
            <w:r w:rsidRPr="00EB6E0A">
              <w:rPr>
                <w:rFonts w:hint="eastAsia"/>
                <w:sz w:val="16"/>
                <w:szCs w:val="16"/>
                <w:lang w:eastAsia="zh-CN"/>
              </w:rPr>
              <w:t>2</w:t>
            </w:r>
            <w:r w:rsidRPr="00EB6E0A">
              <w:rPr>
                <w:sz w:val="16"/>
                <w:szCs w:val="16"/>
                <w:lang w:eastAsia="zh-CN"/>
              </w:rPr>
              <w:t>025-</w:t>
            </w:r>
            <w:r w:rsidR="00EB6E0A" w:rsidRPr="00EB6E0A">
              <w:rPr>
                <w:sz w:val="16"/>
                <w:szCs w:val="16"/>
                <w:lang w:eastAsia="zh-CN"/>
              </w:rPr>
              <w:t>10</w:t>
            </w:r>
          </w:p>
        </w:tc>
        <w:tc>
          <w:tcPr>
            <w:tcW w:w="1279" w:type="dxa"/>
            <w:shd w:val="solid" w:color="FFFFFF" w:fill="auto"/>
          </w:tcPr>
          <w:p w14:paraId="03F83CD8" w14:textId="5FACE301"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AN1 #</w:t>
            </w:r>
            <w:r w:rsidR="00EB6E0A" w:rsidRPr="00EB6E0A">
              <w:rPr>
                <w:sz w:val="16"/>
                <w:szCs w:val="16"/>
                <w:lang w:eastAsia="zh-CN"/>
              </w:rPr>
              <w:t>122-b</w:t>
            </w:r>
            <w:r w:rsidR="00EB6E0A">
              <w:rPr>
                <w:sz w:val="16"/>
                <w:szCs w:val="16"/>
                <w:lang w:eastAsia="zh-CN"/>
              </w:rPr>
              <w:t>is</w:t>
            </w:r>
          </w:p>
        </w:tc>
        <w:tc>
          <w:tcPr>
            <w:tcW w:w="992" w:type="dxa"/>
            <w:shd w:val="solid" w:color="FFFFFF" w:fill="auto"/>
          </w:tcPr>
          <w:p w14:paraId="6542CD4F" w14:textId="68BB1CCD"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EB6E0A" w:rsidRPr="00EB6E0A">
              <w:rPr>
                <w:sz w:val="16"/>
                <w:szCs w:val="16"/>
                <w:lang w:eastAsia="zh-CN"/>
              </w:rPr>
              <w:t>7422</w:t>
            </w:r>
          </w:p>
        </w:tc>
        <w:tc>
          <w:tcPr>
            <w:tcW w:w="331" w:type="dxa"/>
            <w:shd w:val="solid" w:color="FFFFFF" w:fill="auto"/>
          </w:tcPr>
          <w:p w14:paraId="4ECB3B4C" w14:textId="77777777" w:rsidR="00362914" w:rsidRPr="00EB6E0A" w:rsidRDefault="00362914">
            <w:pPr>
              <w:pStyle w:val="TAC"/>
              <w:rPr>
                <w:sz w:val="16"/>
                <w:szCs w:val="16"/>
              </w:rPr>
            </w:pPr>
          </w:p>
        </w:tc>
        <w:tc>
          <w:tcPr>
            <w:tcW w:w="426" w:type="dxa"/>
            <w:shd w:val="solid" w:color="FFFFFF" w:fill="auto"/>
          </w:tcPr>
          <w:p w14:paraId="65AEA627" w14:textId="77777777" w:rsidR="00362914" w:rsidRPr="00EB6E0A" w:rsidRDefault="00362914">
            <w:pPr>
              <w:pStyle w:val="TAC"/>
              <w:rPr>
                <w:sz w:val="16"/>
                <w:szCs w:val="16"/>
              </w:rPr>
            </w:pPr>
          </w:p>
        </w:tc>
        <w:tc>
          <w:tcPr>
            <w:tcW w:w="1086" w:type="dxa"/>
            <w:shd w:val="solid" w:color="FFFFFF" w:fill="auto"/>
          </w:tcPr>
          <w:p w14:paraId="7829144F" w14:textId="77777777" w:rsidR="00362914" w:rsidRPr="00EB6E0A" w:rsidRDefault="00362914">
            <w:pPr>
              <w:pStyle w:val="TAC"/>
              <w:rPr>
                <w:sz w:val="16"/>
                <w:szCs w:val="16"/>
              </w:rPr>
            </w:pPr>
          </w:p>
        </w:tc>
        <w:tc>
          <w:tcPr>
            <w:tcW w:w="4017" w:type="dxa"/>
            <w:shd w:val="solid" w:color="FFFFFF" w:fill="auto"/>
          </w:tcPr>
          <w:p w14:paraId="5AFD1B5A" w14:textId="77777777" w:rsidR="00362914" w:rsidRPr="00EB6E0A" w:rsidRDefault="008924C1">
            <w:pPr>
              <w:pStyle w:val="TAL"/>
              <w:rPr>
                <w:sz w:val="16"/>
                <w:szCs w:val="16"/>
                <w:lang w:eastAsia="zh-CN"/>
              </w:rPr>
            </w:pPr>
            <w:r w:rsidRPr="00EB6E0A">
              <w:rPr>
                <w:rFonts w:hint="eastAsia"/>
                <w:sz w:val="16"/>
                <w:szCs w:val="16"/>
                <w:lang w:eastAsia="zh-CN"/>
              </w:rPr>
              <w:t>T</w:t>
            </w:r>
            <w:r w:rsidRPr="00EB6E0A">
              <w:rPr>
                <w:sz w:val="16"/>
                <w:szCs w:val="16"/>
                <w:lang w:eastAsia="zh-CN"/>
              </w:rPr>
              <w:t>R Skeleton</w:t>
            </w:r>
          </w:p>
        </w:tc>
        <w:tc>
          <w:tcPr>
            <w:tcW w:w="708" w:type="dxa"/>
            <w:shd w:val="solid" w:color="FFFFFF" w:fill="auto"/>
          </w:tcPr>
          <w:p w14:paraId="3B0F20E4" w14:textId="77777777" w:rsidR="00362914" w:rsidRPr="00EB6E0A" w:rsidRDefault="008924C1">
            <w:pPr>
              <w:pStyle w:val="TAC"/>
              <w:rPr>
                <w:sz w:val="16"/>
                <w:szCs w:val="16"/>
                <w:lang w:eastAsia="zh-CN"/>
              </w:rPr>
            </w:pPr>
            <w:r w:rsidRPr="00EB6E0A">
              <w:rPr>
                <w:rFonts w:hint="eastAsia"/>
                <w:sz w:val="16"/>
                <w:szCs w:val="16"/>
                <w:lang w:eastAsia="zh-CN"/>
              </w:rPr>
              <w:t>0</w:t>
            </w:r>
            <w:r w:rsidRPr="00EB6E0A">
              <w:rPr>
                <w:sz w:val="16"/>
                <w:szCs w:val="16"/>
                <w:lang w:eastAsia="zh-CN"/>
              </w:rPr>
              <w:t>.0.1</w:t>
            </w:r>
          </w:p>
        </w:tc>
      </w:tr>
      <w:tr w:rsidR="00E4236A" w14:paraId="0A88A22D" w14:textId="77777777" w:rsidTr="00EB6E0A">
        <w:tc>
          <w:tcPr>
            <w:tcW w:w="800" w:type="dxa"/>
            <w:shd w:val="solid" w:color="FFFFFF" w:fill="auto"/>
          </w:tcPr>
          <w:p w14:paraId="2E4AAB99" w14:textId="631DA90B" w:rsidR="00E4236A" w:rsidRPr="00EB6E0A" w:rsidRDefault="00E4236A">
            <w:pPr>
              <w:pStyle w:val="TAC"/>
              <w:rPr>
                <w:sz w:val="16"/>
                <w:szCs w:val="16"/>
                <w:lang w:eastAsia="zh-CN"/>
              </w:rPr>
            </w:pPr>
            <w:r>
              <w:rPr>
                <w:rFonts w:hint="eastAsia"/>
                <w:sz w:val="16"/>
                <w:szCs w:val="16"/>
                <w:lang w:eastAsia="zh-CN"/>
              </w:rPr>
              <w:t>2</w:t>
            </w:r>
            <w:r>
              <w:rPr>
                <w:sz w:val="16"/>
                <w:szCs w:val="16"/>
                <w:lang w:eastAsia="zh-CN"/>
              </w:rPr>
              <w:t>025-</w:t>
            </w:r>
            <w:r w:rsidR="00321195">
              <w:rPr>
                <w:sz w:val="16"/>
                <w:szCs w:val="16"/>
                <w:lang w:eastAsia="zh-CN"/>
              </w:rPr>
              <w:t>11</w:t>
            </w:r>
          </w:p>
        </w:tc>
        <w:tc>
          <w:tcPr>
            <w:tcW w:w="1279" w:type="dxa"/>
            <w:shd w:val="solid" w:color="FFFFFF" w:fill="auto"/>
          </w:tcPr>
          <w:p w14:paraId="01A5C8C1" w14:textId="2EA82F20" w:rsidR="00E4236A" w:rsidRPr="00EB6E0A" w:rsidRDefault="00E4236A">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5013421E" w14:textId="7122F2D8" w:rsidR="00E4236A" w:rsidRPr="00EB6E0A" w:rsidRDefault="00C13FE4">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321195">
              <w:rPr>
                <w:sz w:val="16"/>
                <w:szCs w:val="16"/>
                <w:lang w:eastAsia="zh-CN"/>
              </w:rPr>
              <w:t>95</w:t>
            </w:r>
            <w:r w:rsidRPr="00EB6E0A">
              <w:rPr>
                <w:sz w:val="16"/>
                <w:szCs w:val="16"/>
                <w:lang w:eastAsia="zh-CN"/>
              </w:rPr>
              <w:t>22</w:t>
            </w:r>
          </w:p>
        </w:tc>
        <w:tc>
          <w:tcPr>
            <w:tcW w:w="331" w:type="dxa"/>
            <w:shd w:val="solid" w:color="FFFFFF" w:fill="auto"/>
          </w:tcPr>
          <w:p w14:paraId="0DDC66F9" w14:textId="77777777" w:rsidR="00E4236A" w:rsidRPr="00EB6E0A" w:rsidRDefault="00E4236A">
            <w:pPr>
              <w:pStyle w:val="TAC"/>
              <w:rPr>
                <w:sz w:val="16"/>
                <w:szCs w:val="16"/>
              </w:rPr>
            </w:pPr>
          </w:p>
        </w:tc>
        <w:tc>
          <w:tcPr>
            <w:tcW w:w="426" w:type="dxa"/>
            <w:shd w:val="solid" w:color="FFFFFF" w:fill="auto"/>
          </w:tcPr>
          <w:p w14:paraId="5B6716E0" w14:textId="77777777" w:rsidR="00E4236A" w:rsidRPr="00EB6E0A" w:rsidRDefault="00E4236A">
            <w:pPr>
              <w:pStyle w:val="TAC"/>
              <w:rPr>
                <w:sz w:val="16"/>
                <w:szCs w:val="16"/>
              </w:rPr>
            </w:pPr>
          </w:p>
        </w:tc>
        <w:tc>
          <w:tcPr>
            <w:tcW w:w="1086" w:type="dxa"/>
            <w:shd w:val="solid" w:color="FFFFFF" w:fill="auto"/>
          </w:tcPr>
          <w:p w14:paraId="1CE586F7" w14:textId="77777777" w:rsidR="00E4236A" w:rsidRPr="00EB6E0A" w:rsidRDefault="00E4236A">
            <w:pPr>
              <w:pStyle w:val="TAC"/>
              <w:rPr>
                <w:sz w:val="16"/>
                <w:szCs w:val="16"/>
              </w:rPr>
            </w:pPr>
          </w:p>
        </w:tc>
        <w:tc>
          <w:tcPr>
            <w:tcW w:w="4017" w:type="dxa"/>
            <w:shd w:val="solid" w:color="FFFFFF" w:fill="auto"/>
          </w:tcPr>
          <w:p w14:paraId="2C776150" w14:textId="7B0D1195" w:rsidR="00E4236A" w:rsidRPr="00EB6E0A" w:rsidRDefault="004A7967">
            <w:pPr>
              <w:pStyle w:val="TAL"/>
              <w:rPr>
                <w:sz w:val="16"/>
                <w:szCs w:val="16"/>
                <w:lang w:eastAsia="zh-CN"/>
              </w:rPr>
            </w:pPr>
            <w:r>
              <w:rPr>
                <w:sz w:val="16"/>
                <w:szCs w:val="16"/>
                <w:lang w:eastAsia="zh-CN"/>
              </w:rPr>
              <w:t>RAN1 agreements till RAN1 #12</w:t>
            </w:r>
            <w:r w:rsidR="00321195">
              <w:rPr>
                <w:sz w:val="16"/>
                <w:szCs w:val="16"/>
                <w:lang w:eastAsia="zh-CN"/>
              </w:rPr>
              <w:t>2bis</w:t>
            </w:r>
            <w:r w:rsidR="00C13FE4">
              <w:rPr>
                <w:sz w:val="16"/>
                <w:szCs w:val="16"/>
                <w:lang w:eastAsia="zh-CN"/>
              </w:rPr>
              <w:t xml:space="preserve"> </w:t>
            </w:r>
          </w:p>
        </w:tc>
        <w:tc>
          <w:tcPr>
            <w:tcW w:w="708" w:type="dxa"/>
            <w:shd w:val="solid" w:color="FFFFFF" w:fill="auto"/>
          </w:tcPr>
          <w:p w14:paraId="7ADCFAA6" w14:textId="54760B28" w:rsidR="00E4236A" w:rsidRPr="00EB6E0A" w:rsidRDefault="007C527B">
            <w:pPr>
              <w:pStyle w:val="TAC"/>
              <w:rPr>
                <w:sz w:val="16"/>
                <w:szCs w:val="16"/>
                <w:lang w:eastAsia="zh-CN"/>
              </w:rPr>
            </w:pPr>
            <w:r>
              <w:rPr>
                <w:rFonts w:hint="eastAsia"/>
                <w:sz w:val="16"/>
                <w:szCs w:val="16"/>
                <w:lang w:eastAsia="zh-CN"/>
              </w:rPr>
              <w:t>0</w:t>
            </w:r>
            <w:r>
              <w:rPr>
                <w:sz w:val="16"/>
                <w:szCs w:val="16"/>
                <w:lang w:eastAsia="zh-CN"/>
              </w:rPr>
              <w:t>.1.1</w:t>
            </w:r>
          </w:p>
        </w:tc>
      </w:tr>
      <w:tr w:rsidR="00321195" w14:paraId="69266EF9" w14:textId="77777777" w:rsidTr="00F30142">
        <w:tc>
          <w:tcPr>
            <w:tcW w:w="800" w:type="dxa"/>
            <w:shd w:val="solid" w:color="FFFFFF" w:fill="auto"/>
          </w:tcPr>
          <w:p w14:paraId="19CBB1F5" w14:textId="2CC3BF1A" w:rsidR="00321195" w:rsidRPr="00EB6E0A" w:rsidRDefault="00321195" w:rsidP="00F30142">
            <w:pPr>
              <w:pStyle w:val="TAC"/>
              <w:rPr>
                <w:sz w:val="16"/>
                <w:szCs w:val="16"/>
                <w:lang w:eastAsia="zh-CN"/>
              </w:rPr>
            </w:pPr>
            <w:r>
              <w:rPr>
                <w:rFonts w:hint="eastAsia"/>
                <w:sz w:val="16"/>
                <w:szCs w:val="16"/>
                <w:lang w:eastAsia="zh-CN"/>
              </w:rPr>
              <w:t>2</w:t>
            </w:r>
            <w:r>
              <w:rPr>
                <w:sz w:val="16"/>
                <w:szCs w:val="16"/>
                <w:lang w:eastAsia="zh-CN"/>
              </w:rPr>
              <w:t>025-12</w:t>
            </w:r>
          </w:p>
        </w:tc>
        <w:tc>
          <w:tcPr>
            <w:tcW w:w="1279" w:type="dxa"/>
            <w:shd w:val="solid" w:color="FFFFFF" w:fill="auto"/>
          </w:tcPr>
          <w:p w14:paraId="3676B263" w14:textId="77777777"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02A64427" w14:textId="7B8678F1"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8D74ED">
              <w:rPr>
                <w:sz w:val="16"/>
                <w:szCs w:val="16"/>
                <w:lang w:eastAsia="zh-CN"/>
              </w:rPr>
              <w:t>9632</w:t>
            </w:r>
          </w:p>
        </w:tc>
        <w:tc>
          <w:tcPr>
            <w:tcW w:w="331" w:type="dxa"/>
            <w:shd w:val="solid" w:color="FFFFFF" w:fill="auto"/>
          </w:tcPr>
          <w:p w14:paraId="3F914AE2" w14:textId="77777777" w:rsidR="00321195" w:rsidRPr="00EB6E0A" w:rsidRDefault="00321195" w:rsidP="00F30142">
            <w:pPr>
              <w:pStyle w:val="TAC"/>
              <w:rPr>
                <w:sz w:val="16"/>
                <w:szCs w:val="16"/>
              </w:rPr>
            </w:pPr>
          </w:p>
        </w:tc>
        <w:tc>
          <w:tcPr>
            <w:tcW w:w="426" w:type="dxa"/>
            <w:shd w:val="solid" w:color="FFFFFF" w:fill="auto"/>
          </w:tcPr>
          <w:p w14:paraId="43F29B37" w14:textId="77777777" w:rsidR="00321195" w:rsidRPr="00EB6E0A" w:rsidRDefault="00321195" w:rsidP="00F30142">
            <w:pPr>
              <w:pStyle w:val="TAC"/>
              <w:rPr>
                <w:sz w:val="16"/>
                <w:szCs w:val="16"/>
              </w:rPr>
            </w:pPr>
          </w:p>
        </w:tc>
        <w:tc>
          <w:tcPr>
            <w:tcW w:w="1086" w:type="dxa"/>
            <w:shd w:val="solid" w:color="FFFFFF" w:fill="auto"/>
          </w:tcPr>
          <w:p w14:paraId="4D397907" w14:textId="77777777" w:rsidR="00321195" w:rsidRPr="00EB6E0A" w:rsidRDefault="00321195" w:rsidP="00F30142">
            <w:pPr>
              <w:pStyle w:val="TAC"/>
              <w:rPr>
                <w:sz w:val="16"/>
                <w:szCs w:val="16"/>
              </w:rPr>
            </w:pPr>
          </w:p>
        </w:tc>
        <w:tc>
          <w:tcPr>
            <w:tcW w:w="4017" w:type="dxa"/>
            <w:shd w:val="solid" w:color="FFFFFF" w:fill="auto"/>
          </w:tcPr>
          <w:p w14:paraId="30E4D889" w14:textId="48813417" w:rsidR="00321195" w:rsidRPr="00EB6E0A" w:rsidRDefault="00321195" w:rsidP="00F30142">
            <w:pPr>
              <w:pStyle w:val="TAL"/>
              <w:rPr>
                <w:sz w:val="16"/>
                <w:szCs w:val="16"/>
                <w:lang w:eastAsia="zh-CN"/>
              </w:rPr>
            </w:pPr>
            <w:r>
              <w:rPr>
                <w:sz w:val="16"/>
                <w:szCs w:val="16"/>
                <w:lang w:eastAsia="zh-CN"/>
              </w:rPr>
              <w:t>RAN1 agreements in RAN1 #123</w:t>
            </w:r>
          </w:p>
        </w:tc>
        <w:tc>
          <w:tcPr>
            <w:tcW w:w="708" w:type="dxa"/>
            <w:shd w:val="solid" w:color="FFFFFF" w:fill="auto"/>
          </w:tcPr>
          <w:p w14:paraId="5653D530" w14:textId="4AE5067A" w:rsidR="00321195" w:rsidRPr="00EB6E0A" w:rsidRDefault="00321195" w:rsidP="00F30142">
            <w:pPr>
              <w:pStyle w:val="TAC"/>
              <w:rPr>
                <w:sz w:val="16"/>
                <w:szCs w:val="16"/>
                <w:lang w:eastAsia="zh-CN"/>
              </w:rPr>
            </w:pPr>
            <w:r>
              <w:rPr>
                <w:rFonts w:hint="eastAsia"/>
                <w:sz w:val="16"/>
                <w:szCs w:val="16"/>
                <w:lang w:eastAsia="zh-CN"/>
              </w:rPr>
              <w:t>0</w:t>
            </w:r>
            <w:r>
              <w:rPr>
                <w:sz w:val="16"/>
                <w:szCs w:val="16"/>
                <w:lang w:eastAsia="zh-CN"/>
              </w:rPr>
              <w:t>.</w:t>
            </w:r>
            <w:r w:rsidR="00ED352F">
              <w:rPr>
                <w:sz w:val="16"/>
                <w:szCs w:val="16"/>
                <w:lang w:eastAsia="zh-CN"/>
              </w:rPr>
              <w:t>2</w:t>
            </w:r>
            <w:r>
              <w:rPr>
                <w:sz w:val="16"/>
                <w:szCs w:val="16"/>
                <w:lang w:eastAsia="zh-CN"/>
              </w:rPr>
              <w:t>.</w:t>
            </w:r>
            <w:r w:rsidR="00ED352F">
              <w:rPr>
                <w:sz w:val="16"/>
                <w:szCs w:val="16"/>
                <w:lang w:eastAsia="zh-CN"/>
              </w:rPr>
              <w:t>0</w:t>
            </w:r>
          </w:p>
        </w:tc>
      </w:tr>
      <w:tr w:rsidR="00321195" w14:paraId="61B6FBDC" w14:textId="77777777" w:rsidTr="00EB6E0A">
        <w:tc>
          <w:tcPr>
            <w:tcW w:w="800" w:type="dxa"/>
            <w:shd w:val="solid" w:color="FFFFFF" w:fill="auto"/>
          </w:tcPr>
          <w:p w14:paraId="5709186C" w14:textId="77777777" w:rsidR="00321195" w:rsidRDefault="00321195">
            <w:pPr>
              <w:pStyle w:val="TAC"/>
              <w:rPr>
                <w:sz w:val="16"/>
                <w:szCs w:val="16"/>
                <w:lang w:eastAsia="zh-CN"/>
              </w:rPr>
            </w:pPr>
          </w:p>
        </w:tc>
        <w:tc>
          <w:tcPr>
            <w:tcW w:w="1279" w:type="dxa"/>
            <w:shd w:val="solid" w:color="FFFFFF" w:fill="auto"/>
          </w:tcPr>
          <w:p w14:paraId="12FAC9C5" w14:textId="77777777" w:rsidR="00321195" w:rsidRPr="00EB6E0A" w:rsidRDefault="00321195">
            <w:pPr>
              <w:pStyle w:val="TAC"/>
              <w:rPr>
                <w:sz w:val="16"/>
                <w:szCs w:val="16"/>
                <w:lang w:eastAsia="zh-CN"/>
              </w:rPr>
            </w:pPr>
          </w:p>
        </w:tc>
        <w:tc>
          <w:tcPr>
            <w:tcW w:w="992" w:type="dxa"/>
            <w:shd w:val="solid" w:color="FFFFFF" w:fill="auto"/>
          </w:tcPr>
          <w:p w14:paraId="3A1B3893" w14:textId="77777777" w:rsidR="00321195" w:rsidRPr="00EB6E0A" w:rsidRDefault="00321195">
            <w:pPr>
              <w:pStyle w:val="TAC"/>
              <w:rPr>
                <w:sz w:val="16"/>
                <w:szCs w:val="16"/>
                <w:lang w:eastAsia="zh-CN"/>
              </w:rPr>
            </w:pPr>
          </w:p>
        </w:tc>
        <w:tc>
          <w:tcPr>
            <w:tcW w:w="331" w:type="dxa"/>
            <w:shd w:val="solid" w:color="FFFFFF" w:fill="auto"/>
          </w:tcPr>
          <w:p w14:paraId="4156271C" w14:textId="77777777" w:rsidR="00321195" w:rsidRPr="00EB6E0A" w:rsidRDefault="00321195">
            <w:pPr>
              <w:pStyle w:val="TAC"/>
              <w:rPr>
                <w:sz w:val="16"/>
                <w:szCs w:val="16"/>
              </w:rPr>
            </w:pPr>
          </w:p>
        </w:tc>
        <w:tc>
          <w:tcPr>
            <w:tcW w:w="426" w:type="dxa"/>
            <w:shd w:val="solid" w:color="FFFFFF" w:fill="auto"/>
          </w:tcPr>
          <w:p w14:paraId="2127307F" w14:textId="77777777" w:rsidR="00321195" w:rsidRPr="00EB6E0A" w:rsidRDefault="00321195">
            <w:pPr>
              <w:pStyle w:val="TAC"/>
              <w:rPr>
                <w:sz w:val="16"/>
                <w:szCs w:val="16"/>
              </w:rPr>
            </w:pPr>
          </w:p>
        </w:tc>
        <w:tc>
          <w:tcPr>
            <w:tcW w:w="1086" w:type="dxa"/>
            <w:shd w:val="solid" w:color="FFFFFF" w:fill="auto"/>
          </w:tcPr>
          <w:p w14:paraId="777C2B03" w14:textId="77777777" w:rsidR="00321195" w:rsidRPr="00EB6E0A" w:rsidRDefault="00321195">
            <w:pPr>
              <w:pStyle w:val="TAC"/>
              <w:rPr>
                <w:sz w:val="16"/>
                <w:szCs w:val="16"/>
              </w:rPr>
            </w:pPr>
          </w:p>
        </w:tc>
        <w:tc>
          <w:tcPr>
            <w:tcW w:w="4017" w:type="dxa"/>
            <w:shd w:val="solid" w:color="FFFFFF" w:fill="auto"/>
          </w:tcPr>
          <w:p w14:paraId="718AF8BD" w14:textId="77777777" w:rsidR="00321195" w:rsidRDefault="00321195">
            <w:pPr>
              <w:pStyle w:val="TAL"/>
              <w:rPr>
                <w:sz w:val="16"/>
                <w:szCs w:val="16"/>
                <w:lang w:eastAsia="zh-CN"/>
              </w:rPr>
            </w:pPr>
          </w:p>
        </w:tc>
        <w:tc>
          <w:tcPr>
            <w:tcW w:w="708" w:type="dxa"/>
            <w:shd w:val="solid" w:color="FFFFFF" w:fill="auto"/>
          </w:tcPr>
          <w:p w14:paraId="7B75652A" w14:textId="77777777" w:rsidR="00321195" w:rsidRDefault="00321195">
            <w:pPr>
              <w:pStyle w:val="TAC"/>
              <w:rPr>
                <w:sz w:val="16"/>
                <w:szCs w:val="16"/>
                <w:lang w:eastAsia="zh-CN"/>
              </w:rPr>
            </w:pPr>
          </w:p>
        </w:tc>
      </w:tr>
    </w:tbl>
    <w:p w14:paraId="5C988538" w14:textId="77777777" w:rsidR="00362914" w:rsidRDefault="00362914"/>
    <w:p w14:paraId="623B92B4" w14:textId="77777777" w:rsidR="00362914" w:rsidRDefault="00362914">
      <w:pPr>
        <w:pStyle w:val="Guidance"/>
      </w:pPr>
    </w:p>
    <w:sectPr w:rsidR="00362914">
      <w:headerReference w:type="default" r:id="rId13"/>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3E72D" w14:textId="77777777" w:rsidR="004A5432" w:rsidRDefault="004A5432">
      <w:pPr>
        <w:spacing w:after="0"/>
      </w:pPr>
      <w:r>
        <w:separator/>
      </w:r>
    </w:p>
  </w:endnote>
  <w:endnote w:type="continuationSeparator" w:id="0">
    <w:p w14:paraId="71B0652C" w14:textId="77777777" w:rsidR="004A5432" w:rsidRDefault="004A54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DDCC" w14:textId="77777777" w:rsidR="00362914" w:rsidRDefault="008924C1">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DD3E2" w14:textId="77777777" w:rsidR="004A5432" w:rsidRDefault="004A5432">
      <w:pPr>
        <w:spacing w:after="0"/>
      </w:pPr>
      <w:r>
        <w:separator/>
      </w:r>
    </w:p>
  </w:footnote>
  <w:footnote w:type="continuationSeparator" w:id="0">
    <w:p w14:paraId="3A4A4E2F" w14:textId="77777777" w:rsidR="004A5432" w:rsidRDefault="004A54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2CB9" w14:textId="7A55FBE2" w:rsidR="00362914" w:rsidRDefault="008924C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F745B">
      <w:rPr>
        <w:rFonts w:ascii="Arial" w:hAnsi="Arial" w:cs="Arial"/>
        <w:b/>
        <w:noProof/>
        <w:sz w:val="18"/>
        <w:szCs w:val="18"/>
      </w:rPr>
      <w:t>3GPP TR 38.765 V0.23.0 (20252026-1202)</w:t>
    </w:r>
    <w:r>
      <w:rPr>
        <w:rFonts w:ascii="Arial" w:hAnsi="Arial" w:cs="Arial"/>
        <w:b/>
        <w:sz w:val="18"/>
        <w:szCs w:val="18"/>
      </w:rPr>
      <w:fldChar w:fldCharType="end"/>
    </w:r>
  </w:p>
  <w:p w14:paraId="64017246" w14:textId="77777777" w:rsidR="00362914" w:rsidRDefault="008924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2689C2B2" w14:textId="3CDE7B58" w:rsidR="00362914" w:rsidRDefault="008924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F745B">
      <w:rPr>
        <w:rFonts w:ascii="Arial" w:hAnsi="Arial" w:cs="Arial"/>
        <w:b/>
        <w:noProof/>
        <w:sz w:val="18"/>
        <w:szCs w:val="18"/>
      </w:rPr>
      <w:t>Release 20</w:t>
    </w:r>
    <w:r>
      <w:rPr>
        <w:rFonts w:ascii="Arial" w:hAnsi="Arial" w:cs="Arial"/>
        <w:b/>
        <w:sz w:val="18"/>
        <w:szCs w:val="18"/>
      </w:rPr>
      <w:fldChar w:fldCharType="end"/>
    </w:r>
  </w:p>
  <w:p w14:paraId="0DFEE349" w14:textId="77777777" w:rsidR="00362914" w:rsidRDefault="00362914">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2C5858"/>
    <w:multiLevelType w:val="hybridMultilevel"/>
    <w:tmpl w:val="A32667C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075324F"/>
    <w:multiLevelType w:val="multilevel"/>
    <w:tmpl w:val="007532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39D42CA"/>
    <w:multiLevelType w:val="hybridMultilevel"/>
    <w:tmpl w:val="E39EE5A2"/>
    <w:lvl w:ilvl="0" w:tplc="100C1404">
      <w:numFmt w:val="bullet"/>
      <w:lvlText w:val="-"/>
      <w:lvlJc w:val="left"/>
      <w:pPr>
        <w:ind w:left="704" w:hanging="42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F3520A2"/>
    <w:multiLevelType w:val="hybridMultilevel"/>
    <w:tmpl w:val="2E1EB554"/>
    <w:lvl w:ilvl="0" w:tplc="47845E95">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30F5C9A"/>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17210182"/>
    <w:multiLevelType w:val="multilevel"/>
    <w:tmpl w:val="17210182"/>
    <w:lvl w:ilvl="0">
      <w:start w:val="1"/>
      <w:numFmt w:val="bullet"/>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8994D4D"/>
    <w:multiLevelType w:val="multilevel"/>
    <w:tmpl w:val="18994D4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0AB0233"/>
    <w:multiLevelType w:val="hybridMultilevel"/>
    <w:tmpl w:val="2D0EFFBA"/>
    <w:lvl w:ilvl="0" w:tplc="47845E95">
      <w:start w:val="1"/>
      <w:numFmt w:val="bullet"/>
      <w:lvlText w:val="•"/>
      <w:lvlJc w:val="left"/>
      <w:pPr>
        <w:ind w:left="840" w:hanging="420"/>
      </w:pPr>
      <w:rPr>
        <w:rFonts w:ascii="Arial" w:hAnsi="Arial" w:cs="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22D2808"/>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2634CB2"/>
    <w:multiLevelType w:val="multilevel"/>
    <w:tmpl w:val="32634CB2"/>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
      <w:lvlJc w:val="left"/>
      <w:pPr>
        <w:ind w:left="1280" w:hanging="440"/>
      </w:pPr>
      <w:rPr>
        <w:rFonts w:ascii="Arial" w:hAnsi="Arial" w:cs="Arial"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0"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1" w15:restartNumberingAfterBreak="0">
    <w:nsid w:val="4CD96367"/>
    <w:multiLevelType w:val="hybridMultilevel"/>
    <w:tmpl w:val="725CBCE2"/>
    <w:lvl w:ilvl="0" w:tplc="47845E95">
      <w:start w:val="1"/>
      <w:numFmt w:val="bullet"/>
      <w:lvlText w:val="•"/>
      <w:lvlJc w:val="left"/>
      <w:pPr>
        <w:ind w:left="840" w:hanging="420"/>
      </w:pPr>
      <w:rPr>
        <w:rFonts w:ascii="Arial"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57225BD"/>
    <w:multiLevelType w:val="multilevel"/>
    <w:tmpl w:val="657225BD"/>
    <w:lvl w:ilvl="0">
      <w:start w:val="1"/>
      <w:numFmt w:val="bullet"/>
      <w:lvlText w:val=""/>
      <w:lvlJc w:val="left"/>
      <w:pPr>
        <w:ind w:left="284" w:hanging="284"/>
      </w:pPr>
      <w:rPr>
        <w:rFonts w:ascii="Wingdings" w:hAnsi="Wingdings" w:hint="default"/>
        <w:color w:val="auto"/>
        <w:sz w:val="22"/>
      </w:rPr>
    </w:lvl>
    <w:lvl w:ilvl="1">
      <w:start w:val="150"/>
      <w:numFmt w:val="bullet"/>
      <w:lvlText w:val="-"/>
      <w:lvlJc w:val="left"/>
      <w:pPr>
        <w:ind w:left="567" w:hanging="283"/>
      </w:pPr>
      <w:rPr>
        <w:rFonts w:ascii="Times" w:eastAsia="Batang" w:hAnsi="Times" w:cs="Time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BED2AA5"/>
    <w:multiLevelType w:val="multilevel"/>
    <w:tmpl w:val="6824C278"/>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4" w15:restartNumberingAfterBreak="0">
    <w:nsid w:val="74A93B45"/>
    <w:multiLevelType w:val="multilevel"/>
    <w:tmpl w:val="74A93B45"/>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6"/>
  </w:num>
  <w:num w:numId="12">
    <w:abstractNumId w:val="11"/>
  </w:num>
  <w:num w:numId="13">
    <w:abstractNumId w:val="15"/>
  </w:num>
  <w:num w:numId="14">
    <w:abstractNumId w:val="22"/>
  </w:num>
  <w:num w:numId="15">
    <w:abstractNumId w:val="20"/>
  </w:num>
  <w:num w:numId="16">
    <w:abstractNumId w:val="19"/>
  </w:num>
  <w:num w:numId="17">
    <w:abstractNumId w:val="23"/>
  </w:num>
  <w:num w:numId="18">
    <w:abstractNumId w:val="13"/>
  </w:num>
  <w:num w:numId="19">
    <w:abstractNumId w:val="21"/>
  </w:num>
  <w:num w:numId="20">
    <w:abstractNumId w:val="17"/>
  </w:num>
  <w:num w:numId="21">
    <w:abstractNumId w:val="12"/>
  </w:num>
  <w:num w:numId="22">
    <w:abstractNumId w:val="25"/>
  </w:num>
  <w:num w:numId="23">
    <w:abstractNumId w:val="18"/>
  </w:num>
  <w:num w:numId="24">
    <w:abstractNumId w:val="10"/>
  </w:num>
  <w:num w:numId="25">
    <w:abstractNumId w:val="24"/>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yang_rev3">
    <w15:presenceInfo w15:providerId="None" w15:userId="Yingyang_rev3"/>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756"/>
    <w:rsid w:val="00016C41"/>
    <w:rsid w:val="000270B9"/>
    <w:rsid w:val="00033397"/>
    <w:rsid w:val="00040095"/>
    <w:rsid w:val="00042B8D"/>
    <w:rsid w:val="00044677"/>
    <w:rsid w:val="00051834"/>
    <w:rsid w:val="000530A8"/>
    <w:rsid w:val="00054A22"/>
    <w:rsid w:val="00062023"/>
    <w:rsid w:val="000655A6"/>
    <w:rsid w:val="000718EF"/>
    <w:rsid w:val="00071AE1"/>
    <w:rsid w:val="00080512"/>
    <w:rsid w:val="00084251"/>
    <w:rsid w:val="00084C09"/>
    <w:rsid w:val="00084E16"/>
    <w:rsid w:val="00087092"/>
    <w:rsid w:val="00090590"/>
    <w:rsid w:val="000913FD"/>
    <w:rsid w:val="000A6FC3"/>
    <w:rsid w:val="000C0808"/>
    <w:rsid w:val="000C47C3"/>
    <w:rsid w:val="000C7256"/>
    <w:rsid w:val="000D49A0"/>
    <w:rsid w:val="000D58AB"/>
    <w:rsid w:val="000E1358"/>
    <w:rsid w:val="000E3080"/>
    <w:rsid w:val="000E3EE0"/>
    <w:rsid w:val="0010268D"/>
    <w:rsid w:val="00131090"/>
    <w:rsid w:val="00133525"/>
    <w:rsid w:val="0016186A"/>
    <w:rsid w:val="001644E5"/>
    <w:rsid w:val="00170993"/>
    <w:rsid w:val="001721CC"/>
    <w:rsid w:val="00173E3B"/>
    <w:rsid w:val="00174E78"/>
    <w:rsid w:val="00180187"/>
    <w:rsid w:val="001922F6"/>
    <w:rsid w:val="00196BFC"/>
    <w:rsid w:val="001A4C42"/>
    <w:rsid w:val="001A7420"/>
    <w:rsid w:val="001B6637"/>
    <w:rsid w:val="001C21C3"/>
    <w:rsid w:val="001D02C2"/>
    <w:rsid w:val="001D5546"/>
    <w:rsid w:val="001D6429"/>
    <w:rsid w:val="001D7D77"/>
    <w:rsid w:val="001E5F86"/>
    <w:rsid w:val="001F0C1D"/>
    <w:rsid w:val="001F1132"/>
    <w:rsid w:val="001F168B"/>
    <w:rsid w:val="00204903"/>
    <w:rsid w:val="00224D57"/>
    <w:rsid w:val="002347A2"/>
    <w:rsid w:val="00235E13"/>
    <w:rsid w:val="00255C5C"/>
    <w:rsid w:val="00265E25"/>
    <w:rsid w:val="002675F0"/>
    <w:rsid w:val="002760EE"/>
    <w:rsid w:val="00276AF2"/>
    <w:rsid w:val="00286DBC"/>
    <w:rsid w:val="002A3293"/>
    <w:rsid w:val="002B6339"/>
    <w:rsid w:val="002C2F2B"/>
    <w:rsid w:val="002C53CB"/>
    <w:rsid w:val="002E00EE"/>
    <w:rsid w:val="002F4A89"/>
    <w:rsid w:val="002F6EAF"/>
    <w:rsid w:val="00312638"/>
    <w:rsid w:val="00315B85"/>
    <w:rsid w:val="003172DC"/>
    <w:rsid w:val="00321195"/>
    <w:rsid w:val="003349F9"/>
    <w:rsid w:val="00334E17"/>
    <w:rsid w:val="00336548"/>
    <w:rsid w:val="00343E2F"/>
    <w:rsid w:val="003470BE"/>
    <w:rsid w:val="003519EA"/>
    <w:rsid w:val="00351E6D"/>
    <w:rsid w:val="00353B72"/>
    <w:rsid w:val="0035462D"/>
    <w:rsid w:val="00356555"/>
    <w:rsid w:val="00362914"/>
    <w:rsid w:val="00375038"/>
    <w:rsid w:val="003765B8"/>
    <w:rsid w:val="00382954"/>
    <w:rsid w:val="00397729"/>
    <w:rsid w:val="003C2EFF"/>
    <w:rsid w:val="003C3971"/>
    <w:rsid w:val="003C5C9B"/>
    <w:rsid w:val="003E01D1"/>
    <w:rsid w:val="003E26D5"/>
    <w:rsid w:val="00423334"/>
    <w:rsid w:val="00423357"/>
    <w:rsid w:val="004345EC"/>
    <w:rsid w:val="00463661"/>
    <w:rsid w:val="00464BC0"/>
    <w:rsid w:val="00465515"/>
    <w:rsid w:val="004806D8"/>
    <w:rsid w:val="00483611"/>
    <w:rsid w:val="004837E1"/>
    <w:rsid w:val="004839CA"/>
    <w:rsid w:val="004922D6"/>
    <w:rsid w:val="00496446"/>
    <w:rsid w:val="0049751D"/>
    <w:rsid w:val="004A5432"/>
    <w:rsid w:val="004A6437"/>
    <w:rsid w:val="004A7967"/>
    <w:rsid w:val="004B37F5"/>
    <w:rsid w:val="004C30AC"/>
    <w:rsid w:val="004D3578"/>
    <w:rsid w:val="004E207D"/>
    <w:rsid w:val="004E213A"/>
    <w:rsid w:val="004E2159"/>
    <w:rsid w:val="004E6F5F"/>
    <w:rsid w:val="004F0988"/>
    <w:rsid w:val="004F3340"/>
    <w:rsid w:val="005004EA"/>
    <w:rsid w:val="00526059"/>
    <w:rsid w:val="0053388B"/>
    <w:rsid w:val="00535773"/>
    <w:rsid w:val="00543E6C"/>
    <w:rsid w:val="005503F5"/>
    <w:rsid w:val="005574B3"/>
    <w:rsid w:val="00560053"/>
    <w:rsid w:val="005613C7"/>
    <w:rsid w:val="00562BE0"/>
    <w:rsid w:val="00565087"/>
    <w:rsid w:val="00596BFC"/>
    <w:rsid w:val="00597B11"/>
    <w:rsid w:val="005A3CFE"/>
    <w:rsid w:val="005B5835"/>
    <w:rsid w:val="005D2E01"/>
    <w:rsid w:val="005D308E"/>
    <w:rsid w:val="005D6935"/>
    <w:rsid w:val="005D7526"/>
    <w:rsid w:val="005E4BB2"/>
    <w:rsid w:val="005F0299"/>
    <w:rsid w:val="005F788A"/>
    <w:rsid w:val="00602AEA"/>
    <w:rsid w:val="00613599"/>
    <w:rsid w:val="00614FDF"/>
    <w:rsid w:val="0063543D"/>
    <w:rsid w:val="006356EF"/>
    <w:rsid w:val="006374BE"/>
    <w:rsid w:val="00640023"/>
    <w:rsid w:val="0064262B"/>
    <w:rsid w:val="006430CE"/>
    <w:rsid w:val="006449A5"/>
    <w:rsid w:val="00647114"/>
    <w:rsid w:val="00650DE0"/>
    <w:rsid w:val="00657A07"/>
    <w:rsid w:val="00663CC2"/>
    <w:rsid w:val="00665805"/>
    <w:rsid w:val="00670CF4"/>
    <w:rsid w:val="00683A83"/>
    <w:rsid w:val="006912E9"/>
    <w:rsid w:val="00692842"/>
    <w:rsid w:val="006A323F"/>
    <w:rsid w:val="006B30D0"/>
    <w:rsid w:val="006C14DF"/>
    <w:rsid w:val="006C3D95"/>
    <w:rsid w:val="006C5693"/>
    <w:rsid w:val="006D5B73"/>
    <w:rsid w:val="006E5C86"/>
    <w:rsid w:val="006E770F"/>
    <w:rsid w:val="006F6C51"/>
    <w:rsid w:val="007000D6"/>
    <w:rsid w:val="00701116"/>
    <w:rsid w:val="0071174C"/>
    <w:rsid w:val="00713C44"/>
    <w:rsid w:val="00720FC6"/>
    <w:rsid w:val="00734A5B"/>
    <w:rsid w:val="0074026F"/>
    <w:rsid w:val="007429F6"/>
    <w:rsid w:val="00744E76"/>
    <w:rsid w:val="00765EA3"/>
    <w:rsid w:val="00770075"/>
    <w:rsid w:val="00774DA4"/>
    <w:rsid w:val="00781F0F"/>
    <w:rsid w:val="0078723B"/>
    <w:rsid w:val="007933FA"/>
    <w:rsid w:val="007B600E"/>
    <w:rsid w:val="007B775C"/>
    <w:rsid w:val="007C527B"/>
    <w:rsid w:val="007D11D3"/>
    <w:rsid w:val="007D78F4"/>
    <w:rsid w:val="007F0F4A"/>
    <w:rsid w:val="007F5688"/>
    <w:rsid w:val="008013BF"/>
    <w:rsid w:val="008028A4"/>
    <w:rsid w:val="008214DB"/>
    <w:rsid w:val="008271E3"/>
    <w:rsid w:val="00827A5A"/>
    <w:rsid w:val="00830747"/>
    <w:rsid w:val="00830904"/>
    <w:rsid w:val="00842C95"/>
    <w:rsid w:val="00850395"/>
    <w:rsid w:val="00850653"/>
    <w:rsid w:val="008768CA"/>
    <w:rsid w:val="008851CA"/>
    <w:rsid w:val="008924C1"/>
    <w:rsid w:val="008A3287"/>
    <w:rsid w:val="008A7084"/>
    <w:rsid w:val="008B2770"/>
    <w:rsid w:val="008B2B0B"/>
    <w:rsid w:val="008C384C"/>
    <w:rsid w:val="008C5838"/>
    <w:rsid w:val="008C7B64"/>
    <w:rsid w:val="008D74ED"/>
    <w:rsid w:val="008E2D68"/>
    <w:rsid w:val="008E6756"/>
    <w:rsid w:val="0090271F"/>
    <w:rsid w:val="00902E23"/>
    <w:rsid w:val="009114D7"/>
    <w:rsid w:val="0091348E"/>
    <w:rsid w:val="00917CCB"/>
    <w:rsid w:val="00922E86"/>
    <w:rsid w:val="00933FB0"/>
    <w:rsid w:val="00935225"/>
    <w:rsid w:val="00942EC2"/>
    <w:rsid w:val="00947369"/>
    <w:rsid w:val="00952CE1"/>
    <w:rsid w:val="00954E65"/>
    <w:rsid w:val="00975DAE"/>
    <w:rsid w:val="0098296A"/>
    <w:rsid w:val="00986AAA"/>
    <w:rsid w:val="00992059"/>
    <w:rsid w:val="009A01DA"/>
    <w:rsid w:val="009C6511"/>
    <w:rsid w:val="009E2532"/>
    <w:rsid w:val="009F37B7"/>
    <w:rsid w:val="009F611C"/>
    <w:rsid w:val="00A0518A"/>
    <w:rsid w:val="00A10F02"/>
    <w:rsid w:val="00A15A3B"/>
    <w:rsid w:val="00A164B4"/>
    <w:rsid w:val="00A20EB6"/>
    <w:rsid w:val="00A26956"/>
    <w:rsid w:val="00A27486"/>
    <w:rsid w:val="00A53724"/>
    <w:rsid w:val="00A56066"/>
    <w:rsid w:val="00A73129"/>
    <w:rsid w:val="00A819FF"/>
    <w:rsid w:val="00A82346"/>
    <w:rsid w:val="00A86E00"/>
    <w:rsid w:val="00A904FA"/>
    <w:rsid w:val="00A92BA1"/>
    <w:rsid w:val="00A95A1D"/>
    <w:rsid w:val="00A95A32"/>
    <w:rsid w:val="00A95F51"/>
    <w:rsid w:val="00AA1BA0"/>
    <w:rsid w:val="00AA7B02"/>
    <w:rsid w:val="00AB3DC1"/>
    <w:rsid w:val="00AB4A5D"/>
    <w:rsid w:val="00AC6BC6"/>
    <w:rsid w:val="00AD133F"/>
    <w:rsid w:val="00AD276C"/>
    <w:rsid w:val="00AD31F8"/>
    <w:rsid w:val="00AD45A1"/>
    <w:rsid w:val="00AE0C13"/>
    <w:rsid w:val="00AE6164"/>
    <w:rsid w:val="00AE65E2"/>
    <w:rsid w:val="00AF1460"/>
    <w:rsid w:val="00B02E87"/>
    <w:rsid w:val="00B11544"/>
    <w:rsid w:val="00B15449"/>
    <w:rsid w:val="00B32C6B"/>
    <w:rsid w:val="00B36160"/>
    <w:rsid w:val="00B62083"/>
    <w:rsid w:val="00B75D59"/>
    <w:rsid w:val="00B81B88"/>
    <w:rsid w:val="00B90239"/>
    <w:rsid w:val="00B93086"/>
    <w:rsid w:val="00BA19ED"/>
    <w:rsid w:val="00BA3C3B"/>
    <w:rsid w:val="00BA4B8D"/>
    <w:rsid w:val="00BA7ADA"/>
    <w:rsid w:val="00BC0858"/>
    <w:rsid w:val="00BC0F7D"/>
    <w:rsid w:val="00BC1C4B"/>
    <w:rsid w:val="00BC35DD"/>
    <w:rsid w:val="00BC7A0C"/>
    <w:rsid w:val="00BD7D31"/>
    <w:rsid w:val="00BE3255"/>
    <w:rsid w:val="00BF128E"/>
    <w:rsid w:val="00BF5D8F"/>
    <w:rsid w:val="00BF7DB8"/>
    <w:rsid w:val="00C074DD"/>
    <w:rsid w:val="00C13393"/>
    <w:rsid w:val="00C13FE4"/>
    <w:rsid w:val="00C1496A"/>
    <w:rsid w:val="00C22B33"/>
    <w:rsid w:val="00C25B9A"/>
    <w:rsid w:val="00C33079"/>
    <w:rsid w:val="00C45231"/>
    <w:rsid w:val="00C551FF"/>
    <w:rsid w:val="00C6688B"/>
    <w:rsid w:val="00C72833"/>
    <w:rsid w:val="00C80F1D"/>
    <w:rsid w:val="00C84351"/>
    <w:rsid w:val="00C9068E"/>
    <w:rsid w:val="00C91962"/>
    <w:rsid w:val="00C93F40"/>
    <w:rsid w:val="00CA2910"/>
    <w:rsid w:val="00CA3D0C"/>
    <w:rsid w:val="00CC6056"/>
    <w:rsid w:val="00CE2361"/>
    <w:rsid w:val="00CF745B"/>
    <w:rsid w:val="00D06E33"/>
    <w:rsid w:val="00D507F0"/>
    <w:rsid w:val="00D57972"/>
    <w:rsid w:val="00D62923"/>
    <w:rsid w:val="00D675A9"/>
    <w:rsid w:val="00D738D6"/>
    <w:rsid w:val="00D755EB"/>
    <w:rsid w:val="00D7578A"/>
    <w:rsid w:val="00D76048"/>
    <w:rsid w:val="00D80D70"/>
    <w:rsid w:val="00D82E6F"/>
    <w:rsid w:val="00D83F9A"/>
    <w:rsid w:val="00D859C1"/>
    <w:rsid w:val="00D87E00"/>
    <w:rsid w:val="00D9134D"/>
    <w:rsid w:val="00DA7A03"/>
    <w:rsid w:val="00DB1818"/>
    <w:rsid w:val="00DB5DFC"/>
    <w:rsid w:val="00DB6FA0"/>
    <w:rsid w:val="00DC309B"/>
    <w:rsid w:val="00DC4DA2"/>
    <w:rsid w:val="00DC5599"/>
    <w:rsid w:val="00DC598C"/>
    <w:rsid w:val="00DC5ECE"/>
    <w:rsid w:val="00DD4C17"/>
    <w:rsid w:val="00DD74A5"/>
    <w:rsid w:val="00DE6ECA"/>
    <w:rsid w:val="00DE76FF"/>
    <w:rsid w:val="00DF0AAE"/>
    <w:rsid w:val="00DF0DF4"/>
    <w:rsid w:val="00DF2B1F"/>
    <w:rsid w:val="00DF62CD"/>
    <w:rsid w:val="00E16509"/>
    <w:rsid w:val="00E24999"/>
    <w:rsid w:val="00E31385"/>
    <w:rsid w:val="00E34B2C"/>
    <w:rsid w:val="00E4236A"/>
    <w:rsid w:val="00E44582"/>
    <w:rsid w:val="00E44FFC"/>
    <w:rsid w:val="00E463EB"/>
    <w:rsid w:val="00E51990"/>
    <w:rsid w:val="00E77645"/>
    <w:rsid w:val="00E832A8"/>
    <w:rsid w:val="00EA04F1"/>
    <w:rsid w:val="00EA15B0"/>
    <w:rsid w:val="00EA5EA7"/>
    <w:rsid w:val="00EA66BD"/>
    <w:rsid w:val="00EB6E0A"/>
    <w:rsid w:val="00EC0D7A"/>
    <w:rsid w:val="00EC4A25"/>
    <w:rsid w:val="00ED0D4E"/>
    <w:rsid w:val="00ED352F"/>
    <w:rsid w:val="00ED46C4"/>
    <w:rsid w:val="00EF608C"/>
    <w:rsid w:val="00EF6BBB"/>
    <w:rsid w:val="00F025A2"/>
    <w:rsid w:val="00F04712"/>
    <w:rsid w:val="00F06044"/>
    <w:rsid w:val="00F13360"/>
    <w:rsid w:val="00F144BE"/>
    <w:rsid w:val="00F15B1D"/>
    <w:rsid w:val="00F16944"/>
    <w:rsid w:val="00F2196F"/>
    <w:rsid w:val="00F22EC7"/>
    <w:rsid w:val="00F325C8"/>
    <w:rsid w:val="00F34834"/>
    <w:rsid w:val="00F43005"/>
    <w:rsid w:val="00F57335"/>
    <w:rsid w:val="00F653B8"/>
    <w:rsid w:val="00F73DE6"/>
    <w:rsid w:val="00F743EA"/>
    <w:rsid w:val="00F77322"/>
    <w:rsid w:val="00F8583C"/>
    <w:rsid w:val="00F86462"/>
    <w:rsid w:val="00F86977"/>
    <w:rsid w:val="00F9008D"/>
    <w:rsid w:val="00FA1266"/>
    <w:rsid w:val="00FA27E1"/>
    <w:rsid w:val="00FB6119"/>
    <w:rsid w:val="00FC1192"/>
    <w:rsid w:val="00FC2090"/>
    <w:rsid w:val="00FC2AD2"/>
    <w:rsid w:val="00FD0DFA"/>
    <w:rsid w:val="00FD283D"/>
    <w:rsid w:val="2264209D"/>
    <w:rsid w:val="4E5F716F"/>
    <w:rsid w:val="65F12F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7FC8A"/>
  <w15:docId w15:val="{0C234096-D4D4-4D90-BB3E-D15A515B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ST Table,Check(v),Table-Text,x Tableau page de garde,SGS Table Basic 1,表（文字列）,网格型3"/>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0"/>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affff2">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ff1"/>
    <w:uiPriority w:val="34"/>
    <w:qFormat/>
    <w:rPr>
      <w:lang w:eastAsia="en-US"/>
    </w:rPr>
  </w:style>
  <w:style w:type="paragraph" w:styleId="affff6">
    <w:name w:val="Revision"/>
    <w:hidden/>
    <w:uiPriority w:val="99"/>
    <w:semiHidden/>
    <w:rsid w:val="00353B72"/>
    <w:rPr>
      <w:lang w:val="en-GB" w:eastAsia="en-US"/>
    </w:rPr>
  </w:style>
  <w:style w:type="character" w:customStyle="1" w:styleId="B2Char">
    <w:name w:val="B2 Char"/>
    <w:link w:val="B2"/>
    <w:qFormat/>
    <w:rsid w:val="00D06E33"/>
    <w:rPr>
      <w:lang w:val="en-GB" w:eastAsia="en-US"/>
    </w:rPr>
  </w:style>
  <w:style w:type="character" w:customStyle="1" w:styleId="B10">
    <w:name w:val="B1 (文字)"/>
    <w:link w:val="B1"/>
    <w:qFormat/>
    <w:locked/>
    <w:rsid w:val="00947369"/>
    <w:rPr>
      <w:lang w:val="en-GB" w:eastAsia="en-US"/>
    </w:rPr>
  </w:style>
  <w:style w:type="paragraph" w:customStyle="1" w:styleId="3GPPAgreements">
    <w:name w:val="3GPP Agreements"/>
    <w:basedOn w:val="a1"/>
    <w:link w:val="3GPPAgreementsChar"/>
    <w:qFormat/>
    <w:rsid w:val="00AD133F"/>
    <w:pPr>
      <w:numPr>
        <w:numId w:val="22"/>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AD133F"/>
    <w:rPr>
      <w:sz w:val="22"/>
      <w:szCs w:val="22"/>
      <w:lang w:eastAsia="en-US"/>
    </w:rPr>
  </w:style>
  <w:style w:type="table" w:customStyle="1" w:styleId="xTableaupagedegarde1">
    <w:name w:val="x Tableau page de garde1"/>
    <w:basedOn w:val="a3"/>
    <w:next w:val="afffb"/>
    <w:qFormat/>
    <w:rsid w:val="00EA0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basedOn w:val="a2"/>
    <w:link w:val="TAC"/>
    <w:qFormat/>
    <w:rsid w:val="002A3293"/>
    <w:rPr>
      <w:rFonts w:ascii="Arial" w:hAnsi="Arial"/>
      <w:sz w:val="18"/>
      <w:lang w:val="en-GB" w:eastAsia="en-US"/>
    </w:rPr>
  </w:style>
  <w:style w:type="character" w:customStyle="1" w:styleId="TAHCar">
    <w:name w:val="TAH Car"/>
    <w:link w:val="TAH"/>
    <w:qFormat/>
    <w:rsid w:val="002A329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340</TotalTime>
  <Pages>26</Pages>
  <Words>8659</Words>
  <Characters>49358</Characters>
  <Application>Microsoft Office Word</Application>
  <DocSecurity>0</DocSecurity>
  <Lines>411</Lines>
  <Paragraphs>115</Paragraphs>
  <ScaleCrop>false</ScaleCrop>
  <Company>ETSI</Company>
  <LinksUpToDate>false</LinksUpToDate>
  <CharactersWithSpaces>57902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36</cp:revision>
  <cp:lastPrinted>2019-02-25T14:05:00Z</cp:lastPrinted>
  <dcterms:created xsi:type="dcterms:W3CDTF">2025-11-18T04:07:00Z</dcterms:created>
  <dcterms:modified xsi:type="dcterms:W3CDTF">2026-02-11T04:48:00Z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7fd1310719911f08000715300007153">
    <vt:lpwstr>CWMH/wsiuX7UiBDSvm1Eigwse9JOt95nqHsEWWdYCUJUbp6GDwvUv2lHiTwgPFfq6cV9TpGP4Y6s3fefpR0PvCHBw==</vt:lpwstr>
  </property>
  <property fmtid="{D5CDD505-2E9C-101B-9397-08002B2CF9AE}" pid="3" name="KSOTemplateDocerSaveRecord">
    <vt:lpwstr>eyJoZGlkIjoiOTc3M2Y5NzIzMDFlZjAyY2Q4Njk5ODkyYjFjNzBiNTQiLCJ1c2VySWQiOiI2OTY1OTU4MzYifQ==</vt:lpwstr>
  </property>
  <property fmtid="{D5CDD505-2E9C-101B-9397-08002B2CF9AE}" pid="4" name="KSOProductBuildVer">
    <vt:lpwstr>2052-12.1.0.21915</vt:lpwstr>
  </property>
  <property fmtid="{D5CDD505-2E9C-101B-9397-08002B2CF9AE}" pid="5" name="ICV">
    <vt:lpwstr>934C62E8ADFA45A081C3E6186E73FB64_13</vt:lpwstr>
  </property>
  <property fmtid="{D5CDD505-2E9C-101B-9397-08002B2CF9AE}" pid="6" name="CWM7bb65ba071a011f08000416000004060">
    <vt:lpwstr>CWMXZz6fHTys+vIPWGda5MhihBSXreMTB7SvLRLUIf9P7VJgs4iBLBsXivbgoGk4AXV2nfvfStnubg/oR24/Q2vKg==</vt:lpwstr>
  </property>
  <property fmtid="{D5CDD505-2E9C-101B-9397-08002B2CF9AE}" pid="7" name="CWM7dfe563071a811f08000715300007153">
    <vt:lpwstr>CWM2BgPTfnB2HmaNxOJ7TEkz4c2P1SYnY8TOi3aIitzIHZbfUEPeEyShX/SHb5EhEU1eV/QWmWxfNQCgxyQV1uKiw==</vt:lpwstr>
  </property>
</Properties>
</file>