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2292EDD5"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_rev3" w:date="2026-02-11T04:56:00Z">
              <w:r w:rsidR="00496446" w:rsidDel="00EA04F1">
                <w:delText>2</w:delText>
              </w:r>
            </w:del>
            <w:ins w:id="5" w:author="Yingyang_rev3" w:date="2026-02-11T04:56:00Z">
              <w:r w:rsidR="00EA04F1">
                <w:t>3</w:t>
              </w:r>
            </w:ins>
            <w:r w:rsidR="00F144BE" w:rsidRPr="00042B8D">
              <w:t>.</w:t>
            </w:r>
            <w:bookmarkEnd w:id="3"/>
            <w:r w:rsidR="00496446">
              <w:t>0</w:t>
            </w:r>
            <w:r w:rsidR="00496446" w:rsidRPr="00042B8D">
              <w:t xml:space="preserve"> </w:t>
            </w:r>
            <w:r w:rsidR="00F144BE" w:rsidRPr="00042B8D">
              <w:rPr>
                <w:sz w:val="32"/>
              </w:rPr>
              <w:t>(</w:t>
            </w:r>
            <w:bookmarkStart w:id="6" w:name="issueDate"/>
            <w:del w:id="7" w:author="Yingyang_rev3" w:date="2026-02-11T04:56:00Z">
              <w:r w:rsidR="00F144BE" w:rsidRPr="00042B8D" w:rsidDel="00EA04F1">
                <w:rPr>
                  <w:sz w:val="32"/>
                </w:rPr>
                <w:delText>2025</w:delText>
              </w:r>
            </w:del>
            <w:ins w:id="8" w:author="Yingyang_rev3" w:date="2026-02-11T04:56:00Z">
              <w:r w:rsidR="00EA04F1" w:rsidRPr="00042B8D">
                <w:rPr>
                  <w:sz w:val="32"/>
                </w:rPr>
                <w:t>202</w:t>
              </w:r>
              <w:r w:rsidR="00EA04F1">
                <w:rPr>
                  <w:sz w:val="32"/>
                </w:rPr>
                <w:t>6</w:t>
              </w:r>
            </w:ins>
            <w:r w:rsidR="00F144BE" w:rsidRPr="00042B8D">
              <w:rPr>
                <w:sz w:val="32"/>
              </w:rPr>
              <w:t>-</w:t>
            </w:r>
            <w:bookmarkEnd w:id="6"/>
            <w:del w:id="9" w:author="Yingyang_rev3" w:date="2026-02-11T04:56:00Z">
              <w:r w:rsidR="00C13FE4" w:rsidDel="00EA04F1">
                <w:rPr>
                  <w:sz w:val="32"/>
                </w:rPr>
                <w:delText>12</w:delText>
              </w:r>
            </w:del>
            <w:ins w:id="10" w:author="Yingyang_rev3" w:date="2026-02-11T04:56:00Z">
              <w:r w:rsidR="00EA04F1">
                <w:rPr>
                  <w:sz w:val="32"/>
                </w:rPr>
                <w:t>02</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11" w:name="spectype2"/>
            <w:r w:rsidRPr="00042B8D">
              <w:t>Report</w:t>
            </w:r>
            <w:bookmarkEnd w:id="11"/>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2"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2"/>
          <w:p w14:paraId="38EE4E27" w14:textId="77777777" w:rsidR="00362914" w:rsidRPr="00042B8D" w:rsidRDefault="008924C1">
            <w:pPr>
              <w:pStyle w:val="ZT"/>
              <w:framePr w:wrap="auto" w:hAnchor="text" w:yAlign="inline"/>
            </w:pPr>
            <w:r w:rsidRPr="00042B8D">
              <w:t xml:space="preserve">Study on Integrated Sensing </w:t>
            </w:r>
            <w:proofErr w:type="gramStart"/>
            <w:r w:rsidRPr="00042B8D">
              <w:t>And</w:t>
            </w:r>
            <w:proofErr w:type="gramEnd"/>
            <w:r w:rsidRPr="00042B8D">
              <w:t xml:space="preserve">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3" w:name="specRelease"/>
            <w:r w:rsidRPr="00042B8D">
              <w:rPr>
                <w:rStyle w:val="ZGSM"/>
              </w:rPr>
              <w:t>20</w:t>
            </w:r>
            <w:bookmarkEnd w:id="13"/>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65pt" o:ole="">
                  <v:imagedata r:id="rId9" o:title=""/>
                </v:shape>
                <o:OLEObject Type="Embed" ProgID="Word.Picture.8" ShapeID="_x0000_i1025" DrawAspect="Content" ObjectID="_1832426204"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15pt;height:1in" o:ole="">
                  <v:imagedata r:id="rId11" o:title=""/>
                </v:shape>
                <o:OLEObject Type="Embed" ProgID="Word.Picture.8" ShapeID="_x0000_i1026" DrawAspect="Content" ObjectID="_1832426205"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5"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6"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6"/>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7"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8" w:name="copyrightDate"/>
            <w:r w:rsidRPr="00042B8D">
              <w:rPr>
                <w:sz w:val="18"/>
              </w:rPr>
              <w:t>2025</w:t>
            </w:r>
            <w:bookmarkEnd w:id="18"/>
            <w:r w:rsidRPr="00042B8D">
              <w:rPr>
                <w:sz w:val="18"/>
              </w:rPr>
              <w:t>, 3GPP Organizational Partners (ARIB, ATIS, CCSA, ETSI, TSDSI, TTA, TTC).</w:t>
            </w:r>
            <w:bookmarkStart w:id="19" w:name="copyrightaddon"/>
            <w:bookmarkEnd w:id="19"/>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7"/>
          </w:p>
          <w:p w14:paraId="75877755" w14:textId="77777777" w:rsidR="00362914" w:rsidRPr="00042B8D" w:rsidRDefault="00362914"/>
        </w:tc>
      </w:tr>
      <w:bookmarkEnd w:id="15"/>
    </w:tbl>
    <w:p w14:paraId="5913AAEC" w14:textId="77777777" w:rsidR="00362914" w:rsidRDefault="008924C1">
      <w:pPr>
        <w:pStyle w:val="TT"/>
      </w:pPr>
      <w:r w:rsidRPr="00042B8D">
        <w:br w:type="page"/>
      </w:r>
      <w:bookmarkStart w:id="20" w:name="tableOfContents"/>
      <w:bookmarkEnd w:id="20"/>
      <w:r w:rsidRPr="00042B8D">
        <w:lastRenderedPageBreak/>
        <w:t>Contents</w:t>
      </w:r>
    </w:p>
    <w:p w14:paraId="0544D6D2" w14:textId="5AB5573B" w:rsidR="00D7578A" w:rsidRPr="00D7578A" w:rsidRDefault="008924C1">
      <w:pPr>
        <w:pStyle w:val="TOC1"/>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"1-9" </w:instrText>
      </w:r>
      <w:r>
        <w:fldChar w:fldCharType="separate"/>
      </w:r>
      <w:r w:rsidR="00D7578A">
        <w:rPr>
          <w:noProof/>
        </w:rPr>
        <w:t>Foreword</w:t>
      </w:r>
      <w:r w:rsidR="00D7578A">
        <w:rPr>
          <w:noProof/>
        </w:rPr>
        <w:tab/>
      </w:r>
      <w:r w:rsidR="00D7578A">
        <w:rPr>
          <w:noProof/>
        </w:rPr>
        <w:fldChar w:fldCharType="begin"/>
      </w:r>
      <w:r w:rsidR="00D7578A">
        <w:rPr>
          <w:noProof/>
        </w:rPr>
        <w:instrText xml:space="preserve"> PAGEREF _Toc219380374 \h </w:instrText>
      </w:r>
      <w:r w:rsidR="00D7578A">
        <w:rPr>
          <w:noProof/>
        </w:rPr>
      </w:r>
      <w:r w:rsidR="00D7578A">
        <w:rPr>
          <w:noProof/>
        </w:rPr>
        <w:fldChar w:fldCharType="separate"/>
      </w:r>
      <w:r w:rsidR="00D7578A">
        <w:rPr>
          <w:noProof/>
        </w:rPr>
        <w:t>4</w:t>
      </w:r>
      <w:r w:rsidR="00D7578A">
        <w:rPr>
          <w:noProof/>
        </w:rPr>
        <w:fldChar w:fldCharType="end"/>
      </w:r>
    </w:p>
    <w:p w14:paraId="3CF1F1C8" w14:textId="2F08920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Introduction</w:t>
      </w:r>
      <w:r>
        <w:rPr>
          <w:noProof/>
        </w:rPr>
        <w:tab/>
      </w:r>
      <w:r>
        <w:rPr>
          <w:noProof/>
        </w:rPr>
        <w:fldChar w:fldCharType="begin"/>
      </w:r>
      <w:r>
        <w:rPr>
          <w:noProof/>
        </w:rPr>
        <w:instrText xml:space="preserve"> PAGEREF _Toc219380375 \h </w:instrText>
      </w:r>
      <w:r>
        <w:rPr>
          <w:noProof/>
        </w:rPr>
      </w:r>
      <w:r>
        <w:rPr>
          <w:noProof/>
        </w:rPr>
        <w:fldChar w:fldCharType="separate"/>
      </w:r>
      <w:r>
        <w:rPr>
          <w:noProof/>
        </w:rPr>
        <w:t>5</w:t>
      </w:r>
      <w:r>
        <w:rPr>
          <w:noProof/>
        </w:rPr>
        <w:fldChar w:fldCharType="end"/>
      </w:r>
    </w:p>
    <w:p w14:paraId="28D5680A" w14:textId="18AC304F"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1</w:t>
      </w:r>
      <w:r w:rsidRPr="00D7578A">
        <w:rPr>
          <w:rFonts w:asciiTheme="minorHAnsi" w:eastAsiaTheme="minorEastAsia" w:hAnsiTheme="minorHAnsi" w:cstheme="minorBidi"/>
          <w:noProof/>
          <w:kern w:val="2"/>
          <w:sz w:val="24"/>
          <w:szCs w:val="24"/>
          <w:lang w:eastAsia="fr-FR"/>
          <w14:ligatures w14:val="standardContextual"/>
        </w:rPr>
        <w:tab/>
      </w:r>
      <w:r>
        <w:rPr>
          <w:noProof/>
        </w:rPr>
        <w:t>Scope</w:t>
      </w:r>
      <w:r>
        <w:rPr>
          <w:noProof/>
        </w:rPr>
        <w:tab/>
      </w:r>
      <w:r>
        <w:rPr>
          <w:noProof/>
        </w:rPr>
        <w:fldChar w:fldCharType="begin"/>
      </w:r>
      <w:r>
        <w:rPr>
          <w:noProof/>
        </w:rPr>
        <w:instrText xml:space="preserve"> PAGEREF _Toc219380376 \h </w:instrText>
      </w:r>
      <w:r>
        <w:rPr>
          <w:noProof/>
        </w:rPr>
      </w:r>
      <w:r>
        <w:rPr>
          <w:noProof/>
        </w:rPr>
        <w:fldChar w:fldCharType="separate"/>
      </w:r>
      <w:r>
        <w:rPr>
          <w:noProof/>
        </w:rPr>
        <w:t>6</w:t>
      </w:r>
      <w:r>
        <w:rPr>
          <w:noProof/>
        </w:rPr>
        <w:fldChar w:fldCharType="end"/>
      </w:r>
    </w:p>
    <w:p w14:paraId="1E050E11" w14:textId="651E6D66"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2</w:t>
      </w:r>
      <w:r w:rsidRPr="00D7578A">
        <w:rPr>
          <w:rFonts w:asciiTheme="minorHAnsi" w:eastAsiaTheme="minorEastAsia" w:hAnsiTheme="minorHAnsi" w:cstheme="minorBidi"/>
          <w:noProof/>
          <w:kern w:val="2"/>
          <w:sz w:val="24"/>
          <w:szCs w:val="24"/>
          <w:lang w:eastAsia="fr-FR"/>
          <w14:ligatures w14:val="standardContextual"/>
        </w:rPr>
        <w:tab/>
      </w:r>
      <w:r>
        <w:rPr>
          <w:noProof/>
        </w:rPr>
        <w:t>References</w:t>
      </w:r>
      <w:r>
        <w:rPr>
          <w:noProof/>
        </w:rPr>
        <w:tab/>
      </w:r>
      <w:r>
        <w:rPr>
          <w:noProof/>
        </w:rPr>
        <w:fldChar w:fldCharType="begin"/>
      </w:r>
      <w:r>
        <w:rPr>
          <w:noProof/>
        </w:rPr>
        <w:instrText xml:space="preserve"> PAGEREF _Toc219380377 \h </w:instrText>
      </w:r>
      <w:r>
        <w:rPr>
          <w:noProof/>
        </w:rPr>
      </w:r>
      <w:r>
        <w:rPr>
          <w:noProof/>
        </w:rPr>
        <w:fldChar w:fldCharType="separate"/>
      </w:r>
      <w:r>
        <w:rPr>
          <w:noProof/>
        </w:rPr>
        <w:t>6</w:t>
      </w:r>
      <w:r>
        <w:rPr>
          <w:noProof/>
        </w:rPr>
        <w:fldChar w:fldCharType="end"/>
      </w:r>
    </w:p>
    <w:p w14:paraId="42F97220" w14:textId="5259B4A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3</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_Toc219380378 \h </w:instrText>
      </w:r>
      <w:r>
        <w:rPr>
          <w:noProof/>
        </w:rPr>
      </w:r>
      <w:r>
        <w:rPr>
          <w:noProof/>
        </w:rPr>
        <w:fldChar w:fldCharType="separate"/>
      </w:r>
      <w:r>
        <w:rPr>
          <w:noProof/>
        </w:rPr>
        <w:t>6</w:t>
      </w:r>
      <w:r>
        <w:rPr>
          <w:noProof/>
        </w:rPr>
        <w:fldChar w:fldCharType="end"/>
      </w:r>
    </w:p>
    <w:p w14:paraId="769C0831" w14:textId="2CCC9CE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3.1</w:t>
      </w:r>
      <w:r w:rsidRPr="00D7578A">
        <w:rPr>
          <w:rFonts w:asciiTheme="minorHAnsi" w:eastAsiaTheme="minorEastAsia" w:hAnsiTheme="minorHAnsi" w:cstheme="minorBidi"/>
          <w:noProof/>
          <w:kern w:val="2"/>
          <w:sz w:val="24"/>
          <w:szCs w:val="24"/>
          <w:lang w:eastAsia="fr-FR"/>
          <w14:ligatures w14:val="standardContextual"/>
        </w:rPr>
        <w:tab/>
      </w:r>
      <w:r>
        <w:rPr>
          <w:noProof/>
        </w:rPr>
        <w:t>Terms</w:t>
      </w:r>
      <w:r>
        <w:rPr>
          <w:noProof/>
        </w:rPr>
        <w:tab/>
      </w:r>
      <w:r>
        <w:rPr>
          <w:noProof/>
        </w:rPr>
        <w:fldChar w:fldCharType="begin"/>
      </w:r>
      <w:r>
        <w:rPr>
          <w:noProof/>
        </w:rPr>
        <w:instrText xml:space="preserve"> PAGEREF _Toc219380379 \h </w:instrText>
      </w:r>
      <w:r>
        <w:rPr>
          <w:noProof/>
        </w:rPr>
      </w:r>
      <w:r>
        <w:rPr>
          <w:noProof/>
        </w:rPr>
        <w:fldChar w:fldCharType="separate"/>
      </w:r>
      <w:r>
        <w:rPr>
          <w:noProof/>
        </w:rPr>
        <w:t>6</w:t>
      </w:r>
      <w:r>
        <w:rPr>
          <w:noProof/>
        </w:rPr>
        <w:fldChar w:fldCharType="end"/>
      </w:r>
    </w:p>
    <w:p w14:paraId="5AF34672" w14:textId="207E24DE"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3.2</w:t>
      </w:r>
      <w:r w:rsidRPr="00D7578A">
        <w:rPr>
          <w:rFonts w:asciiTheme="minorHAnsi" w:eastAsiaTheme="minorEastAsia" w:hAnsiTheme="minorHAnsi" w:cstheme="minorBidi"/>
          <w:noProof/>
          <w:kern w:val="2"/>
          <w:sz w:val="24"/>
          <w:szCs w:val="24"/>
          <w:lang w:eastAsia="fr-FR"/>
          <w14:ligatures w14:val="standardContextual"/>
        </w:rPr>
        <w:tab/>
      </w:r>
      <w:r>
        <w:rPr>
          <w:noProof/>
        </w:rPr>
        <w:t>Symbols</w:t>
      </w:r>
      <w:r>
        <w:rPr>
          <w:noProof/>
        </w:rPr>
        <w:tab/>
      </w:r>
      <w:r>
        <w:rPr>
          <w:noProof/>
        </w:rPr>
        <w:fldChar w:fldCharType="begin"/>
      </w:r>
      <w:r>
        <w:rPr>
          <w:noProof/>
        </w:rPr>
        <w:instrText xml:space="preserve"> PAGEREF _Toc219380380 \h </w:instrText>
      </w:r>
      <w:r>
        <w:rPr>
          <w:noProof/>
        </w:rPr>
      </w:r>
      <w:r>
        <w:rPr>
          <w:noProof/>
        </w:rPr>
        <w:fldChar w:fldCharType="separate"/>
      </w:r>
      <w:r>
        <w:rPr>
          <w:noProof/>
        </w:rPr>
        <w:t>6</w:t>
      </w:r>
      <w:r>
        <w:rPr>
          <w:noProof/>
        </w:rPr>
        <w:fldChar w:fldCharType="end"/>
      </w:r>
    </w:p>
    <w:p w14:paraId="41E26CFD" w14:textId="4E74EAD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3.3</w:t>
      </w:r>
      <w:r w:rsidRPr="00D7578A">
        <w:rPr>
          <w:rFonts w:asciiTheme="minorHAnsi" w:eastAsiaTheme="minorEastAsia" w:hAnsiTheme="minorHAnsi" w:cstheme="minorBidi"/>
          <w:noProof/>
          <w:kern w:val="2"/>
          <w:sz w:val="24"/>
          <w:szCs w:val="24"/>
          <w:lang w:eastAsia="fr-FR"/>
          <w14:ligatures w14:val="standardContextual"/>
        </w:rPr>
        <w:tab/>
      </w:r>
      <w:r>
        <w:rPr>
          <w:noProof/>
        </w:rPr>
        <w:t>Abbreviations</w:t>
      </w:r>
      <w:r>
        <w:rPr>
          <w:noProof/>
        </w:rPr>
        <w:tab/>
      </w:r>
      <w:r>
        <w:rPr>
          <w:noProof/>
        </w:rPr>
        <w:fldChar w:fldCharType="begin"/>
      </w:r>
      <w:r>
        <w:rPr>
          <w:noProof/>
        </w:rPr>
        <w:instrText xml:space="preserve"> PAGEREF _Toc219380381 \h </w:instrText>
      </w:r>
      <w:r>
        <w:rPr>
          <w:noProof/>
        </w:rPr>
      </w:r>
      <w:r>
        <w:rPr>
          <w:noProof/>
        </w:rPr>
        <w:fldChar w:fldCharType="separate"/>
      </w:r>
      <w:r>
        <w:rPr>
          <w:noProof/>
        </w:rPr>
        <w:t>7</w:t>
      </w:r>
      <w:r>
        <w:rPr>
          <w:noProof/>
        </w:rPr>
        <w:fldChar w:fldCharType="end"/>
      </w:r>
    </w:p>
    <w:p w14:paraId="267BFD21" w14:textId="03268EF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4</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metrics</w:t>
      </w:r>
      <w:r>
        <w:rPr>
          <w:noProof/>
        </w:rPr>
        <w:tab/>
      </w:r>
      <w:r>
        <w:rPr>
          <w:noProof/>
        </w:rPr>
        <w:fldChar w:fldCharType="begin"/>
      </w:r>
      <w:r>
        <w:rPr>
          <w:noProof/>
        </w:rPr>
        <w:instrText xml:space="preserve"> PAGEREF _Toc219380382 \h </w:instrText>
      </w:r>
      <w:r>
        <w:rPr>
          <w:noProof/>
        </w:rPr>
      </w:r>
      <w:r>
        <w:rPr>
          <w:noProof/>
        </w:rPr>
        <w:fldChar w:fldCharType="separate"/>
      </w:r>
      <w:r>
        <w:rPr>
          <w:noProof/>
        </w:rPr>
        <w:t>7</w:t>
      </w:r>
      <w:r>
        <w:rPr>
          <w:noProof/>
        </w:rPr>
        <w:fldChar w:fldCharType="end"/>
      </w:r>
    </w:p>
    <w:p w14:paraId="7DAA9EF2" w14:textId="1930F42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4.1</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performance metrics</w:t>
      </w:r>
      <w:r>
        <w:rPr>
          <w:noProof/>
        </w:rPr>
        <w:tab/>
      </w:r>
      <w:r>
        <w:rPr>
          <w:noProof/>
        </w:rPr>
        <w:fldChar w:fldCharType="begin"/>
      </w:r>
      <w:r>
        <w:rPr>
          <w:noProof/>
        </w:rPr>
        <w:instrText xml:space="preserve"> PAGEREF _Toc219380383 \h </w:instrText>
      </w:r>
      <w:r>
        <w:rPr>
          <w:noProof/>
        </w:rPr>
      </w:r>
      <w:r>
        <w:rPr>
          <w:noProof/>
        </w:rPr>
        <w:fldChar w:fldCharType="separate"/>
      </w:r>
      <w:r>
        <w:rPr>
          <w:noProof/>
        </w:rPr>
        <w:t>7</w:t>
      </w:r>
      <w:r>
        <w:rPr>
          <w:noProof/>
        </w:rPr>
        <w:fldChar w:fldCharType="end"/>
      </w:r>
    </w:p>
    <w:p w14:paraId="15A0A074" w14:textId="304D0B9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等线"/>
          <w:noProof/>
          <w:lang w:val="en-US" w:eastAsia="zh-CN"/>
        </w:rPr>
        <w:t>P</w:t>
      </w:r>
      <w:r w:rsidRPr="00190AC0">
        <w:rPr>
          <w:rFonts w:eastAsiaTheme="minorEastAsia"/>
          <w:noProof/>
          <w:lang w:val="en-US" w:eastAsia="zh-CN"/>
        </w:rPr>
        <w:t>erformance objectives</w:t>
      </w:r>
      <w:r>
        <w:rPr>
          <w:noProof/>
        </w:rPr>
        <w:tab/>
      </w:r>
      <w:r>
        <w:rPr>
          <w:noProof/>
        </w:rPr>
        <w:fldChar w:fldCharType="begin"/>
      </w:r>
      <w:r>
        <w:rPr>
          <w:noProof/>
        </w:rPr>
        <w:instrText xml:space="preserve"> PAGEREF _Toc219380384 \h </w:instrText>
      </w:r>
      <w:r>
        <w:rPr>
          <w:noProof/>
        </w:rPr>
      </w:r>
      <w:r>
        <w:rPr>
          <w:noProof/>
        </w:rPr>
        <w:fldChar w:fldCharType="separate"/>
      </w:r>
      <w:r>
        <w:rPr>
          <w:noProof/>
        </w:rPr>
        <w:t>8</w:t>
      </w:r>
      <w:r>
        <w:rPr>
          <w:noProof/>
        </w:rPr>
        <w:fldChar w:fldCharType="end"/>
      </w:r>
    </w:p>
    <w:p w14:paraId="4E384367" w14:textId="3826340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5</w:t>
      </w:r>
      <w:r w:rsidRPr="00D7578A">
        <w:rPr>
          <w:rFonts w:asciiTheme="minorHAnsi" w:eastAsiaTheme="minorEastAsia" w:hAnsiTheme="minorHAnsi" w:cstheme="minorBidi"/>
          <w:noProof/>
          <w:kern w:val="2"/>
          <w:sz w:val="24"/>
          <w:szCs w:val="24"/>
          <w:lang w:eastAsia="fr-FR"/>
          <w14:ligatures w14:val="standardContextual"/>
        </w:rPr>
        <w:tab/>
      </w:r>
      <w:r>
        <w:rPr>
          <w:noProof/>
        </w:rPr>
        <w:t>Measurements</w:t>
      </w:r>
      <w:r>
        <w:rPr>
          <w:noProof/>
        </w:rPr>
        <w:tab/>
      </w:r>
      <w:r>
        <w:rPr>
          <w:noProof/>
        </w:rPr>
        <w:fldChar w:fldCharType="begin"/>
      </w:r>
      <w:r>
        <w:rPr>
          <w:noProof/>
        </w:rPr>
        <w:instrText xml:space="preserve"> PAGEREF _Toc219380385 \h </w:instrText>
      </w:r>
      <w:r>
        <w:rPr>
          <w:noProof/>
        </w:rPr>
      </w:r>
      <w:r>
        <w:rPr>
          <w:noProof/>
        </w:rPr>
        <w:fldChar w:fldCharType="separate"/>
      </w:r>
      <w:r>
        <w:rPr>
          <w:noProof/>
        </w:rPr>
        <w:t>8</w:t>
      </w:r>
      <w:r>
        <w:rPr>
          <w:noProof/>
        </w:rPr>
        <w:fldChar w:fldCharType="end"/>
      </w:r>
    </w:p>
    <w:p w14:paraId="5F7EA846" w14:textId="6BB606B1"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6</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w:t>
      </w:r>
      <w:r>
        <w:rPr>
          <w:noProof/>
        </w:rPr>
        <w:tab/>
      </w:r>
      <w:r>
        <w:rPr>
          <w:noProof/>
        </w:rPr>
        <w:fldChar w:fldCharType="begin"/>
      </w:r>
      <w:r>
        <w:rPr>
          <w:noProof/>
        </w:rPr>
        <w:instrText xml:space="preserve"> PAGEREF _Toc219380386 \h </w:instrText>
      </w:r>
      <w:r>
        <w:rPr>
          <w:noProof/>
        </w:rPr>
      </w:r>
      <w:r>
        <w:rPr>
          <w:noProof/>
        </w:rPr>
        <w:fldChar w:fldCharType="separate"/>
      </w:r>
      <w:r>
        <w:rPr>
          <w:noProof/>
        </w:rPr>
        <w:t>10</w:t>
      </w:r>
      <w:r>
        <w:rPr>
          <w:noProof/>
        </w:rPr>
        <w:fldChar w:fldCharType="end"/>
      </w:r>
    </w:p>
    <w:p w14:paraId="190A67D0" w14:textId="4206A9A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6.1</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methodologies</w:t>
      </w:r>
      <w:r>
        <w:rPr>
          <w:noProof/>
        </w:rPr>
        <w:tab/>
      </w:r>
      <w:r>
        <w:rPr>
          <w:noProof/>
        </w:rPr>
        <w:fldChar w:fldCharType="begin"/>
      </w:r>
      <w:r>
        <w:rPr>
          <w:noProof/>
        </w:rPr>
        <w:instrText xml:space="preserve"> PAGEREF _Toc219380387 \h </w:instrText>
      </w:r>
      <w:r>
        <w:rPr>
          <w:noProof/>
        </w:rPr>
      </w:r>
      <w:r>
        <w:rPr>
          <w:noProof/>
        </w:rPr>
        <w:fldChar w:fldCharType="separate"/>
      </w:r>
      <w:r>
        <w:rPr>
          <w:noProof/>
        </w:rPr>
        <w:t>10</w:t>
      </w:r>
      <w:r>
        <w:rPr>
          <w:noProof/>
        </w:rPr>
        <w:fldChar w:fldCharType="end"/>
      </w:r>
    </w:p>
    <w:p w14:paraId="3F3D5CFF" w14:textId="6A1AC35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6.2</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Assumptions</w:t>
      </w:r>
      <w:r>
        <w:rPr>
          <w:noProof/>
        </w:rPr>
        <w:tab/>
      </w:r>
      <w:r>
        <w:rPr>
          <w:noProof/>
        </w:rPr>
        <w:fldChar w:fldCharType="begin"/>
      </w:r>
      <w:r>
        <w:rPr>
          <w:noProof/>
        </w:rPr>
        <w:instrText xml:space="preserve"> PAGEREF _Toc219380388 \h </w:instrText>
      </w:r>
      <w:r>
        <w:rPr>
          <w:noProof/>
        </w:rPr>
      </w:r>
      <w:r>
        <w:rPr>
          <w:noProof/>
        </w:rPr>
        <w:fldChar w:fldCharType="separate"/>
      </w:r>
      <w:r>
        <w:rPr>
          <w:noProof/>
        </w:rPr>
        <w:t>10</w:t>
      </w:r>
      <w:r>
        <w:rPr>
          <w:noProof/>
        </w:rPr>
        <w:fldChar w:fldCharType="end"/>
      </w:r>
    </w:p>
    <w:p w14:paraId="30257296" w14:textId="62D0EA4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6.3</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 results</w:t>
      </w:r>
      <w:r>
        <w:rPr>
          <w:noProof/>
        </w:rPr>
        <w:tab/>
      </w:r>
      <w:r>
        <w:rPr>
          <w:noProof/>
        </w:rPr>
        <w:fldChar w:fldCharType="begin"/>
      </w:r>
      <w:r>
        <w:rPr>
          <w:noProof/>
        </w:rPr>
        <w:instrText xml:space="preserve"> PAGEREF _Toc219380389 \h </w:instrText>
      </w:r>
      <w:r>
        <w:rPr>
          <w:noProof/>
        </w:rPr>
      </w:r>
      <w:r>
        <w:rPr>
          <w:noProof/>
        </w:rPr>
        <w:fldChar w:fldCharType="separate"/>
      </w:r>
      <w:r>
        <w:rPr>
          <w:noProof/>
        </w:rPr>
        <w:t>11</w:t>
      </w:r>
      <w:r>
        <w:rPr>
          <w:noProof/>
        </w:rPr>
        <w:fldChar w:fldCharType="end"/>
      </w:r>
    </w:p>
    <w:p w14:paraId="27A9B711" w14:textId="351C6D99"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6.3.1</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1</w:t>
      </w:r>
      <w:r>
        <w:rPr>
          <w:noProof/>
        </w:rPr>
        <w:tab/>
      </w:r>
      <w:r>
        <w:rPr>
          <w:noProof/>
        </w:rPr>
        <w:fldChar w:fldCharType="begin"/>
      </w:r>
      <w:r>
        <w:rPr>
          <w:noProof/>
        </w:rPr>
        <w:instrText xml:space="preserve"> PAGEREF _Toc219380390 \h </w:instrText>
      </w:r>
      <w:r>
        <w:rPr>
          <w:noProof/>
        </w:rPr>
      </w:r>
      <w:r>
        <w:rPr>
          <w:noProof/>
        </w:rPr>
        <w:fldChar w:fldCharType="separate"/>
      </w:r>
      <w:r>
        <w:rPr>
          <w:noProof/>
        </w:rPr>
        <w:t>11</w:t>
      </w:r>
      <w:r>
        <w:rPr>
          <w:noProof/>
        </w:rPr>
        <w:fldChar w:fldCharType="end"/>
      </w:r>
    </w:p>
    <w:p w14:paraId="34E0C119" w14:textId="493A435D"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2</w:t>
      </w:r>
      <w:r>
        <w:rPr>
          <w:noProof/>
        </w:rPr>
        <w:tab/>
      </w:r>
      <w:r>
        <w:rPr>
          <w:noProof/>
        </w:rPr>
        <w:fldChar w:fldCharType="begin"/>
      </w:r>
      <w:r>
        <w:rPr>
          <w:noProof/>
        </w:rPr>
        <w:instrText xml:space="preserve"> PAGEREF _Toc219380391 \h </w:instrText>
      </w:r>
      <w:r>
        <w:rPr>
          <w:noProof/>
        </w:rPr>
      </w:r>
      <w:r>
        <w:rPr>
          <w:noProof/>
        </w:rPr>
        <w:fldChar w:fldCharType="separate"/>
      </w:r>
      <w:r>
        <w:rPr>
          <w:noProof/>
        </w:rPr>
        <w:t>11</w:t>
      </w:r>
      <w:r>
        <w:rPr>
          <w:noProof/>
        </w:rPr>
        <w:fldChar w:fldCharType="end"/>
      </w:r>
    </w:p>
    <w:p w14:paraId="2D5C9F38" w14:textId="6D1689DB"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6.3.3</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[Configuration x]</w:t>
      </w:r>
      <w:r>
        <w:rPr>
          <w:noProof/>
        </w:rPr>
        <w:tab/>
      </w:r>
      <w:r>
        <w:rPr>
          <w:noProof/>
        </w:rPr>
        <w:fldChar w:fldCharType="begin"/>
      </w:r>
      <w:r>
        <w:rPr>
          <w:noProof/>
        </w:rPr>
        <w:instrText xml:space="preserve"> PAGEREF _Toc219380392 \h </w:instrText>
      </w:r>
      <w:r>
        <w:rPr>
          <w:noProof/>
        </w:rPr>
      </w:r>
      <w:r>
        <w:rPr>
          <w:noProof/>
        </w:rPr>
        <w:fldChar w:fldCharType="separate"/>
      </w:r>
      <w:r>
        <w:rPr>
          <w:noProof/>
        </w:rPr>
        <w:t>11</w:t>
      </w:r>
      <w:r>
        <w:rPr>
          <w:noProof/>
        </w:rPr>
        <w:fldChar w:fldCharType="end"/>
      </w:r>
    </w:p>
    <w:p w14:paraId="5554F797" w14:textId="451691C4"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7</w:t>
      </w:r>
      <w:r w:rsidRPr="00D7578A">
        <w:rPr>
          <w:rFonts w:asciiTheme="minorHAnsi" w:eastAsiaTheme="minorEastAsia" w:hAnsiTheme="minorHAnsi" w:cstheme="minorBidi"/>
          <w:noProof/>
          <w:kern w:val="2"/>
          <w:sz w:val="24"/>
          <w:szCs w:val="24"/>
          <w:lang w:eastAsia="fr-FR"/>
          <w14:ligatures w14:val="standardContextual"/>
        </w:rPr>
        <w:tab/>
      </w:r>
      <w:r w:rsidRPr="00190AC0">
        <w:rPr>
          <w:noProof/>
          <w:lang w:val="en-US" w:eastAsia="zh-CN"/>
        </w:rPr>
        <w:t xml:space="preserve">Network </w:t>
      </w:r>
      <w:r>
        <w:rPr>
          <w:noProof/>
        </w:rPr>
        <w:t>architecture</w:t>
      </w:r>
      <w:r>
        <w:rPr>
          <w:noProof/>
        </w:rPr>
        <w:tab/>
      </w:r>
      <w:r>
        <w:rPr>
          <w:noProof/>
        </w:rPr>
        <w:fldChar w:fldCharType="begin"/>
      </w:r>
      <w:r>
        <w:rPr>
          <w:noProof/>
        </w:rPr>
        <w:instrText xml:space="preserve"> PAGEREF _Toc219380393 \h </w:instrText>
      </w:r>
      <w:r>
        <w:rPr>
          <w:noProof/>
        </w:rPr>
      </w:r>
      <w:r>
        <w:rPr>
          <w:noProof/>
        </w:rPr>
        <w:fldChar w:fldCharType="separate"/>
      </w:r>
      <w:r>
        <w:rPr>
          <w:noProof/>
        </w:rPr>
        <w:t>11</w:t>
      </w:r>
      <w:r>
        <w:rPr>
          <w:noProof/>
        </w:rPr>
        <w:fldChar w:fldCharType="end"/>
      </w:r>
    </w:p>
    <w:p w14:paraId="37AB4A4D" w14:textId="561894BA"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8</w:t>
      </w:r>
      <w:r w:rsidRPr="00D7578A">
        <w:rPr>
          <w:rFonts w:asciiTheme="minorHAnsi" w:eastAsiaTheme="minorEastAsia" w:hAnsiTheme="minorHAnsi" w:cstheme="minorBidi"/>
          <w:noProof/>
          <w:kern w:val="2"/>
          <w:sz w:val="24"/>
          <w:szCs w:val="24"/>
          <w:lang w:eastAsia="fr-FR"/>
          <w14:ligatures w14:val="standardContextual"/>
        </w:rPr>
        <w:tab/>
      </w:r>
      <w:r>
        <w:rPr>
          <w:noProof/>
        </w:rPr>
        <w:t>RAN-CN procedures and signalling</w:t>
      </w:r>
      <w:r>
        <w:rPr>
          <w:noProof/>
        </w:rPr>
        <w:tab/>
      </w:r>
      <w:r>
        <w:rPr>
          <w:noProof/>
        </w:rPr>
        <w:fldChar w:fldCharType="begin"/>
      </w:r>
      <w:r>
        <w:rPr>
          <w:noProof/>
        </w:rPr>
        <w:instrText xml:space="preserve"> PAGEREF _Toc219380394 \h </w:instrText>
      </w:r>
      <w:r>
        <w:rPr>
          <w:noProof/>
        </w:rPr>
      </w:r>
      <w:r>
        <w:rPr>
          <w:noProof/>
        </w:rPr>
        <w:fldChar w:fldCharType="separate"/>
      </w:r>
      <w:r>
        <w:rPr>
          <w:noProof/>
        </w:rPr>
        <w:t>12</w:t>
      </w:r>
      <w:r>
        <w:rPr>
          <w:noProof/>
        </w:rPr>
        <w:fldChar w:fldCharType="end"/>
      </w:r>
    </w:p>
    <w:p w14:paraId="414E3BC6" w14:textId="2E725C61" w:rsidR="00D7578A" w:rsidRDefault="00D7578A">
      <w:pPr>
        <w:pStyle w:val="TOC1"/>
        <w:rPr>
          <w:rFonts w:asciiTheme="minorHAnsi" w:eastAsiaTheme="minorEastAsia" w:hAnsiTheme="minorHAnsi" w:cstheme="minorBidi"/>
          <w:noProof/>
          <w:kern w:val="2"/>
          <w:sz w:val="24"/>
          <w:szCs w:val="24"/>
          <w:lang w:val="fr-FR" w:eastAsia="fr-FR"/>
          <w14:ligatures w14:val="standardContextual"/>
        </w:rPr>
      </w:pPr>
      <w:r>
        <w:rPr>
          <w:noProof/>
        </w:rPr>
        <w:t>9</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_Toc219380395 \h </w:instrText>
      </w:r>
      <w:r>
        <w:rPr>
          <w:noProof/>
        </w:rPr>
      </w:r>
      <w:r>
        <w:rPr>
          <w:noProof/>
        </w:rPr>
        <w:fldChar w:fldCharType="separate"/>
      </w:r>
      <w:r>
        <w:rPr>
          <w:noProof/>
        </w:rPr>
        <w:t>12</w:t>
      </w:r>
      <w:r>
        <w:rPr>
          <w:noProof/>
        </w:rPr>
        <w:fldChar w:fldCharType="end"/>
      </w:r>
    </w:p>
    <w:p w14:paraId="7157DF90" w14:textId="0C293DEF"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&lt;A&gt;: Evaluation assumptions</w:t>
      </w:r>
      <w:r>
        <w:rPr>
          <w:noProof/>
        </w:rPr>
        <w:tab/>
      </w:r>
      <w:r>
        <w:rPr>
          <w:noProof/>
        </w:rPr>
        <w:fldChar w:fldCharType="begin"/>
      </w:r>
      <w:r>
        <w:rPr>
          <w:noProof/>
        </w:rPr>
        <w:instrText xml:space="preserve"> PAGEREF _Toc219380396 \h </w:instrText>
      </w:r>
      <w:r>
        <w:rPr>
          <w:noProof/>
        </w:rPr>
      </w:r>
      <w:r>
        <w:rPr>
          <w:noProof/>
        </w:rPr>
        <w:fldChar w:fldCharType="separate"/>
      </w:r>
      <w:r>
        <w:rPr>
          <w:noProof/>
        </w:rPr>
        <w:t>13</w:t>
      </w:r>
      <w:r>
        <w:rPr>
          <w:noProof/>
        </w:rPr>
        <w:fldChar w:fldCharType="end"/>
      </w:r>
    </w:p>
    <w:p w14:paraId="53287FD6" w14:textId="3412CE1B"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&lt;B&gt;: Evaluation results</w:t>
      </w:r>
      <w:r>
        <w:rPr>
          <w:noProof/>
        </w:rPr>
        <w:tab/>
      </w:r>
      <w:r>
        <w:rPr>
          <w:noProof/>
        </w:rPr>
        <w:fldChar w:fldCharType="begin"/>
      </w:r>
      <w:r>
        <w:rPr>
          <w:noProof/>
        </w:rPr>
        <w:instrText xml:space="preserve"> PAGEREF _Toc219380397 \h </w:instrText>
      </w:r>
      <w:r>
        <w:rPr>
          <w:noProof/>
        </w:rPr>
      </w:r>
      <w:r>
        <w:rPr>
          <w:noProof/>
        </w:rPr>
        <w:fldChar w:fldCharType="separate"/>
      </w:r>
      <w:r>
        <w:rPr>
          <w:noProof/>
        </w:rPr>
        <w:t>16</w:t>
      </w:r>
      <w:r>
        <w:rPr>
          <w:noProof/>
        </w:rPr>
        <w:fldChar w:fldCharType="end"/>
      </w:r>
    </w:p>
    <w:p w14:paraId="53BD1D91" w14:textId="0D959999"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&lt;X&gt;: Change history</w:t>
      </w:r>
      <w:r w:rsidR="006F6C51">
        <w:rPr>
          <w:noProof/>
        </w:rPr>
        <w:tab/>
      </w:r>
      <w:r>
        <w:rPr>
          <w:noProof/>
        </w:rPr>
        <w:tab/>
      </w:r>
      <w:r>
        <w:rPr>
          <w:noProof/>
        </w:rPr>
        <w:fldChar w:fldCharType="begin"/>
      </w:r>
      <w:r>
        <w:rPr>
          <w:noProof/>
        </w:rPr>
        <w:instrText xml:space="preserve"> PAGEREF _Toc219380398 \h </w:instrText>
      </w:r>
      <w:r>
        <w:rPr>
          <w:noProof/>
        </w:rPr>
      </w:r>
      <w:r>
        <w:rPr>
          <w:noProof/>
        </w:rPr>
        <w:fldChar w:fldCharType="separate"/>
      </w:r>
      <w:r>
        <w:rPr>
          <w:noProof/>
        </w:rPr>
        <w:t>17</w:t>
      </w:r>
      <w:r>
        <w:rPr>
          <w:noProof/>
        </w:rPr>
        <w:fldChar w:fldCharType="end"/>
      </w:r>
    </w:p>
    <w:p w14:paraId="7CC95CF6" w14:textId="192421F0"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21" w:name="foreword"/>
      <w:bookmarkStart w:id="22" w:name="_Toc219380374"/>
      <w:bookmarkEnd w:id="21"/>
      <w:r>
        <w:lastRenderedPageBreak/>
        <w:t>Foreword</w:t>
      </w:r>
      <w:bookmarkEnd w:id="22"/>
    </w:p>
    <w:p w14:paraId="601A7CBF" w14:textId="77777777" w:rsidR="00362914" w:rsidRDefault="008924C1">
      <w:r>
        <w:t>This T</w:t>
      </w:r>
      <w:r w:rsidRPr="00042B8D">
        <w:t xml:space="preserve">echnical </w:t>
      </w:r>
      <w:bookmarkStart w:id="23" w:name="spectype3"/>
      <w:r w:rsidRPr="00042B8D">
        <w:t>Report</w:t>
      </w:r>
      <w:bookmarkEnd w:id="23"/>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 xml:space="preserve">Version </w:t>
      </w:r>
      <w:proofErr w:type="spellStart"/>
      <w:r>
        <w:t>x.y.z</w:t>
      </w:r>
      <w:proofErr w:type="spellEnd"/>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proofErr w:type="spellStart"/>
      <w:r>
        <w:t>y</w:t>
      </w:r>
      <w:proofErr w:type="spellEnd"/>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4" w:name="introduction"/>
      <w:bookmarkStart w:id="25" w:name="_Toc219380375"/>
      <w:bookmarkEnd w:id="24"/>
      <w:r>
        <w:t>Introduction</w:t>
      </w:r>
      <w:bookmarkEnd w:id="25"/>
    </w:p>
    <w:p w14:paraId="0F477A1D" w14:textId="383D1E71" w:rsidR="00090590" w:rsidRDefault="00090590" w:rsidP="00090590">
      <w:pPr>
        <w:spacing w:after="0"/>
        <w:rPr>
          <w:bCs/>
        </w:rPr>
      </w:pPr>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p>
    <w:p w14:paraId="442467D4" w14:textId="77777777" w:rsidR="00090590" w:rsidRDefault="00090590" w:rsidP="00090590">
      <w:pPr>
        <w:spacing w:after="0"/>
        <w:rPr>
          <w:bCs/>
        </w:rPr>
      </w:pPr>
    </w:p>
    <w:p w14:paraId="43AFF9D2" w14:textId="77777777" w:rsidR="00090590" w:rsidRDefault="00090590" w:rsidP="00090590">
      <w:pPr>
        <w:spacing w:after="0"/>
        <w:rPr>
          <w:bCs/>
        </w:rPr>
      </w:pPr>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proofErr w:type="spellStart"/>
      <w:r w:rsidRPr="00523AF7">
        <w:rPr>
          <w:bCs/>
        </w:rPr>
        <w:t>FS_Sensing_ARC</w:t>
      </w:r>
      <w:proofErr w:type="spellEnd"/>
      <w:r>
        <w:rPr>
          <w:bCs/>
        </w:rPr>
        <w:t>, SP-250401).</w:t>
      </w:r>
    </w:p>
    <w:p w14:paraId="510FC3E8" w14:textId="77777777" w:rsidR="00090590" w:rsidRDefault="00090590" w:rsidP="00090590">
      <w:pPr>
        <w:spacing w:after="0"/>
        <w:rPr>
          <w:bCs/>
        </w:rPr>
      </w:pPr>
    </w:p>
    <w:p w14:paraId="64DB7438" w14:textId="77777777" w:rsidR="00090590" w:rsidRPr="00C4687C" w:rsidRDefault="00090590" w:rsidP="00090590">
      <w:pPr>
        <w:rPr>
          <w:color w:val="FF0000"/>
          <w:highlight w:val="yellow"/>
          <w:u w:val="single"/>
        </w:rPr>
      </w:pPr>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p>
    <w:p w14:paraId="31F07A55" w14:textId="77777777" w:rsidR="005B5835" w:rsidRPr="005B5835" w:rsidRDefault="005B5835" w:rsidP="005B5835">
      <w:pPr>
        <w:rPr>
          <w:bCs/>
        </w:rPr>
      </w:pPr>
      <w:r w:rsidRPr="005B5835">
        <w:rPr>
          <w:bCs/>
        </w:rPr>
        <w:t>This study item aims to study the following aspects for Integrated Sensing and Communication (ISAC):</w:t>
      </w:r>
    </w:p>
    <w:p w14:paraId="7191E86A" w14:textId="77777777" w:rsidR="005B5835" w:rsidRPr="005B5835" w:rsidRDefault="005B5835" w:rsidP="005B5835">
      <w:pPr>
        <w:rPr>
          <w:bCs/>
        </w:rPr>
      </w:pPr>
      <w:r w:rsidRPr="005B5835">
        <w:rPr>
          <w:bCs/>
        </w:rPr>
        <w:t xml:space="preserve">Evaluate the performance of </w:t>
      </w:r>
      <w:proofErr w:type="spellStart"/>
      <w:r w:rsidRPr="005B5835">
        <w:rPr>
          <w:bCs/>
        </w:rPr>
        <w:t>gNB</w:t>
      </w:r>
      <w:proofErr w:type="spellEnd"/>
      <w:r w:rsidRPr="005B5835">
        <w:rPr>
          <w:bCs/>
        </w:rPr>
        <w:t xml:space="preserve">-based mono-static sensing (i.e., single TRP with co-located sensing transmitter and receiver) for UAV use case [RAN1] </w:t>
      </w:r>
    </w:p>
    <w:p w14:paraId="058E2D09"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p>
    <w:p w14:paraId="3A6275EE"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p>
    <w:p w14:paraId="6E53061F" w14:textId="593E4EFD"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p>
    <w:p w14:paraId="021ECB3A" w14:textId="044A07DF"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No UE impacts</w:t>
      </w:r>
    </w:p>
    <w:p w14:paraId="72671C33"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w:t>
      </w:r>
      <w:proofErr w:type="spellStart"/>
      <w:r w:rsidRPr="00947369">
        <w:rPr>
          <w:rFonts w:eastAsiaTheme="minorEastAsia"/>
          <w:lang w:eastAsia="zh-CN"/>
        </w:rPr>
        <w:t>FS_Sensing_NR</w:t>
      </w:r>
      <w:proofErr w:type="spellEnd"/>
      <w:r w:rsidRPr="00947369">
        <w:rPr>
          <w:rFonts w:eastAsiaTheme="minorEastAsia"/>
          <w:lang w:eastAsia="zh-CN"/>
        </w:rPr>
        <w:t>] are used as starting point for evaluation assumptions.</w:t>
      </w:r>
    </w:p>
    <w:p w14:paraId="78B1D034" w14:textId="699FCF1A"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FR1 frequency range is prioritized.</w:t>
      </w:r>
    </w:p>
    <w:p w14:paraId="588D5F96" w14:textId="77777777" w:rsidR="005B5835" w:rsidRPr="005B5835" w:rsidRDefault="005B5835" w:rsidP="005B5835">
      <w:pPr>
        <w:rPr>
          <w:bCs/>
        </w:rPr>
      </w:pPr>
      <w:r w:rsidRPr="005B5835">
        <w:rPr>
          <w:bCs/>
        </w:rPr>
        <w:t xml:space="preserve">Study the procedures, </w:t>
      </w:r>
      <w:proofErr w:type="spellStart"/>
      <w:r w:rsidRPr="005B5835">
        <w:rPr>
          <w:bCs/>
        </w:rPr>
        <w:t>signaling</w:t>
      </w:r>
      <w:proofErr w:type="spellEnd"/>
      <w:r w:rsidRPr="005B5835">
        <w:rPr>
          <w:bCs/>
        </w:rPr>
        <w:t xml:space="preserve"> between RAN and CN to support ISAC [RAN3]</w:t>
      </w:r>
    </w:p>
    <w:p w14:paraId="4298F1B5" w14:textId="77777777" w:rsidR="005B5835" w:rsidRPr="005B5835" w:rsidRDefault="005B5835" w:rsidP="005B5835">
      <w:pPr>
        <w:rPr>
          <w:bCs/>
        </w:rPr>
      </w:pPr>
      <w:r w:rsidRPr="005B5835">
        <w:rPr>
          <w:bCs/>
        </w:rPr>
        <w:t xml:space="preserve">Study network architecture for </w:t>
      </w:r>
      <w:proofErr w:type="spellStart"/>
      <w:r w:rsidRPr="005B5835">
        <w:rPr>
          <w:bCs/>
        </w:rPr>
        <w:t>gNB</w:t>
      </w:r>
      <w:proofErr w:type="spellEnd"/>
      <w:r w:rsidRPr="005B5835">
        <w:rPr>
          <w:bCs/>
        </w:rPr>
        <w:t>-based mono-static sensing for UAV sensing target use cases [RAN3]</w:t>
      </w:r>
    </w:p>
    <w:p w14:paraId="007D7C08" w14:textId="3A8E1E93" w:rsidR="005B5835" w:rsidRPr="005B5835" w:rsidRDefault="00947369" w:rsidP="00947369">
      <w:pPr>
        <w:pStyle w:val="B1"/>
      </w:pPr>
      <w:r w:rsidRPr="005B5835">
        <w:t>-</w:t>
      </w:r>
      <w:r w:rsidRPr="005B5835">
        <w:tab/>
      </w:r>
      <w:r w:rsidR="005B5835" w:rsidRPr="005B5835">
        <w:t xml:space="preserve">Applicability to </w:t>
      </w:r>
      <w:proofErr w:type="spellStart"/>
      <w:r w:rsidR="005B5835" w:rsidRPr="005B5835">
        <w:t>gNB</w:t>
      </w:r>
      <w:proofErr w:type="spellEnd"/>
      <w:r w:rsidR="005B5835" w:rsidRPr="005B5835">
        <w:t xml:space="preserve"> bistatic sensing may be considered as part of this network architecture without additional architecture impacts.</w:t>
      </w:r>
    </w:p>
    <w:p w14:paraId="6A11F91A" w14:textId="1A7BF6E6" w:rsidR="00947369" w:rsidRDefault="005B5835" w:rsidP="005B5835">
      <w:pPr>
        <w:pStyle w:val="B1"/>
      </w:pPr>
      <w:r w:rsidRPr="005B5835">
        <w:t>-</w:t>
      </w:r>
      <w:r w:rsidRPr="005B5835">
        <w:tab/>
        <w:t>No inter-</w:t>
      </w:r>
      <w:proofErr w:type="spellStart"/>
      <w:r w:rsidRPr="005B5835">
        <w:t>gNB</w:t>
      </w:r>
      <w:proofErr w:type="spellEnd"/>
      <w:r w:rsidRPr="005B5835">
        <w:t xml:space="preserve"> coordination will be studied.</w:t>
      </w:r>
    </w:p>
    <w:p w14:paraId="20BB8B21" w14:textId="054472D8" w:rsidR="00947369" w:rsidRDefault="00947369" w:rsidP="005B5835">
      <w:pPr>
        <w:pStyle w:val="B1"/>
      </w:pPr>
      <w:r w:rsidRPr="005B5835">
        <w:t>-</w:t>
      </w:r>
      <w:r w:rsidRPr="005B5835">
        <w:tab/>
      </w:r>
      <w:r w:rsidRPr="00B74820">
        <w:rPr>
          <w:rFonts w:eastAsiaTheme="minorEastAsia"/>
          <w:lang w:eastAsia="zh-CN"/>
        </w:rPr>
        <w:t>Coordination with SA2 as necessary.</w:t>
      </w:r>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26" w:name="scope"/>
      <w:bookmarkStart w:id="27" w:name="_Toc219380376"/>
      <w:bookmarkEnd w:id="26"/>
      <w:r>
        <w:lastRenderedPageBreak/>
        <w:t>1</w:t>
      </w:r>
      <w:r>
        <w:tab/>
        <w:t>Scope</w:t>
      </w:r>
      <w:bookmarkEnd w:id="27"/>
    </w:p>
    <w:p w14:paraId="6759D187" w14:textId="6725A8F8" w:rsidR="00947369" w:rsidRDefault="00947369">
      <w:r w:rsidRPr="004D3578">
        <w:t xml:space="preserve">The </w:t>
      </w:r>
      <w:r>
        <w:t xml:space="preserve">present </w:t>
      </w:r>
      <w:r w:rsidRPr="004D3578">
        <w:t>document</w:t>
      </w:r>
      <w:r>
        <w:t xml:space="preserve"> is intended to capture the output of study item for </w:t>
      </w:r>
      <w:r w:rsidRPr="009023C9">
        <w:t>"</w:t>
      </w:r>
      <w:r>
        <w:t>Study on Integrated Sensing And Communication (ISAC) for NR</w:t>
      </w:r>
      <w:r w:rsidRPr="009023C9">
        <w:t>"</w:t>
      </w:r>
      <w:r>
        <w:t xml:space="preserve"> [2].</w:t>
      </w:r>
      <w:r w:rsidR="00423357">
        <w:t xml:space="preserve"> </w:t>
      </w:r>
      <w:r w:rsidR="00312638">
        <w:rPr>
          <w:rFonts w:hint="eastAsia"/>
          <w:lang w:eastAsia="zh-CN"/>
        </w:rPr>
        <w:t xml:space="preserve">CP-OFDM is considered as baseline waveform. </w:t>
      </w:r>
      <w:r w:rsidR="00423357">
        <w:t xml:space="preserve">The purpose of this TR is to document the following investigations for NR ISAC. </w:t>
      </w:r>
    </w:p>
    <w:p w14:paraId="1AF73A2E" w14:textId="6B3905B5" w:rsidR="00935225" w:rsidRPr="00935225" w:rsidRDefault="00935225" w:rsidP="00B90239">
      <w:pPr>
        <w:pStyle w:val="B1"/>
        <w:rPr>
          <w:lang w:eastAsia="zh-CN"/>
        </w:rPr>
      </w:pPr>
      <w:r w:rsidRPr="005B5835">
        <w:t>-</w:t>
      </w:r>
      <w:r w:rsidRPr="005B5835">
        <w:tab/>
      </w:r>
      <w:r w:rsidRPr="00935225">
        <w:rPr>
          <w:lang w:eastAsia="zh-CN"/>
        </w:rPr>
        <w:t>Performance</w:t>
      </w:r>
      <w:r w:rsidR="00131090">
        <w:rPr>
          <w:lang w:eastAsia="zh-CN"/>
        </w:rPr>
        <w:t xml:space="preserve"> evaluation</w:t>
      </w:r>
      <w:r w:rsidRPr="00935225">
        <w:rPr>
          <w:lang w:eastAsia="zh-CN"/>
        </w:rPr>
        <w:t xml:space="preserve"> of </w:t>
      </w:r>
      <w:proofErr w:type="spellStart"/>
      <w:r w:rsidRPr="00935225">
        <w:rPr>
          <w:lang w:eastAsia="zh-CN"/>
        </w:rPr>
        <w:t>gNB</w:t>
      </w:r>
      <w:proofErr w:type="spellEnd"/>
      <w:r w:rsidRPr="00935225">
        <w:rPr>
          <w:lang w:eastAsia="zh-CN"/>
        </w:rPr>
        <w:t xml:space="preserve">-based mono-static sensing for UAV use case </w:t>
      </w:r>
    </w:p>
    <w:p w14:paraId="197FB8E0" w14:textId="2AD02E54" w:rsidR="00935225" w:rsidRPr="00935225" w:rsidRDefault="00935225" w:rsidP="00B90239">
      <w:pPr>
        <w:pStyle w:val="B2"/>
        <w:rPr>
          <w:lang w:eastAsia="zh-CN"/>
        </w:rPr>
      </w:pPr>
      <w:r w:rsidRPr="005B5835">
        <w:t>-</w:t>
      </w:r>
      <w:r w:rsidRPr="005B5835">
        <w:tab/>
      </w:r>
      <w:r w:rsidRPr="00935225">
        <w:rPr>
          <w:lang w:eastAsia="zh-CN"/>
        </w:rPr>
        <w:t>Performance metric</w:t>
      </w:r>
      <w:r w:rsidR="00131090">
        <w:rPr>
          <w:lang w:eastAsia="zh-CN"/>
        </w:rPr>
        <w:t>s</w:t>
      </w:r>
      <w:r w:rsidRPr="00935225">
        <w:rPr>
          <w:lang w:eastAsia="zh-CN"/>
        </w:rPr>
        <w:t xml:space="preserve"> and related </w:t>
      </w:r>
      <w:r w:rsidR="00312638">
        <w:rPr>
          <w:rFonts w:hint="eastAsia"/>
          <w:lang w:eastAsia="zh-CN"/>
        </w:rPr>
        <w:t>p</w:t>
      </w:r>
      <w:r w:rsidR="00312638" w:rsidRPr="00312638">
        <w:rPr>
          <w:lang w:eastAsia="zh-CN"/>
        </w:rPr>
        <w:t>erformance objectives</w:t>
      </w:r>
    </w:p>
    <w:p w14:paraId="53E42BC3" w14:textId="5FEF4E76" w:rsidR="00935225" w:rsidRPr="00935225" w:rsidRDefault="00935225" w:rsidP="00B90239">
      <w:pPr>
        <w:pStyle w:val="B2"/>
        <w:rPr>
          <w:lang w:eastAsia="zh-CN"/>
        </w:rPr>
      </w:pPr>
      <w:r w:rsidRPr="005B5835">
        <w:t>-</w:t>
      </w:r>
      <w:r w:rsidRPr="005B5835">
        <w:tab/>
      </w:r>
      <w:r w:rsidRPr="00935225">
        <w:rPr>
          <w:lang w:eastAsia="zh-CN"/>
        </w:rPr>
        <w:t>Evaluation assumptions</w:t>
      </w:r>
    </w:p>
    <w:p w14:paraId="736FAF21" w14:textId="007F78DF" w:rsidR="00935225" w:rsidRPr="00935225" w:rsidRDefault="00935225" w:rsidP="00B90239">
      <w:pPr>
        <w:pStyle w:val="B2"/>
        <w:rPr>
          <w:lang w:eastAsia="zh-CN"/>
        </w:rPr>
      </w:pPr>
      <w:r w:rsidRPr="005B5835">
        <w:t>-</w:t>
      </w:r>
      <w:r w:rsidRPr="005B5835">
        <w:tab/>
      </w:r>
      <w:r w:rsidRPr="00935225">
        <w:rPr>
          <w:lang w:eastAsia="zh-CN"/>
        </w:rPr>
        <w:t>Evaluation results</w:t>
      </w:r>
    </w:p>
    <w:p w14:paraId="1E9E7648" w14:textId="3E900EBB" w:rsidR="00935225" w:rsidRPr="00935225" w:rsidRDefault="00935225" w:rsidP="00B90239">
      <w:pPr>
        <w:pStyle w:val="B2"/>
        <w:rPr>
          <w:lang w:eastAsia="zh-CN"/>
        </w:rPr>
      </w:pPr>
      <w:r w:rsidRPr="005B5835">
        <w:t>-</w:t>
      </w:r>
      <w:r w:rsidRPr="005B5835">
        <w:tab/>
      </w:r>
      <w:r w:rsidRPr="00935225">
        <w:rPr>
          <w:lang w:eastAsia="zh-CN"/>
        </w:rPr>
        <w:t>Measurements and quantization</w:t>
      </w:r>
    </w:p>
    <w:p w14:paraId="402C7435" w14:textId="6FF9F531" w:rsidR="00935225" w:rsidRPr="00935225" w:rsidRDefault="00935225" w:rsidP="00B90239">
      <w:pPr>
        <w:pStyle w:val="B1"/>
        <w:rPr>
          <w:lang w:eastAsia="zh-CN"/>
        </w:rPr>
      </w:pPr>
      <w:r w:rsidRPr="005B5835">
        <w:t>-</w:t>
      </w:r>
      <w:r w:rsidRPr="005B5835">
        <w:tab/>
      </w:r>
      <w:r w:rsidRPr="00935225">
        <w:rPr>
          <w:lang w:eastAsia="zh-CN"/>
        </w:rPr>
        <w:t>Procedures and signalling between RAN and CN to support ISAC</w:t>
      </w:r>
    </w:p>
    <w:p w14:paraId="4491A153" w14:textId="5D6153F8" w:rsidR="00947369" w:rsidRPr="00935225" w:rsidRDefault="00935225" w:rsidP="00B90239">
      <w:pPr>
        <w:pStyle w:val="B1"/>
        <w:rPr>
          <w:lang w:eastAsia="zh-CN"/>
        </w:rPr>
      </w:pPr>
      <w:r w:rsidRPr="005B5835">
        <w:t>-</w:t>
      </w:r>
      <w:r w:rsidRPr="005B5835">
        <w:tab/>
      </w:r>
      <w:r w:rsidRPr="00935225">
        <w:rPr>
          <w:lang w:eastAsia="zh-CN"/>
        </w:rPr>
        <w:t xml:space="preserve">Network architecture for </w:t>
      </w:r>
      <w:proofErr w:type="spellStart"/>
      <w:r w:rsidRPr="00935225">
        <w:rPr>
          <w:lang w:eastAsia="zh-CN"/>
        </w:rPr>
        <w:t>gNB</w:t>
      </w:r>
      <w:proofErr w:type="spellEnd"/>
      <w:r w:rsidRPr="00935225">
        <w:rPr>
          <w:lang w:eastAsia="zh-CN"/>
        </w:rPr>
        <w:t>-based mono-static sensing for UAV use cases</w:t>
      </w:r>
    </w:p>
    <w:p w14:paraId="7798E182" w14:textId="77777777" w:rsidR="00362914" w:rsidRDefault="008924C1">
      <w:pPr>
        <w:pStyle w:val="1"/>
      </w:pPr>
      <w:bookmarkStart w:id="28" w:name="references"/>
      <w:bookmarkStart w:id="29" w:name="_Toc219380377"/>
      <w:bookmarkEnd w:id="28"/>
      <w:r>
        <w:t>2</w:t>
      </w:r>
      <w:r>
        <w:tab/>
        <w:t>References</w:t>
      </w:r>
      <w:bookmarkEnd w:id="29"/>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CF0FEA4" w:rsidR="00362914" w:rsidRDefault="008924C1">
      <w:pPr>
        <w:pStyle w:val="EX"/>
        <w:rPr>
          <w:ins w:id="30" w:author="Rapporteur" w:date="2026-02-11T04:57:00Z"/>
        </w:rPr>
      </w:pPr>
      <w:r>
        <w:t>[2]</w:t>
      </w:r>
      <w:r>
        <w:tab/>
        <w:t>3GPP RP-</w:t>
      </w:r>
      <w:r w:rsidR="001D6429">
        <w:t>252819</w:t>
      </w:r>
      <w:r>
        <w:t>: "</w:t>
      </w:r>
      <w:r w:rsidR="001D6429">
        <w:t>Revised</w:t>
      </w:r>
      <w:r>
        <w:t xml:space="preserve"> SID: Study on Integrated Sensing And Communication (ISAC) for NR".</w:t>
      </w:r>
    </w:p>
    <w:p w14:paraId="12514BD5" w14:textId="77777777" w:rsidR="00EA04F1" w:rsidRPr="00854CAE" w:rsidRDefault="00EA04F1" w:rsidP="00EA04F1">
      <w:pPr>
        <w:keepLines/>
        <w:ind w:left="1702" w:hanging="1418"/>
        <w:rPr>
          <w:ins w:id="31" w:author="Rapporteur" w:date="2026-02-11T04:57:00Z"/>
        </w:rPr>
      </w:pPr>
      <w:ins w:id="32" w:author="Rapporteur" w:date="2026-02-11T04:57:00Z">
        <w:r w:rsidRPr="00854CAE">
          <w:t>[3]</w:t>
        </w:r>
        <w:r w:rsidRPr="00854CAE">
          <w:tab/>
          <w:t>3GPP R1-2600081: "Performance metric, methodologies, and initial evaluation results for ISAC"</w:t>
        </w:r>
      </w:ins>
    </w:p>
    <w:p w14:paraId="53D6D83C" w14:textId="77777777" w:rsidR="00EA04F1" w:rsidRPr="00854CAE" w:rsidRDefault="00EA04F1" w:rsidP="00EA04F1">
      <w:pPr>
        <w:keepLines/>
        <w:ind w:left="1702" w:hanging="1418"/>
        <w:rPr>
          <w:ins w:id="33" w:author="Rapporteur" w:date="2026-02-11T04:57:00Z"/>
        </w:rPr>
      </w:pPr>
      <w:ins w:id="34" w:author="Rapporteur" w:date="2026-02-11T04:57:00Z">
        <w:r w:rsidRPr="00854CAE">
          <w:t>[4]</w:t>
        </w:r>
        <w:r w:rsidRPr="00854CAE">
          <w:tab/>
          <w:t>3GPP R1-2600105: "Discussion on evaluation assumptions and performance evaluations on ISAC"</w:t>
        </w:r>
      </w:ins>
    </w:p>
    <w:p w14:paraId="743255ED" w14:textId="77777777" w:rsidR="00EA04F1" w:rsidRPr="00854CAE" w:rsidRDefault="00EA04F1" w:rsidP="00EA04F1">
      <w:pPr>
        <w:keepLines/>
        <w:ind w:left="1702" w:hanging="1418"/>
        <w:rPr>
          <w:ins w:id="35" w:author="Rapporteur" w:date="2026-02-11T04:57:00Z"/>
        </w:rPr>
      </w:pPr>
      <w:ins w:id="36" w:author="Rapporteur" w:date="2026-02-11T04:57:00Z">
        <w:r w:rsidRPr="00854CAE">
          <w:t>[5]</w:t>
        </w:r>
        <w:r w:rsidRPr="00854CAE">
          <w:tab/>
          <w:t>3GPP R1-2600183: "Discussion of ISAC evaluation in 5GA"</w:t>
        </w:r>
      </w:ins>
    </w:p>
    <w:p w14:paraId="4A176706" w14:textId="77777777" w:rsidR="00EA04F1" w:rsidRPr="00854CAE" w:rsidRDefault="00EA04F1" w:rsidP="00EA04F1">
      <w:pPr>
        <w:keepLines/>
        <w:ind w:left="1702" w:hanging="1418"/>
        <w:rPr>
          <w:ins w:id="37" w:author="Rapporteur" w:date="2026-02-11T04:57:00Z"/>
        </w:rPr>
      </w:pPr>
      <w:ins w:id="38" w:author="Rapporteur" w:date="2026-02-11T04:57:00Z">
        <w:r w:rsidRPr="00854CAE">
          <w:t>[6]</w:t>
        </w:r>
        <w:r w:rsidRPr="00854CAE">
          <w:tab/>
          <w:t>3GPP R1-2600331: "Discussion on evaluation methodology and evaluation results for R20 ISAC for NR"</w:t>
        </w:r>
      </w:ins>
    </w:p>
    <w:p w14:paraId="7ED829D1" w14:textId="77777777" w:rsidR="00EA04F1" w:rsidRPr="00854CAE" w:rsidRDefault="00EA04F1" w:rsidP="00EA04F1">
      <w:pPr>
        <w:keepLines/>
        <w:ind w:left="1702" w:hanging="1418"/>
        <w:rPr>
          <w:ins w:id="39" w:author="Rapporteur" w:date="2026-02-11T04:57:00Z"/>
        </w:rPr>
      </w:pPr>
      <w:ins w:id="40" w:author="Rapporteur" w:date="2026-02-11T04:57:00Z">
        <w:r w:rsidRPr="00854CAE">
          <w:t>[7]</w:t>
        </w:r>
        <w:r w:rsidRPr="00854CAE">
          <w:tab/>
          <w:t>3GPP R1-2600381: "Discussion on sensing measurement and evaluation result"</w:t>
        </w:r>
      </w:ins>
    </w:p>
    <w:p w14:paraId="45C9328F" w14:textId="77777777" w:rsidR="00EA04F1" w:rsidRPr="00854CAE" w:rsidRDefault="00EA04F1" w:rsidP="00EA04F1">
      <w:pPr>
        <w:keepLines/>
        <w:ind w:left="1702" w:hanging="1418"/>
        <w:rPr>
          <w:ins w:id="41" w:author="Rapporteur" w:date="2026-02-11T04:57:00Z"/>
        </w:rPr>
      </w:pPr>
      <w:ins w:id="42" w:author="Rapporteur" w:date="2026-02-11T04:57:00Z">
        <w:r w:rsidRPr="00854CAE">
          <w:t>[8]</w:t>
        </w:r>
        <w:r w:rsidRPr="00854CAE">
          <w:tab/>
          <w:t>3GPP R1-2600446: "Discussion on performance evaluation for ISAC"</w:t>
        </w:r>
      </w:ins>
    </w:p>
    <w:p w14:paraId="52A566B3" w14:textId="77777777" w:rsidR="00EA04F1" w:rsidRPr="00854CAE" w:rsidRDefault="00EA04F1" w:rsidP="00EA04F1">
      <w:pPr>
        <w:keepLines/>
        <w:ind w:left="1702" w:hanging="1418"/>
        <w:rPr>
          <w:ins w:id="43" w:author="Rapporteur" w:date="2026-02-11T04:57:00Z"/>
        </w:rPr>
      </w:pPr>
      <w:ins w:id="44" w:author="Rapporteur" w:date="2026-02-11T04:57:00Z">
        <w:r w:rsidRPr="00854CAE">
          <w:t>[9]</w:t>
        </w:r>
        <w:r w:rsidRPr="00854CAE">
          <w:tab/>
          <w:t>3GPP R1-2600495: "Evaluation methodology and performance evaluation  for 5G-A ISAC"</w:t>
        </w:r>
      </w:ins>
    </w:p>
    <w:p w14:paraId="2E61B732" w14:textId="77777777" w:rsidR="00EA04F1" w:rsidRPr="00854CAE" w:rsidRDefault="00EA04F1" w:rsidP="00EA04F1">
      <w:pPr>
        <w:keepLines/>
        <w:ind w:left="1702" w:hanging="1418"/>
        <w:rPr>
          <w:ins w:id="45" w:author="Rapporteur" w:date="2026-02-11T04:57:00Z"/>
        </w:rPr>
      </w:pPr>
      <w:ins w:id="46" w:author="Rapporteur" w:date="2026-02-11T04:57:00Z">
        <w:r w:rsidRPr="00854CAE">
          <w:t>[10]</w:t>
        </w:r>
        <w:r w:rsidRPr="00854CAE">
          <w:tab/>
          <w:t>3GPP R1-2600574: "Evaluation assumptions and performance evaluation of ISAC for NR"</w:t>
        </w:r>
      </w:ins>
    </w:p>
    <w:p w14:paraId="75BDCEA7" w14:textId="77777777" w:rsidR="00EA04F1" w:rsidRPr="00854CAE" w:rsidRDefault="00EA04F1" w:rsidP="00EA04F1">
      <w:pPr>
        <w:keepLines/>
        <w:ind w:left="1702" w:hanging="1418"/>
        <w:rPr>
          <w:ins w:id="47" w:author="Rapporteur" w:date="2026-02-11T04:57:00Z"/>
        </w:rPr>
      </w:pPr>
      <w:ins w:id="48" w:author="Rapporteur" w:date="2026-02-11T04:57:00Z">
        <w:r w:rsidRPr="00854CAE">
          <w:t>[11]</w:t>
        </w:r>
        <w:r w:rsidRPr="00854CAE">
          <w:tab/>
          <w:t>3GPP R1-2600620: "Evaluation assumptions and performance evaluations for ISAC NR"</w:t>
        </w:r>
      </w:ins>
    </w:p>
    <w:p w14:paraId="0DADE68A" w14:textId="77777777" w:rsidR="00EA04F1" w:rsidRPr="00854CAE" w:rsidRDefault="00EA04F1" w:rsidP="00EA04F1">
      <w:pPr>
        <w:keepLines/>
        <w:ind w:left="1702" w:hanging="1418"/>
        <w:rPr>
          <w:ins w:id="49" w:author="Rapporteur" w:date="2026-02-11T04:57:00Z"/>
        </w:rPr>
      </w:pPr>
      <w:ins w:id="50" w:author="Rapporteur" w:date="2026-02-11T04:57:00Z">
        <w:r w:rsidRPr="00854CAE">
          <w:t>[12]</w:t>
        </w:r>
        <w:r w:rsidRPr="00854CAE">
          <w:tab/>
          <w:t>3GPP R1-2600622: "Performance evaluations of ISAC for NR"</w:t>
        </w:r>
      </w:ins>
    </w:p>
    <w:p w14:paraId="6371F800" w14:textId="77777777" w:rsidR="00EA04F1" w:rsidRPr="00854CAE" w:rsidRDefault="00EA04F1" w:rsidP="00EA04F1">
      <w:pPr>
        <w:keepLines/>
        <w:ind w:left="1702" w:hanging="1418"/>
        <w:rPr>
          <w:ins w:id="51" w:author="Rapporteur" w:date="2026-02-11T04:57:00Z"/>
        </w:rPr>
      </w:pPr>
      <w:ins w:id="52" w:author="Rapporteur" w:date="2026-02-11T04:57:00Z">
        <w:r w:rsidRPr="00854CAE">
          <w:t>[13]</w:t>
        </w:r>
        <w:r w:rsidRPr="00854CAE">
          <w:tab/>
          <w:t>3GPP R1-2600689: "Discussion on ISAC evaluation assumptions and performance evaluation"</w:t>
        </w:r>
      </w:ins>
    </w:p>
    <w:p w14:paraId="2643F6DC" w14:textId="77777777" w:rsidR="00EA04F1" w:rsidRPr="00854CAE" w:rsidRDefault="00EA04F1" w:rsidP="00EA04F1">
      <w:pPr>
        <w:keepLines/>
        <w:ind w:left="1702" w:hanging="1418"/>
        <w:rPr>
          <w:ins w:id="53" w:author="Rapporteur" w:date="2026-02-11T04:57:00Z"/>
        </w:rPr>
      </w:pPr>
      <w:ins w:id="54" w:author="Rapporteur" w:date="2026-02-11T04:57:00Z">
        <w:r w:rsidRPr="00854CAE">
          <w:t>[14]</w:t>
        </w:r>
        <w:r w:rsidRPr="00854CAE">
          <w:tab/>
          <w:t>3GPP R1-2600708: "Discussion on ISAC for NR"</w:t>
        </w:r>
      </w:ins>
    </w:p>
    <w:p w14:paraId="18622E1D" w14:textId="77777777" w:rsidR="00EA04F1" w:rsidRPr="00854CAE" w:rsidRDefault="00EA04F1" w:rsidP="00EA04F1">
      <w:pPr>
        <w:keepLines/>
        <w:ind w:left="1702" w:hanging="1418"/>
        <w:rPr>
          <w:ins w:id="55" w:author="Rapporteur" w:date="2026-02-11T04:57:00Z"/>
        </w:rPr>
      </w:pPr>
      <w:ins w:id="56" w:author="Rapporteur" w:date="2026-02-11T04:57:00Z">
        <w:r w:rsidRPr="00854CAE">
          <w:lastRenderedPageBreak/>
          <w:t>[15]</w:t>
        </w:r>
        <w:r w:rsidRPr="00854CAE">
          <w:tab/>
          <w:t>3GPP R1-2600747: "Discussion on ISAC Evaluation assumptions and performance evaluation"</w:t>
        </w:r>
      </w:ins>
    </w:p>
    <w:p w14:paraId="098FE05C" w14:textId="77777777" w:rsidR="00EA04F1" w:rsidRPr="00854CAE" w:rsidRDefault="00EA04F1" w:rsidP="00EA04F1">
      <w:pPr>
        <w:keepLines/>
        <w:ind w:left="1702" w:hanging="1418"/>
        <w:rPr>
          <w:ins w:id="57" w:author="Rapporteur" w:date="2026-02-11T04:57:00Z"/>
        </w:rPr>
      </w:pPr>
      <w:ins w:id="58" w:author="Rapporteur" w:date="2026-02-11T04:57:00Z">
        <w:r w:rsidRPr="00854CAE">
          <w:t>[16]</w:t>
        </w:r>
        <w:r w:rsidRPr="00854CAE">
          <w:tab/>
          <w:t>3GPP R1-2600846: "Discussion on ISAC Performance Evaluation"</w:t>
        </w:r>
      </w:ins>
    </w:p>
    <w:p w14:paraId="6F9EEA62" w14:textId="77777777" w:rsidR="00EA04F1" w:rsidRPr="00854CAE" w:rsidRDefault="00EA04F1" w:rsidP="00EA04F1">
      <w:pPr>
        <w:keepLines/>
        <w:ind w:left="1702" w:hanging="1418"/>
        <w:rPr>
          <w:ins w:id="59" w:author="Rapporteur" w:date="2026-02-11T04:57:00Z"/>
        </w:rPr>
      </w:pPr>
      <w:ins w:id="60" w:author="Rapporteur" w:date="2026-02-11T04:57:00Z">
        <w:r w:rsidRPr="00854CAE">
          <w:t>[17]</w:t>
        </w:r>
        <w:r w:rsidRPr="00854CAE">
          <w:tab/>
          <w:t>3GPP R1-2600973: "Discussion on 5G-A ISAC evaluation"</w:t>
        </w:r>
      </w:ins>
    </w:p>
    <w:p w14:paraId="3E929DF3" w14:textId="77777777" w:rsidR="00EA04F1" w:rsidRPr="00854CAE" w:rsidRDefault="00EA04F1" w:rsidP="00EA04F1">
      <w:pPr>
        <w:keepLines/>
        <w:ind w:left="1702" w:hanging="1418"/>
        <w:rPr>
          <w:ins w:id="61" w:author="Rapporteur" w:date="2026-02-11T04:57:00Z"/>
        </w:rPr>
      </w:pPr>
      <w:ins w:id="62" w:author="Rapporteur" w:date="2026-02-11T04:57:00Z">
        <w:r w:rsidRPr="00854CAE">
          <w:t>[18]</w:t>
        </w:r>
        <w:r w:rsidRPr="00854CAE">
          <w:tab/>
          <w:t xml:space="preserve">3GPP R1-2601031: "Discussion on NR ISAC </w:t>
        </w:r>
        <w:proofErr w:type="spellStart"/>
        <w:r w:rsidRPr="00854CAE">
          <w:t>evalution</w:t>
        </w:r>
        <w:proofErr w:type="spellEnd"/>
        <w:r w:rsidRPr="00854CAE">
          <w:t xml:space="preserve"> assumption and performance evaluation"</w:t>
        </w:r>
      </w:ins>
    </w:p>
    <w:p w14:paraId="19C23FEF" w14:textId="77777777" w:rsidR="00EA04F1" w:rsidRPr="00854CAE" w:rsidRDefault="00EA04F1" w:rsidP="00EA04F1">
      <w:pPr>
        <w:keepLines/>
        <w:ind w:left="1702" w:hanging="1418"/>
        <w:rPr>
          <w:ins w:id="63" w:author="Rapporteur" w:date="2026-02-11T04:57:00Z"/>
        </w:rPr>
      </w:pPr>
      <w:ins w:id="64" w:author="Rapporteur" w:date="2026-02-11T04:57:00Z">
        <w:r w:rsidRPr="00854CAE">
          <w:t>[19]</w:t>
        </w:r>
        <w:r w:rsidRPr="00854CAE">
          <w:tab/>
          <w:t>3GPP R1-2601055: "On ISAC performance evaluations and assumptions"</w:t>
        </w:r>
      </w:ins>
    </w:p>
    <w:p w14:paraId="4C1B6055" w14:textId="77777777" w:rsidR="00EA04F1" w:rsidRPr="00854CAE" w:rsidRDefault="00EA04F1" w:rsidP="00EA04F1">
      <w:pPr>
        <w:keepLines/>
        <w:ind w:left="1702" w:hanging="1418"/>
        <w:rPr>
          <w:ins w:id="65" w:author="Rapporteur" w:date="2026-02-11T04:57:00Z"/>
        </w:rPr>
      </w:pPr>
      <w:ins w:id="66" w:author="Rapporteur" w:date="2026-02-11T04:57:00Z">
        <w:r w:rsidRPr="00854CAE">
          <w:t>[20]</w:t>
        </w:r>
        <w:r w:rsidRPr="00854CAE">
          <w:tab/>
          <w:t>3GPP R1-2601125: "On 5G NR ISAC evaluation assumptions and performance evaluation"</w:t>
        </w:r>
      </w:ins>
    </w:p>
    <w:p w14:paraId="514B72AC" w14:textId="77777777" w:rsidR="00EA04F1" w:rsidRPr="00854CAE" w:rsidRDefault="00EA04F1" w:rsidP="00EA04F1">
      <w:pPr>
        <w:keepLines/>
        <w:ind w:left="1702" w:hanging="1418"/>
        <w:rPr>
          <w:ins w:id="67" w:author="Rapporteur" w:date="2026-02-11T04:57:00Z"/>
        </w:rPr>
      </w:pPr>
      <w:ins w:id="68" w:author="Rapporteur" w:date="2026-02-11T04:57:00Z">
        <w:r w:rsidRPr="00854CAE">
          <w:t>[21]</w:t>
        </w:r>
        <w:r w:rsidRPr="00854CAE">
          <w:tab/>
          <w:t xml:space="preserve">3GPP R1-2601264: "Evaluation Assumptions and performance evaluation for UAV </w:t>
        </w:r>
        <w:proofErr w:type="spellStart"/>
        <w:r w:rsidRPr="00854CAE">
          <w:t>gNB</w:t>
        </w:r>
        <w:proofErr w:type="spellEnd"/>
        <w:r w:rsidRPr="00854CAE">
          <w:t>-monostatic sensing"</w:t>
        </w:r>
      </w:ins>
    </w:p>
    <w:p w14:paraId="4465D5BC" w14:textId="77777777" w:rsidR="00EA04F1" w:rsidRPr="00EA04F1" w:rsidRDefault="00EA04F1">
      <w:pPr>
        <w:pStyle w:val="EX"/>
      </w:pPr>
    </w:p>
    <w:p w14:paraId="13626C8A" w14:textId="77777777" w:rsidR="00362914" w:rsidRDefault="008924C1">
      <w:pPr>
        <w:pStyle w:val="1"/>
      </w:pPr>
      <w:bookmarkStart w:id="69" w:name="definitions"/>
      <w:bookmarkStart w:id="70" w:name="_Toc219380378"/>
      <w:bookmarkEnd w:id="69"/>
      <w:r>
        <w:t>3</w:t>
      </w:r>
      <w:r>
        <w:tab/>
        <w:t>Definitions of terms, symbols and abbreviations</w:t>
      </w:r>
      <w:bookmarkEnd w:id="70"/>
    </w:p>
    <w:p w14:paraId="41EAAE51" w14:textId="77777777" w:rsidR="00362914" w:rsidRDefault="008924C1">
      <w:pPr>
        <w:pStyle w:val="21"/>
      </w:pPr>
      <w:bookmarkStart w:id="71" w:name="_Toc219380379"/>
      <w:r>
        <w:t>3.1</w:t>
      </w:r>
      <w:r>
        <w:tab/>
        <w:t>Terms</w:t>
      </w:r>
      <w:bookmarkEnd w:id="71"/>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72" w:name="_Toc219380380"/>
      <w:r>
        <w:t>3.2</w:t>
      </w:r>
      <w:r>
        <w:tab/>
        <w:t>Symbols</w:t>
      </w:r>
      <w:bookmarkEnd w:id="72"/>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73" w:name="_Toc219380381"/>
      <w:r>
        <w:t>3.3</w:t>
      </w:r>
      <w:r>
        <w:tab/>
        <w:t>Abbreviations</w:t>
      </w:r>
      <w:bookmarkEnd w:id="73"/>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966AB05" w14:textId="1FF316D8" w:rsidR="00362914" w:rsidRDefault="00560053">
      <w:pPr>
        <w:pStyle w:val="EW"/>
      </w:pPr>
      <w:r>
        <w:t>CPI</w:t>
      </w:r>
      <w:r>
        <w:tab/>
        <w:t>Coherent Processing Interval</w:t>
      </w:r>
    </w:p>
    <w:p w14:paraId="4BC02932" w14:textId="6D79EC39" w:rsidR="00560053" w:rsidRDefault="00560053">
      <w:pPr>
        <w:pStyle w:val="EW"/>
        <w:rPr>
          <w:lang w:eastAsia="zh-CN"/>
        </w:rPr>
      </w:pPr>
      <w:r w:rsidRPr="00DF0AAE">
        <w:rPr>
          <w:lang w:eastAsia="zh-CN"/>
        </w:rPr>
        <w:t>STX</w:t>
      </w:r>
      <w:r>
        <w:rPr>
          <w:lang w:eastAsia="zh-CN"/>
        </w:rPr>
        <w:tab/>
        <w:t>Sensing Transmitter</w:t>
      </w:r>
    </w:p>
    <w:p w14:paraId="79684B07" w14:textId="1E12181B" w:rsidR="00560053" w:rsidRDefault="00560053">
      <w:pPr>
        <w:pStyle w:val="EW"/>
        <w:rPr>
          <w:lang w:eastAsia="zh-CN"/>
        </w:rPr>
      </w:pPr>
      <w:r>
        <w:rPr>
          <w:rFonts w:hint="eastAsia"/>
          <w:lang w:eastAsia="zh-CN"/>
        </w:rPr>
        <w:t>S</w:t>
      </w:r>
      <w:r>
        <w:rPr>
          <w:lang w:eastAsia="zh-CN"/>
        </w:rPr>
        <w:t>RX</w:t>
      </w:r>
      <w:r>
        <w:rPr>
          <w:lang w:eastAsia="zh-CN"/>
        </w:rPr>
        <w:tab/>
        <w:t>Sensing Receiver</w:t>
      </w:r>
    </w:p>
    <w:p w14:paraId="08C0CA7D" w14:textId="77777777" w:rsidR="00286DBC" w:rsidRDefault="001922F6" w:rsidP="00286DBC">
      <w:pPr>
        <w:pStyle w:val="EW"/>
      </w:pPr>
      <w:r>
        <w:rPr>
          <w:rFonts w:hint="eastAsia"/>
          <w:lang w:eastAsia="zh-CN"/>
        </w:rPr>
        <w:t>U</w:t>
      </w:r>
      <w:r>
        <w:rPr>
          <w:lang w:eastAsia="zh-CN"/>
        </w:rPr>
        <w:t>AV</w:t>
      </w:r>
      <w:r>
        <w:rPr>
          <w:lang w:eastAsia="zh-CN"/>
        </w:rPr>
        <w:tab/>
      </w:r>
      <w:r>
        <w:t>Uncrewed Aerial Vehicles</w:t>
      </w:r>
    </w:p>
    <w:p w14:paraId="5D151E79" w14:textId="2DBB628F" w:rsidR="00286DBC" w:rsidRDefault="00286DBC" w:rsidP="00286DBC">
      <w:pPr>
        <w:pStyle w:val="EW"/>
        <w:rPr>
          <w:lang w:eastAsia="zh-CN"/>
        </w:rPr>
      </w:pPr>
      <w:r>
        <w:rPr>
          <w:lang w:eastAsia="zh-CN"/>
        </w:rPr>
        <w:t>TRP</w:t>
      </w:r>
      <w:r>
        <w:rPr>
          <w:lang w:eastAsia="zh-CN"/>
        </w:rPr>
        <w:tab/>
        <w:t>Transmission-Reception Point</w:t>
      </w:r>
    </w:p>
    <w:p w14:paraId="0E3F02EB" w14:textId="77777777" w:rsidR="00286DBC" w:rsidRDefault="00286DBC" w:rsidP="00286DBC">
      <w:pPr>
        <w:pStyle w:val="EW"/>
        <w:rPr>
          <w:lang w:eastAsia="zh-CN"/>
        </w:rPr>
      </w:pPr>
      <w:r>
        <w:rPr>
          <w:lang w:eastAsia="zh-CN"/>
        </w:rPr>
        <w:t>LCS</w:t>
      </w:r>
      <w:r>
        <w:rPr>
          <w:lang w:eastAsia="zh-CN"/>
        </w:rPr>
        <w:tab/>
        <w:t>Local coordinate system</w:t>
      </w:r>
    </w:p>
    <w:p w14:paraId="225FA79F" w14:textId="77777777" w:rsidR="00286DBC" w:rsidRDefault="00286DBC" w:rsidP="00286DBC">
      <w:pPr>
        <w:pStyle w:val="EW"/>
        <w:rPr>
          <w:lang w:eastAsia="zh-CN"/>
        </w:rPr>
      </w:pPr>
      <w:r>
        <w:rPr>
          <w:lang w:eastAsia="zh-CN"/>
        </w:rPr>
        <w:t>GCS</w:t>
      </w:r>
      <w:r>
        <w:rPr>
          <w:lang w:eastAsia="zh-CN"/>
        </w:rPr>
        <w:tab/>
        <w:t>Global coordinate system</w:t>
      </w:r>
    </w:p>
    <w:p w14:paraId="1CE114B7" w14:textId="64847216" w:rsidR="00560053" w:rsidRDefault="00560053">
      <w:pPr>
        <w:pStyle w:val="EW"/>
      </w:pPr>
    </w:p>
    <w:p w14:paraId="22BBD7C1" w14:textId="77777777" w:rsidR="00362914" w:rsidRDefault="008924C1">
      <w:pPr>
        <w:pStyle w:val="1"/>
      </w:pPr>
      <w:bookmarkStart w:id="74" w:name="clause4"/>
      <w:bookmarkStart w:id="75" w:name="_Toc219380382"/>
      <w:bookmarkEnd w:id="74"/>
      <w:r>
        <w:t>4</w:t>
      </w:r>
      <w:r>
        <w:tab/>
        <w:t>Performance metrics</w:t>
      </w:r>
      <w:bookmarkEnd w:id="75"/>
    </w:p>
    <w:p w14:paraId="1B50C109" w14:textId="75FC74BC" w:rsidR="00362914" w:rsidDel="00663CC2" w:rsidRDefault="008924C1">
      <w:pPr>
        <w:rPr>
          <w:del w:id="76" w:author="Rapporteur" w:date="2026-02-11T05:11:00Z"/>
          <w:i/>
          <w:color w:val="FF0000"/>
          <w:lang w:eastAsia="zh-CN"/>
        </w:rPr>
      </w:pPr>
      <w:del w:id="77"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capture the definition of performance metrics for the evaluation</w:delText>
        </w:r>
        <w:r w:rsidR="00562BE0" w:rsidDel="00663CC2">
          <w:rPr>
            <w:rFonts w:hint="eastAsia"/>
            <w:i/>
            <w:color w:val="FF0000"/>
            <w:lang w:eastAsia="zh-CN"/>
          </w:rPr>
          <w:delText>,</w:delText>
        </w:r>
        <w:r w:rsidR="00562BE0" w:rsidDel="00663CC2">
          <w:rPr>
            <w:i/>
            <w:color w:val="FF0000"/>
            <w:lang w:eastAsia="zh-CN"/>
          </w:rPr>
          <w:delText xml:space="preserve"> and if agreed, the targe</w:delText>
        </w:r>
        <w:r w:rsidR="007933FA" w:rsidDel="00663CC2">
          <w:rPr>
            <w:i/>
            <w:color w:val="FF0000"/>
            <w:lang w:eastAsia="zh-CN"/>
          </w:rPr>
          <w:delText>ted</w:delText>
        </w:r>
        <w:r w:rsidR="00562BE0" w:rsidDel="00663CC2">
          <w:rPr>
            <w:i/>
            <w:color w:val="FF0000"/>
            <w:lang w:eastAsia="zh-CN"/>
          </w:rPr>
          <w:delText xml:space="preserve"> KPI values</w:delText>
        </w:r>
      </w:del>
    </w:p>
    <w:p w14:paraId="524EEE50" w14:textId="4FF091A4" w:rsidR="00AB3DC1" w:rsidRDefault="00F57335" w:rsidP="00F57335">
      <w:pPr>
        <w:pStyle w:val="21"/>
      </w:pPr>
      <w:bookmarkStart w:id="78" w:name="_Toc219380383"/>
      <w:r>
        <w:t>4.1</w:t>
      </w:r>
      <w:r>
        <w:tab/>
      </w:r>
      <w:r w:rsidRPr="00A95A1D">
        <w:rPr>
          <w:rFonts w:hint="eastAsia"/>
        </w:rPr>
        <w:t>D</w:t>
      </w:r>
      <w:r w:rsidRPr="00A95A1D">
        <w:t>efinitions</w:t>
      </w:r>
      <w:r>
        <w:t xml:space="preserve"> of </w:t>
      </w:r>
      <w:r w:rsidR="00C9068E">
        <w:t xml:space="preserve">performance </w:t>
      </w:r>
      <w:r>
        <w:t>metrics</w:t>
      </w:r>
      <w:bookmarkEnd w:id="78"/>
    </w:p>
    <w:p w14:paraId="138898C6" w14:textId="468FAA82" w:rsidR="00F57335" w:rsidRDefault="00C9068E" w:rsidP="00F57335">
      <w:pPr>
        <w:rPr>
          <w:lang w:eastAsia="zh-CN"/>
        </w:rPr>
      </w:pPr>
      <w:r>
        <w:rPr>
          <w:lang w:eastAsia="zh-CN"/>
        </w:rPr>
        <w:t xml:space="preserve">In the </w:t>
      </w:r>
      <w:r w:rsidRPr="00A95A1D">
        <w:rPr>
          <w:rFonts w:eastAsiaTheme="minorEastAsia"/>
          <w:iCs/>
          <w:szCs w:val="13"/>
          <w:lang w:eastAsia="zh-CN"/>
        </w:rPr>
        <w:t>evaluation</w:t>
      </w:r>
      <w:r>
        <w:rPr>
          <w:lang w:eastAsia="zh-CN"/>
        </w:rPr>
        <w:t xml:space="preserve"> of </w:t>
      </w:r>
      <w:r w:rsidR="005503F5">
        <w:rPr>
          <w:lang w:eastAsia="zh-CN"/>
        </w:rPr>
        <w:t>NR ISAC</w:t>
      </w:r>
      <w:r>
        <w:rPr>
          <w:lang w:eastAsia="zh-CN"/>
        </w:rPr>
        <w:t xml:space="preserve">, the following performance metrics are considered: </w:t>
      </w:r>
    </w:p>
    <w:p w14:paraId="61A15415" w14:textId="77777777" w:rsidR="00D06E33" w:rsidRDefault="00D06E33" w:rsidP="00D06E33">
      <w:pPr>
        <w:pStyle w:val="B1"/>
      </w:pPr>
      <w:r>
        <w:lastRenderedPageBreak/>
        <w:t>-</w:t>
      </w:r>
      <w:r>
        <w:tab/>
      </w:r>
      <w:r w:rsidRPr="00A95A1D">
        <w:rPr>
          <w:rFonts w:eastAsiaTheme="minorEastAsia"/>
          <w:b/>
          <w:bCs/>
          <w:lang w:val="en-US" w:eastAsia="zh-CN"/>
        </w:rPr>
        <w:t>Horizontal/vertical positioning accuracy</w:t>
      </w:r>
      <w:r>
        <w:rPr>
          <w:rFonts w:eastAsiaTheme="minorEastAsia"/>
          <w:lang w:val="en-US" w:eastAsia="zh-CN"/>
        </w:rPr>
        <w:t xml:space="preserve"> </w:t>
      </w:r>
      <w:r>
        <w:t xml:space="preserve">is defined as the absolute value of the difference between the estimated horizontal/vertical position and the corresponding true position of a sensing target. </w:t>
      </w:r>
    </w:p>
    <w:p w14:paraId="2AA7CC57" w14:textId="29A96A41" w:rsidR="00D06E33" w:rsidRPr="00FD4CF6" w:rsidRDefault="00D06E33" w:rsidP="00A95A1D">
      <w:pPr>
        <w:pStyle w:val="NO"/>
        <w:rPr>
          <w:rFonts w:eastAsiaTheme="minorEastAsia"/>
          <w:lang w:eastAsia="zh-CN"/>
        </w:rPr>
      </w:pPr>
      <w:r>
        <w:t>NOTE:</w:t>
      </w:r>
      <w:r w:rsidRPr="00FD4CF6">
        <w:rPr>
          <w:rFonts w:eastAsiaTheme="minorEastAsia"/>
        </w:rPr>
        <w:tab/>
      </w:r>
      <w:r w:rsidR="00286DBC">
        <w:rPr>
          <w:rFonts w:eastAsiaTheme="minorEastAsia"/>
        </w:rPr>
        <w:t>T</w:t>
      </w:r>
      <w:r>
        <w:t>here should be only one estimated horizontal/vertical position corresponding to the true position of a sensing target</w:t>
      </w:r>
      <w:r w:rsidRPr="00FD4CF6">
        <w:rPr>
          <w:rFonts w:eastAsiaTheme="minorEastAsia"/>
          <w:lang w:eastAsia="zh-CN"/>
        </w:rPr>
        <w:t>.</w:t>
      </w:r>
    </w:p>
    <w:p w14:paraId="55E133B8" w14:textId="35787B9C" w:rsidR="00D06E33" w:rsidRDefault="00D06E33" w:rsidP="00D06E33">
      <w:pPr>
        <w:pStyle w:val="B1"/>
        <w:rPr>
          <w:rFonts w:eastAsiaTheme="minorEastAsia"/>
          <w:lang w:eastAsia="zh-CN"/>
        </w:rPr>
      </w:pPr>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00286DBC">
        <w:rPr>
          <w:rFonts w:eastAsiaTheme="minorEastAsia"/>
          <w:lang w:eastAsia="zh-CN"/>
        </w:rPr>
        <w:t xml:space="preserve">3D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00286DBC">
        <w:rPr>
          <w:rFonts w:eastAsiaTheme="minorEastAsia"/>
          <w:lang w:eastAsia="zh-CN"/>
        </w:rPr>
        <w:t xml:space="preserve">3D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p>
    <w:p w14:paraId="6A145A45" w14:textId="77777777" w:rsidR="00286DBC" w:rsidRPr="00F636C9" w:rsidRDefault="00286DBC" w:rsidP="00286DBC">
      <w:pPr>
        <w:pStyle w:val="NO"/>
      </w:pPr>
      <w:r w:rsidRPr="00986AAA">
        <w:t>NOTE:</w:t>
      </w:r>
      <w:r w:rsidRPr="00F636C9">
        <w:tab/>
        <w:t>T</w:t>
      </w:r>
      <w:r w:rsidRPr="00986AAA">
        <w:t xml:space="preserve">here should be only one estimated </w:t>
      </w:r>
      <w:r w:rsidRPr="00574E56">
        <w:rPr>
          <w:rFonts w:eastAsiaTheme="minorEastAsia" w:hint="eastAsia"/>
          <w:lang w:eastAsia="zh-CN"/>
        </w:rPr>
        <w:t>velocity</w:t>
      </w:r>
      <w:r w:rsidRPr="00986AAA">
        <w:t xml:space="preserve"> corresponding to the true </w:t>
      </w:r>
      <w:r w:rsidRPr="00574E56">
        <w:rPr>
          <w:rFonts w:eastAsiaTheme="minorEastAsia" w:hint="eastAsia"/>
          <w:lang w:eastAsia="zh-CN"/>
        </w:rPr>
        <w:t xml:space="preserve">velocity </w:t>
      </w:r>
      <w:r w:rsidRPr="00986AAA">
        <w:t>of a sensing target</w:t>
      </w:r>
      <w:r w:rsidRPr="00F636C9">
        <w:t>.</w:t>
      </w:r>
    </w:p>
    <w:p w14:paraId="0BB861BE" w14:textId="3D0CE7DB" w:rsidR="00D06E33" w:rsidRDefault="00952CE1" w:rsidP="00D06E33">
      <w:pPr>
        <w:pStyle w:val="B1"/>
      </w:pPr>
      <w:r>
        <w:t>-</w:t>
      </w:r>
      <w:r>
        <w:tab/>
      </w:r>
      <w:r w:rsidR="00D06E33" w:rsidRPr="00A95A1D">
        <w:rPr>
          <w:rFonts w:eastAsiaTheme="minorEastAsia"/>
          <w:b/>
          <w:bCs/>
          <w:lang w:val="en-US" w:eastAsia="zh-CN"/>
        </w:rPr>
        <w:t xml:space="preserve">Missed detection probability </w:t>
      </w:r>
      <w:r w:rsidR="00D06E33">
        <w:rPr>
          <w:rFonts w:eastAsiaTheme="minorEastAsia"/>
          <w:lang w:val="en-US" w:eastAsia="zh-CN"/>
        </w:rPr>
        <w:t>i</w:t>
      </w:r>
      <w:r w:rsidR="00D06E33" w:rsidRPr="006E2712">
        <w:rPr>
          <w:rFonts w:eastAsiaTheme="minorEastAsia"/>
          <w:lang w:eastAsia="zh-CN"/>
        </w:rPr>
        <w:t>s defined as the conditional probability of not detecting the presence of a target when the target is actually present in the simulation area.</w:t>
      </w:r>
      <w:r w:rsidR="00D06E33">
        <w:rPr>
          <w:rFonts w:eastAsiaTheme="minorEastAsia"/>
          <w:lang w:eastAsia="zh-CN"/>
        </w:rPr>
        <w:t xml:space="preserve"> </w:t>
      </w:r>
    </w:p>
    <w:p w14:paraId="55CB031B" w14:textId="77777777" w:rsidR="00D06E33" w:rsidRPr="006E2712" w:rsidRDefault="0063443F"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md</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n</m:t>
                          </m:r>
                        </m:sub>
                      </m:sSub>
                    </m:num>
                    <m:den>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n</m:t>
                          </m:r>
                        </m:sub>
                      </m:sSub>
                    </m:den>
                  </m:f>
                </m:e>
              </m:nary>
            </m:num>
            <m:den>
              <m:r>
                <w:rPr>
                  <w:rFonts w:ascii="Cambria Math" w:hAnsi="Cambria Math"/>
                  <w:lang w:eastAsia="zh-CN"/>
                </w:rPr>
                <m:t>N</m:t>
              </m:r>
            </m:den>
          </m:f>
        </m:oMath>
      </m:oMathPara>
    </w:p>
    <w:p w14:paraId="6842F959" w14:textId="7CEA85AA" w:rsidR="00D06E33" w:rsidRDefault="00D06E33" w:rsidP="00D06E33">
      <w:pPr>
        <w:pStyle w:val="B1"/>
        <w:rPr>
          <w:rFonts w:eastAsiaTheme="minorEastAsia"/>
          <w:lang w:eastAsia="zh-CN"/>
        </w:rPr>
      </w:pPr>
      <w:r>
        <w:rPr>
          <w:rFonts w:eastAsiaTheme="minorEastAsia"/>
          <w:lang w:eastAsia="zh-CN"/>
        </w:rPr>
        <w:tab/>
      </w:r>
      <w:r>
        <w:rPr>
          <w:rFonts w:eastAsiaTheme="minorEastAsia"/>
          <w:lang w:val="en-US" w:eastAsia="zh-CN"/>
        </w:rPr>
        <w:t>w</w:t>
      </w:r>
      <w:r w:rsidRPr="00A95A1D">
        <w:rPr>
          <w:rFonts w:eastAsiaTheme="minorEastAsia"/>
          <w:lang w:val="en-US" w:eastAsia="zh-CN"/>
        </w:rPr>
        <w:t>here</w:t>
      </w:r>
      <w:r w:rsidRPr="006E2712">
        <w:rPr>
          <w:rFonts w:eastAsiaTheme="minorEastAsia"/>
          <w:lang w:eastAsia="zh-CN"/>
        </w:rPr>
        <w:t>,</w:t>
      </w:r>
    </w:p>
    <w:p w14:paraId="6AA48E14" w14:textId="7D71FCE7" w:rsidR="00375038"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sSub>
          <m:sSubPr>
            <m:ctrlPr>
              <w:rPr>
                <w:rFonts w:ascii="Cambria Math" w:hAnsi="Cambria Math"/>
                <w:i/>
                <w:kern w:val="2"/>
                <w:lang w:eastAsia="zh-CN"/>
              </w:rPr>
            </m:ctrlPr>
          </m:sSubPr>
          <m:e>
            <m:r>
              <w:rPr>
                <w:rFonts w:ascii="Cambria Math" w:hAnsi="Cambria Math"/>
                <w:kern w:val="2"/>
                <w:lang w:eastAsia="zh-CN"/>
              </w:rPr>
              <m:t>D</m:t>
            </m:r>
          </m:e>
          <m:sub>
            <m:r>
              <w:rPr>
                <w:rFonts w:ascii="Cambria Math"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r w:rsidRPr="00FD4CF6">
        <w:rPr>
          <w:rFonts w:eastAsiaTheme="minorEastAsia"/>
          <w:lang w:eastAsia="zh-CN"/>
        </w:rPr>
        <w:t>.</w:t>
      </w:r>
    </w:p>
    <w:p w14:paraId="19002D1F" w14:textId="18B163B2" w:rsidR="00375038" w:rsidRDefault="00375038" w:rsidP="00375038">
      <w:pPr>
        <w:pStyle w:val="B2"/>
        <w:rPr>
          <w:rFonts w:eastAsiaTheme="minorEastAsia"/>
        </w:rPr>
      </w:pPr>
      <w:r w:rsidRPr="00FD4CF6">
        <w:rPr>
          <w:rFonts w:eastAsiaTheme="minorEastAsia"/>
        </w:rPr>
        <w:t>-</w:t>
      </w:r>
      <w:r w:rsidRPr="00FD4CF6">
        <w:rPr>
          <w:rFonts w:eastAsiaTheme="minorEastAsia"/>
        </w:rPr>
        <w:tab/>
      </w:r>
      <m:oMath>
        <m:sSub>
          <m:sSubPr>
            <m:ctrlPr>
              <w:rPr>
                <w:rFonts w:ascii="Cambria Math" w:eastAsiaTheme="minorEastAsia" w:hAnsi="Cambria Math"/>
                <w:kern w:val="2"/>
                <w:lang w:eastAsia="zh-CN"/>
              </w:rPr>
            </m:ctrlPr>
          </m:sSubPr>
          <m:e>
            <m:r>
              <w:rPr>
                <w:rFonts w:ascii="Cambria Math" w:eastAsiaTheme="minorEastAsia" w:hAnsi="Cambria Math"/>
                <w:kern w:val="2"/>
                <w:lang w:eastAsia="zh-CN"/>
              </w:rPr>
              <m:t>M</m:t>
            </m:r>
          </m:e>
          <m:sub>
            <m:r>
              <w:rPr>
                <w:rFonts w:ascii="Cambria Math" w:eastAsiaTheme="minorEastAsia"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p>
    <w:p w14:paraId="52C653BE" w14:textId="2BD704F3" w:rsidR="00375038" w:rsidRPr="00FD4CF6"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r>
          <w:rPr>
            <w:rFonts w:ascii="Cambria Math" w:eastAsiaTheme="minorEastAsia" w:hAnsi="Cambria Math"/>
            <w:kern w:val="2"/>
            <w:lang w:eastAsia="zh-CN"/>
          </w:rPr>
          <m:t>N</m:t>
        </m:r>
      </m:oMath>
      <w:r w:rsidRPr="000769AA">
        <w:rPr>
          <w:rFonts w:eastAsiaTheme="minorEastAsia" w:hint="eastAsia"/>
          <w:kern w:val="2"/>
          <w:lang w:eastAsia="zh-CN"/>
        </w:rPr>
        <w:t xml:space="preserve"> is total number of drops with at least one target per drop</w:t>
      </w:r>
    </w:p>
    <w:p w14:paraId="50723EC3" w14:textId="7F1571E8" w:rsidR="00084251" w:rsidRPr="00A95A1D" w:rsidRDefault="00FB6119" w:rsidP="00A95A1D">
      <w:pPr>
        <w:pStyle w:val="B1"/>
      </w:pPr>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r w:rsidR="00084251" w:rsidRPr="00A95A1D">
        <w:rPr>
          <w:rFonts w:eastAsiaTheme="minorEastAsia"/>
          <w:b/>
          <w:bCs/>
          <w:lang w:eastAsia="zh-CN"/>
        </w:rPr>
        <w:t xml:space="preserve">Type 1 </w:t>
      </w:r>
      <w:r w:rsidRPr="006E2712">
        <w:rPr>
          <w:rFonts w:eastAsiaTheme="minorEastAsia"/>
          <w:lang w:eastAsia="zh-CN"/>
        </w:rPr>
        <w:t>is</w:t>
      </w:r>
      <w:r w:rsidR="00084251">
        <w:rPr>
          <w:rFonts w:eastAsiaTheme="minorEastAsia"/>
          <w:lang w:eastAsia="zh-CN"/>
        </w:rPr>
        <w:t xml:space="preserve"> defined for </w:t>
      </w:r>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A</w:t>
      </w:r>
      <w:r w:rsidR="00084251" w:rsidRPr="00A95A1D">
        <w:rPr>
          <w:rFonts w:eastAsiaTheme="minorEastAsia"/>
          <w:lang w:val="en-US" w:eastAsia="zh-CN"/>
        </w:rPr>
        <w:t xml:space="preserve">n object is detected when there is no target present in simulation area </w:t>
      </w:r>
      <w:r w:rsidR="00084251" w:rsidRPr="00A95A1D">
        <w:rPr>
          <w:rFonts w:eastAsiaTheme="minorEastAsia" w:hint="eastAsia"/>
          <w:lang w:val="en-US" w:eastAsia="zh-CN"/>
        </w:rPr>
        <w:t>is considered a false alarm.</w:t>
      </w:r>
    </w:p>
    <w:p w14:paraId="49DEAD95" w14:textId="77777777" w:rsidR="00084251" w:rsidRPr="006E2712" w:rsidRDefault="0063443F"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1</m:t>
              </m:r>
            </m:sub>
          </m:sSub>
          <m:r>
            <m:rPr>
              <m:sty m:val="p"/>
            </m:rPr>
            <w:rPr>
              <w:rFonts w:ascii="Cambria Math" w:hAnsi="Cambria Math"/>
              <w:lang w:eastAsia="zh-CN"/>
            </w:rPr>
            <m:t>=</m:t>
          </m:r>
          <m:f>
            <m:fPr>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hint="eastAsia"/>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sSub>
                    <m:sSubPr>
                      <m:ctrlPr>
                        <w:rPr>
                          <w:rFonts w:ascii="Cambria Math" w:hAnsi="Cambria Math" w:hint="eastAsia"/>
                        </w:rPr>
                      </m:ctrlPr>
                    </m:sSubPr>
                    <m:e>
                      <m:r>
                        <w:rPr>
                          <w:rFonts w:ascii="Cambria Math" w:hAnsi="Cambria Math" w:hint="eastAsia"/>
                          <w:lang w:eastAsia="zh-CN"/>
                        </w:rPr>
                        <m:t>Q</m:t>
                      </m:r>
                      <m:ctrlPr>
                        <w:rPr>
                          <w:rFonts w:ascii="Cambria Math" w:hAnsi="Cambria Math"/>
                        </w:rPr>
                      </m:ctrlPr>
                    </m:e>
                    <m:sub>
                      <m:r>
                        <w:rPr>
                          <w:rFonts w:ascii="Cambria Math" w:hAnsi="Cambria Math"/>
                          <w:lang w:eastAsia="zh-CN"/>
                        </w:rPr>
                        <m:t>n</m:t>
                      </m:r>
                      <m:ctrlPr>
                        <w:rPr>
                          <w:rFonts w:ascii="Cambria Math" w:hAnsi="Cambria Math"/>
                        </w:rPr>
                      </m:ctrlPr>
                    </m:sub>
                  </m:sSub>
                </m:e>
              </m:nary>
            </m:num>
            <m:den>
              <m:r>
                <w:rPr>
                  <w:rFonts w:ascii="Cambria Math" w:hAnsi="Cambria Math"/>
                  <w:lang w:eastAsia="zh-CN"/>
                </w:rPr>
                <m:t>N</m:t>
              </m:r>
            </m:den>
          </m:f>
        </m:oMath>
      </m:oMathPara>
    </w:p>
    <w:p w14:paraId="0E479685" w14:textId="5F79ADE8" w:rsidR="00084251" w:rsidRDefault="00084251" w:rsidP="00084251">
      <w:pPr>
        <w:pStyle w:val="B1"/>
        <w:ind w:firstLine="0"/>
        <w:rPr>
          <w:rFonts w:eastAsiaTheme="minorEastAsia"/>
          <w:lang w:eastAsia="zh-CN"/>
        </w:rPr>
      </w:pPr>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p>
    <w:p w14:paraId="5A118009" w14:textId="57F70FEE" w:rsidR="00084251" w:rsidRDefault="00084251" w:rsidP="00A95A1D">
      <w:pPr>
        <w:pStyle w:val="B2"/>
      </w:pPr>
      <w:r w:rsidRPr="00FD4CF6">
        <w:t>-</w:t>
      </w:r>
      <w:r w:rsidRPr="00FD4CF6">
        <w:tab/>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equal to 0.</w:t>
      </w:r>
    </w:p>
    <w:p w14:paraId="3EFCAF20" w14:textId="248F342A" w:rsidR="00084251" w:rsidRDefault="00084251" w:rsidP="00A95A1D">
      <w:pPr>
        <w:pStyle w:val="B2"/>
        <w:rPr>
          <w:lang w:eastAsia="zh-CN"/>
        </w:rPr>
      </w:pPr>
      <w:r w:rsidRPr="00FD4CF6">
        <w:t>-</w:t>
      </w:r>
      <w:r w:rsidRPr="00FD4CF6">
        <w:tab/>
      </w:r>
      <m:oMath>
        <m:r>
          <w:rPr>
            <w:rFonts w:ascii="Cambria Math" w:hAnsi="Cambria Math"/>
            <w:lang w:eastAsia="zh-CN"/>
          </w:rPr>
          <m:t>N</m:t>
        </m:r>
      </m:oMath>
      <w:r w:rsidRPr="006E2712">
        <w:rPr>
          <w:rFonts w:hint="eastAsia"/>
          <w:lang w:eastAsia="zh-CN"/>
        </w:rPr>
        <w:t xml:space="preserve"> </w:t>
      </w:r>
      <w:r w:rsidRPr="006E2712">
        <w:rPr>
          <w:lang w:eastAsia="zh-CN"/>
        </w:rPr>
        <w:t>is the total number of drops without targets in the simulation area.</w:t>
      </w:r>
    </w:p>
    <w:p w14:paraId="575069F0" w14:textId="2F38CAB0" w:rsidR="00084251" w:rsidRPr="000769AA" w:rsidRDefault="00084251" w:rsidP="00084251">
      <w:pPr>
        <w:pStyle w:val="B1"/>
      </w:pPr>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r>
        <w:rPr>
          <w:rFonts w:eastAsiaTheme="minorEastAsia"/>
          <w:b/>
          <w:bCs/>
          <w:lang w:eastAsia="zh-CN"/>
        </w:rPr>
        <w:t>2</w:t>
      </w:r>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r w:rsidRPr="006E2712">
        <w:rPr>
          <w:rFonts w:eastAsiaTheme="minorEastAsia" w:hint="eastAsia"/>
          <w:lang w:val="en-US" w:eastAsia="zh-CN"/>
        </w:rPr>
        <w:t>A</w:t>
      </w:r>
      <w:r>
        <w:rPr>
          <w:rFonts w:eastAsiaTheme="minorEastAsia"/>
          <w:lang w:val="en-US" w:eastAsia="zh-CN"/>
        </w:rPr>
        <w:t xml:space="preserve">n object </w:t>
      </w:r>
      <w:r w:rsidRPr="006E2712">
        <w:rPr>
          <w:rFonts w:eastAsiaTheme="minorEastAsia"/>
          <w:lang w:val="en-US" w:eastAsia="zh-CN"/>
        </w:rPr>
        <w:t xml:space="preserve">is 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p>
    <w:p w14:paraId="0BBA7591" w14:textId="77777777" w:rsidR="00084251" w:rsidRPr="006E2712" w:rsidRDefault="0063443F" w:rsidP="00A95A1D">
      <w:pPr>
        <w:pStyle w:val="EQ"/>
        <w:rPr>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2</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undOvr"/>
                  <m:supHide m:val="1"/>
                  <m:ctrlPr>
                    <w:rPr>
                      <w:rFonts w:ascii="Cambria Math" w:hAnsi="Cambria Math"/>
                      <w:lang w:eastAsia="zh-CN"/>
                    </w:rPr>
                  </m:ctrlPr>
                </m:naryPr>
                <m:sub>
                  <m:eqArr>
                    <m:eqArrPr>
                      <m:ctrlPr>
                        <w:rPr>
                          <w:rFonts w:ascii="Cambria Math" w:hAnsi="Cambria Math"/>
                          <w:lang w:eastAsia="zh-CN"/>
                        </w:rPr>
                      </m:ctrlPr>
                    </m:eqArrPr>
                    <m:e>
                      <m:r>
                        <m:rPr>
                          <m:sty m:val="p"/>
                        </m:rPr>
                        <w:rPr>
                          <w:rFonts w:ascii="Cambria Math" w:hAnsi="Cambria Math"/>
                          <w:lang w:eastAsia="zh-CN"/>
                        </w:rPr>
                        <m:t>0≤</m:t>
                      </m:r>
                      <m:r>
                        <w:rPr>
                          <w:rFonts w:ascii="Cambria Math" w:hAnsi="Cambria Math"/>
                          <w:lang w:eastAsia="zh-CN"/>
                        </w:rPr>
                        <m:t>n</m:t>
                      </m:r>
                      <m:r>
                        <m:rPr>
                          <m:sty m:val="p"/>
                        </m:rPr>
                        <w:rPr>
                          <w:rFonts w:ascii="Cambria Math" w:hAnsi="Cambria Math"/>
                          <w:lang w:eastAsia="zh-CN"/>
                        </w:rPr>
                        <m:t>&lt;</m:t>
                      </m:r>
                      <m:r>
                        <w:rPr>
                          <w:rFonts w:ascii="Cambria Math" w:hAnsi="Cambria Math"/>
                          <w:lang w:eastAsia="zh-CN"/>
                        </w:rPr>
                        <m:t>N</m:t>
                      </m:r>
                    </m:e>
                    <m:e>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r>
                        <m:rPr>
                          <m:sty m:val="p"/>
                        </m:rPr>
                        <w:rPr>
                          <w:rFonts w:ascii="Cambria Math" w:hAnsi="Cambria Math"/>
                          <w:lang w:eastAsia="zh-CN"/>
                        </w:rPr>
                        <m:t>≠0</m:t>
                      </m:r>
                    </m:e>
                  </m:eqArr>
                </m:sub>
                <m:sup/>
                <m:e>
                  <m:f>
                    <m:fPr>
                      <m:ctrlPr>
                        <w:rPr>
                          <w:rFonts w:ascii="Cambria Math" w:hAnsi="Cambria Math"/>
                          <w:lang w:eastAsia="zh-CN"/>
                        </w:rPr>
                      </m:ctrlPr>
                    </m:fPr>
                    <m:num>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n</m:t>
                          </m:r>
                        </m:sub>
                        <m:sup>
                          <m:r>
                            <m:rPr>
                              <m:sty m:val="p"/>
                            </m:rPr>
                            <w:rPr>
                              <w:rFonts w:ascii="Cambria Math" w:hAnsi="Cambria Math"/>
                              <w:lang w:eastAsia="zh-CN"/>
                            </w:rPr>
                            <m:t>'</m:t>
                          </m:r>
                        </m:sup>
                      </m:sSubSup>
                    </m:num>
                    <m:den>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den>
                  </m:f>
                </m:e>
              </m:nary>
            </m:num>
            <m:den>
              <m:r>
                <w:rPr>
                  <w:rFonts w:ascii="Cambria Math" w:hAnsi="Cambria Math"/>
                  <w:lang w:eastAsia="zh-CN"/>
                </w:rPr>
                <m:t>K</m:t>
              </m:r>
            </m:den>
          </m:f>
        </m:oMath>
      </m:oMathPara>
    </w:p>
    <w:p w14:paraId="47F3A6AD" w14:textId="3FA9FEAE" w:rsidR="00084251" w:rsidRDefault="00084251" w:rsidP="00084251">
      <w:pPr>
        <w:pStyle w:val="B1"/>
        <w:tabs>
          <w:tab w:val="left" w:pos="0"/>
        </w:tabs>
        <w:ind w:left="420" w:firstLine="0"/>
        <w:rPr>
          <w:rFonts w:eastAsiaTheme="minorEastAsia"/>
          <w:lang w:eastAsia="zh-CN"/>
        </w:rPr>
      </w:pPr>
      <w:r>
        <w:rPr>
          <w:rFonts w:eastAsiaTheme="minorEastAsia"/>
          <w:lang w:val="en-US" w:eastAsia="zh-CN"/>
        </w:rPr>
        <w:tab/>
        <w:t>w</w:t>
      </w:r>
      <w:r w:rsidRPr="000769AA">
        <w:rPr>
          <w:rFonts w:eastAsiaTheme="minorEastAsia"/>
          <w:lang w:val="en-US" w:eastAsia="zh-CN"/>
        </w:rPr>
        <w:t>here</w:t>
      </w:r>
      <w:r w:rsidRPr="006E2712">
        <w:rPr>
          <w:rFonts w:eastAsiaTheme="minorEastAsia"/>
          <w:lang w:eastAsia="zh-CN"/>
        </w:rPr>
        <w:t>,</w:t>
      </w:r>
    </w:p>
    <w:p w14:paraId="779C1FDE" w14:textId="6DE9641F"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D</m:t>
            </m:r>
          </m:e>
          <m:sub>
            <m:r>
              <w:rPr>
                <w:rFonts w:ascii="Cambria Math" w:hAnsi="Cambria Math"/>
                <w:lang w:eastAsia="zh-CN"/>
              </w:rPr>
              <m:t>n</m:t>
            </m:r>
          </m:sub>
          <m:sup>
            <m:r>
              <w:rPr>
                <w:rFonts w:ascii="Cambria Math" w:hAnsi="Cambria Math"/>
                <w:lang w:eastAsia="zh-CN"/>
              </w:rPr>
              <m:t>'</m:t>
            </m:r>
          </m:sup>
        </m:sSubSup>
      </m:oMath>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p>
    <w:p w14:paraId="572F8F2D" w14:textId="35F050F5"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n</m:t>
            </m:r>
          </m:sub>
          <m:sup>
            <m:r>
              <w:rPr>
                <w:rFonts w:ascii="Cambria Math" w:hAnsi="Cambria Math"/>
                <w:lang w:eastAsia="zh-CN"/>
              </w:rPr>
              <m:t>'</m:t>
            </m:r>
          </m:sup>
        </m:sSubSup>
      </m:oMath>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p>
    <w:p w14:paraId="70CA7D16" w14:textId="56560E90" w:rsidR="00084251" w:rsidRDefault="00084251" w:rsidP="00A95A1D">
      <w:pPr>
        <w:pStyle w:val="B2"/>
        <w:rPr>
          <w:lang w:eastAsia="zh-CN"/>
        </w:rPr>
      </w:pPr>
      <w:r w:rsidRPr="00FD4CF6">
        <w:t>-</w:t>
      </w:r>
      <w:r w:rsidRPr="00FD4CF6">
        <w:tab/>
      </w:r>
      <m:oMath>
        <m:r>
          <w:rPr>
            <w:rFonts w:ascii="Cambria Math" w:hAnsi="Cambria Math"/>
            <w:lang w:eastAsia="zh-CN"/>
          </w:rPr>
          <m:t>K</m:t>
        </m:r>
      </m:oMath>
      <w:r w:rsidRPr="006E2712">
        <w:rPr>
          <w:rFonts w:hint="eastAsia"/>
          <w:lang w:eastAsia="zh-CN"/>
        </w:rPr>
        <w:t xml:space="preserve"> is number of drops</w:t>
      </w:r>
      <w:r>
        <w:rPr>
          <w:lang w:eastAsia="zh-CN"/>
        </w:rPr>
        <w:t xml:space="preserve"> with at least one detected object.</w:t>
      </w:r>
    </w:p>
    <w:p w14:paraId="708C802C" w14:textId="498FC2E1" w:rsidR="00084251" w:rsidRDefault="00084251" w:rsidP="00084251">
      <w:pPr>
        <w:pStyle w:val="NO"/>
        <w:rPr>
          <w:lang w:eastAsia="zh-CN"/>
        </w:rPr>
      </w:pPr>
      <w:r>
        <w:t>NOTE:</w:t>
      </w:r>
      <w:r w:rsidRPr="00FD4CF6">
        <w:rPr>
          <w:rFonts w:eastAsiaTheme="minorEastAsia"/>
        </w:rPr>
        <w:tab/>
      </w:r>
      <w:r>
        <w:rPr>
          <w:rFonts w:eastAsiaTheme="minorEastAsia"/>
        </w:rPr>
        <w:t>B</w:t>
      </w:r>
      <w:r w:rsidRPr="006E2712">
        <w:rPr>
          <w:rFonts w:hint="eastAsia"/>
          <w:lang w:eastAsia="zh-CN"/>
        </w:rPr>
        <w:t xml:space="preserve">oth </w:t>
      </w:r>
      <w:r w:rsidRPr="006E2712">
        <w:rPr>
          <w:lang w:eastAsia="zh-CN"/>
        </w:rPr>
        <w:t>F</w:t>
      </w:r>
      <w:r w:rsidRPr="006E2712">
        <w:rPr>
          <w:rFonts w:hint="eastAsia"/>
          <w:lang w:eastAsia="zh-CN"/>
        </w:rPr>
        <w:t xml:space="preserve">alse </w:t>
      </w:r>
      <w:r w:rsidR="000C7256">
        <w:rPr>
          <w:lang w:eastAsia="zh-CN"/>
        </w:rPr>
        <w:t>A</w:t>
      </w:r>
      <w:r w:rsidRPr="006E2712">
        <w:rPr>
          <w:rFonts w:hint="eastAsia"/>
          <w:lang w:eastAsia="zh-CN"/>
        </w:rPr>
        <w:t xml:space="preserve">larm </w:t>
      </w:r>
      <w:r w:rsidR="000C7256">
        <w:rPr>
          <w:lang w:eastAsia="zh-CN"/>
        </w:rPr>
        <w:t>P</w:t>
      </w:r>
      <w:r w:rsidRPr="006E2712">
        <w:rPr>
          <w:rFonts w:hint="eastAsia"/>
          <w:lang w:eastAsia="zh-CN"/>
        </w:rPr>
        <w:t>robability Types are mandatory</w:t>
      </w:r>
      <w:r>
        <w:rPr>
          <w:lang w:eastAsia="zh-CN"/>
        </w:rPr>
        <w:t xml:space="preserve">. </w:t>
      </w:r>
    </w:p>
    <w:p w14:paraId="6901C6D2" w14:textId="194B9F95" w:rsidR="005503F5" w:rsidRDefault="005503F5" w:rsidP="005503F5">
      <w:pPr>
        <w:rPr>
          <w:rFonts w:eastAsiaTheme="minorEastAsia"/>
          <w:lang w:eastAsia="zh-CN"/>
        </w:rPr>
      </w:pPr>
      <w:r w:rsidRPr="00A95A1D">
        <w:rPr>
          <w:rFonts w:eastAsiaTheme="minorEastAsia"/>
          <w:iCs/>
          <w:szCs w:val="13"/>
          <w:lang w:eastAsia="zh-CN"/>
        </w:rPr>
        <w:t>Sensing</w:t>
      </w:r>
      <w:r w:rsidRPr="000C52A5">
        <w:rPr>
          <w:rFonts w:eastAsiaTheme="minorEastAsia"/>
          <w:lang w:val="en-US" w:eastAsia="zh-CN"/>
        </w:rPr>
        <w:t xml:space="preserve"> resolution</w:t>
      </w:r>
      <w:r w:rsidR="000E1358">
        <w:rPr>
          <w:rFonts w:eastAsiaTheme="minorEastAsia"/>
          <w:lang w:val="en-US" w:eastAsia="zh-CN"/>
        </w:rPr>
        <w:t>, s</w:t>
      </w:r>
      <w:r w:rsidR="000E1358" w:rsidRPr="00224B8C">
        <w:rPr>
          <w:rFonts w:eastAsiaTheme="minorEastAsia"/>
          <w:lang w:val="en-US" w:eastAsia="zh-CN"/>
        </w:rPr>
        <w:t>ensing service latency and refreshing rate</w:t>
      </w:r>
      <w:r w:rsidRPr="000C52A5">
        <w:rPr>
          <w:rFonts w:eastAsiaTheme="minorEastAsia"/>
          <w:lang w:eastAsia="zh-CN"/>
        </w:rPr>
        <w:t xml:space="preserve"> </w:t>
      </w:r>
      <w:r w:rsidR="000E1358">
        <w:rPr>
          <w:rFonts w:eastAsiaTheme="minorEastAsia"/>
          <w:lang w:eastAsia="zh-CN"/>
        </w:rPr>
        <w:t>are</w:t>
      </w:r>
      <w:r w:rsidR="000E1358" w:rsidRPr="000C52A5">
        <w:rPr>
          <w:rFonts w:eastAsiaTheme="minorEastAsia"/>
          <w:lang w:eastAsia="zh-CN"/>
        </w:rPr>
        <w:t xml:space="preserve"> </w:t>
      </w:r>
      <w:r w:rsidRPr="000C52A5">
        <w:rPr>
          <w:rFonts w:eastAsiaTheme="minorEastAsia"/>
          <w:lang w:eastAsia="zh-CN"/>
        </w:rPr>
        <w:t>not considered as performance metric</w:t>
      </w:r>
      <w:r w:rsidR="00286DBC">
        <w:rPr>
          <w:rFonts w:eastAsiaTheme="minorEastAsia"/>
          <w:lang w:eastAsia="zh-CN"/>
        </w:rPr>
        <w:t>s</w:t>
      </w:r>
      <w:r w:rsidRPr="000C52A5">
        <w:rPr>
          <w:rFonts w:eastAsiaTheme="minorEastAsia"/>
          <w:lang w:eastAsia="zh-CN"/>
        </w:rPr>
        <w:t xml:space="preserve"> for </w:t>
      </w:r>
      <w:r w:rsidR="00286DBC">
        <w:rPr>
          <w:rFonts w:eastAsiaTheme="minorEastAsia"/>
          <w:lang w:eastAsia="zh-CN"/>
        </w:rPr>
        <w:t xml:space="preserve">the </w:t>
      </w:r>
      <w:r w:rsidRPr="000C52A5">
        <w:rPr>
          <w:rFonts w:eastAsiaTheme="minorEastAsia"/>
          <w:lang w:eastAsia="zh-CN"/>
        </w:rPr>
        <w:t>evaluation of NR ISAC</w:t>
      </w:r>
      <w:r>
        <w:rPr>
          <w:rFonts w:eastAsiaTheme="minorEastAsia"/>
          <w:lang w:eastAsia="zh-CN"/>
        </w:rPr>
        <w:t xml:space="preserve">. </w:t>
      </w:r>
    </w:p>
    <w:p w14:paraId="7CE49E96" w14:textId="77777777" w:rsidR="00C25B9A" w:rsidRPr="006E362D" w:rsidRDefault="00C25B9A" w:rsidP="00C25B9A">
      <w:pPr>
        <w:rPr>
          <w:rFonts w:eastAsiaTheme="minorEastAsia"/>
          <w:lang w:eastAsia="zh-CN"/>
        </w:rPr>
      </w:pPr>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p>
    <w:p w14:paraId="69A4D514" w14:textId="06AEB7F4"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true target is associated with at most one detected object</w:t>
      </w:r>
      <w:r>
        <w:rPr>
          <w:lang w:eastAsia="zh-CN"/>
        </w:rPr>
        <w:t>.</w:t>
      </w:r>
    </w:p>
    <w:p w14:paraId="738F5261" w14:textId="47C9965D"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detected object is associated with at most one true target</w:t>
      </w:r>
      <w:r>
        <w:rPr>
          <w:lang w:eastAsia="zh-CN"/>
        </w:rPr>
        <w:t>.</w:t>
      </w:r>
    </w:p>
    <w:p w14:paraId="5C584594" w14:textId="0D8349B3" w:rsidR="00C25B9A" w:rsidRPr="006E362D" w:rsidRDefault="00C25B9A" w:rsidP="00A95A1D">
      <w:pPr>
        <w:pStyle w:val="B1"/>
        <w:rPr>
          <w:lang w:eastAsia="zh-CN"/>
        </w:rPr>
      </w:pPr>
      <w:r>
        <w:lastRenderedPageBreak/>
        <w:t>-</w:t>
      </w:r>
      <w:r>
        <w:tab/>
      </w:r>
      <w:r w:rsidRPr="006E362D">
        <w:rPr>
          <w:lang w:eastAsia="zh-CN"/>
        </w:rPr>
        <w:t>The same association applies to miss detection, false alarm probability Type 2 and positioning/velocity accuracy</w:t>
      </w:r>
      <w:r>
        <w:rPr>
          <w:lang w:eastAsia="zh-CN"/>
        </w:rPr>
        <w:t>.</w:t>
      </w:r>
    </w:p>
    <w:p w14:paraId="41721FCC" w14:textId="15417836" w:rsidR="00C25B9A" w:rsidRPr="00A95A1D" w:rsidRDefault="00C25B9A" w:rsidP="00A95A1D">
      <w:pPr>
        <w:tabs>
          <w:tab w:val="left" w:pos="0"/>
        </w:tabs>
        <w:spacing w:after="0"/>
        <w:rPr>
          <w:rFonts w:eastAsiaTheme="minorEastAsia"/>
          <w:lang w:eastAsia="zh-CN"/>
        </w:rPr>
      </w:pPr>
      <w:r w:rsidRPr="00A95A1D">
        <w:rPr>
          <w:rFonts w:eastAsiaTheme="minorEastAsia" w:hint="eastAsia"/>
          <w:lang w:eastAsia="zh-CN"/>
        </w:rPr>
        <w:t>C</w:t>
      </w:r>
      <w:r w:rsidRPr="00A95A1D">
        <w:rPr>
          <w:rFonts w:eastAsiaTheme="minorEastAsia"/>
          <w:lang w:eastAsia="zh-CN"/>
        </w:rPr>
        <w:t xml:space="preserve">ompanies </w:t>
      </w:r>
      <w:r>
        <w:rPr>
          <w:rFonts w:eastAsiaTheme="minorEastAsia"/>
          <w:lang w:eastAsia="zh-CN"/>
        </w:rPr>
        <w:t>should</w:t>
      </w:r>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r>
        <w:rPr>
          <w:rFonts w:eastAsiaTheme="minorEastAsia"/>
          <w:lang w:eastAsia="zh-CN"/>
        </w:rPr>
        <w:t xml:space="preserve">. </w:t>
      </w:r>
    </w:p>
    <w:p w14:paraId="19CE63A5" w14:textId="77777777" w:rsidR="005503F5" w:rsidRPr="00A95A1D" w:rsidRDefault="005503F5" w:rsidP="00A904FA"/>
    <w:p w14:paraId="5FD13852" w14:textId="0F8E1D24" w:rsidR="00F57335" w:rsidRDefault="00F57335" w:rsidP="00F57335">
      <w:pPr>
        <w:pStyle w:val="21"/>
      </w:pPr>
      <w:bookmarkStart w:id="79" w:name="_Toc219380384"/>
      <w:r>
        <w:t>4.2</w:t>
      </w:r>
      <w:r>
        <w:tab/>
      </w:r>
      <w:r w:rsidR="00EF6BBB">
        <w:rPr>
          <w:rFonts w:eastAsia="等线" w:hint="eastAsia"/>
          <w:lang w:val="en-US" w:eastAsia="zh-CN"/>
        </w:rPr>
        <w:t>P</w:t>
      </w:r>
      <w:r w:rsidR="00EF6BBB">
        <w:rPr>
          <w:rFonts w:eastAsiaTheme="minorEastAsia"/>
          <w:lang w:val="en-US" w:eastAsia="zh-CN"/>
        </w:rPr>
        <w:t>erformance objectives</w:t>
      </w:r>
      <w:bookmarkEnd w:id="79"/>
    </w:p>
    <w:p w14:paraId="702E43EC" w14:textId="5668C19A" w:rsidR="00F57335" w:rsidRPr="000769AA" w:rsidRDefault="00F57335" w:rsidP="00F57335">
      <w:pPr>
        <w:rPr>
          <w:lang w:eastAsia="zh-CN"/>
        </w:rPr>
      </w:pPr>
      <w:r w:rsidRPr="002548BA">
        <w:rPr>
          <w:rFonts w:eastAsiaTheme="minorEastAsia"/>
          <w:lang w:val="en-US" w:eastAsia="zh-CN"/>
        </w:rPr>
        <w:t xml:space="preserve">The following </w:t>
      </w:r>
      <w:r w:rsidR="00EF6BBB">
        <w:rPr>
          <w:rFonts w:eastAsiaTheme="minorEastAsia"/>
          <w:lang w:val="en-US" w:eastAsia="zh-CN"/>
        </w:rPr>
        <w:t>performance objectives</w:t>
      </w:r>
      <w:r>
        <w:rPr>
          <w:lang w:eastAsia="zh-CN"/>
        </w:rPr>
        <w:t xml:space="preserve"> </w:t>
      </w:r>
      <w:r w:rsidR="00C9068E">
        <w:rPr>
          <w:lang w:eastAsia="zh-CN"/>
        </w:rPr>
        <w:t xml:space="preserve">are </w:t>
      </w:r>
      <w:r w:rsidR="00EF6BBB">
        <w:rPr>
          <w:rFonts w:eastAsiaTheme="minorEastAsia"/>
          <w:lang w:val="en-US" w:eastAsia="zh-CN"/>
        </w:rPr>
        <w:t xml:space="preserve">adopted </w:t>
      </w:r>
      <w:r>
        <w:rPr>
          <w:lang w:eastAsia="zh-CN"/>
        </w:rPr>
        <w:t xml:space="preserve">for the evaluation of </w:t>
      </w:r>
      <w:r w:rsidR="005503F5">
        <w:rPr>
          <w:lang w:eastAsia="zh-CN"/>
        </w:rPr>
        <w:t xml:space="preserve">UAV use case with </w:t>
      </w:r>
      <w:proofErr w:type="spellStart"/>
      <w:r w:rsidR="005503F5">
        <w:rPr>
          <w:lang w:eastAsia="zh-CN"/>
        </w:rPr>
        <w:t>gNB</w:t>
      </w:r>
      <w:proofErr w:type="spellEnd"/>
      <w:r w:rsidR="005503F5">
        <w:rPr>
          <w:lang w:eastAsia="zh-CN"/>
        </w:rPr>
        <w:t>-based monostatic sensing</w:t>
      </w:r>
      <w:r w:rsidR="00C9068E">
        <w:rPr>
          <w:lang w:eastAsia="zh-CN"/>
        </w:rPr>
        <w:t>.</w:t>
      </w:r>
    </w:p>
    <w:p w14:paraId="5BCCCE96" w14:textId="4CCE4299" w:rsidR="00F57335" w:rsidRDefault="00F57335" w:rsidP="00F57335">
      <w:pPr>
        <w:pStyle w:val="TH"/>
        <w:rPr>
          <w:lang w:eastAsia="zh-CN"/>
        </w:rPr>
      </w:pPr>
      <w:r>
        <w:rPr>
          <w:rFonts w:hint="eastAsia"/>
          <w:lang w:eastAsia="zh-CN"/>
        </w:rPr>
        <w:t>T</w:t>
      </w:r>
      <w:r>
        <w:rPr>
          <w:lang w:eastAsia="zh-CN"/>
        </w:rPr>
        <w:t xml:space="preserve">able 4.2-1: </w:t>
      </w:r>
      <w:r w:rsidR="00EF6BBB" w:rsidRPr="00EF6BBB">
        <w:rPr>
          <w:lang w:eastAsia="zh-CN"/>
        </w:rPr>
        <w:t>Performance objectives</w:t>
      </w:r>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trPr>
        <w:tc>
          <w:tcPr>
            <w:tcW w:w="3397" w:type="dxa"/>
            <w:shd w:val="clear" w:color="auto" w:fill="E7E6E6" w:themeFill="background2"/>
            <w:vAlign w:val="center"/>
          </w:tcPr>
          <w:p w14:paraId="6E273681" w14:textId="023F946C" w:rsidR="00F57335" w:rsidRPr="00C557FB" w:rsidRDefault="002C2F2B" w:rsidP="00A95A1D">
            <w:pPr>
              <w:pStyle w:val="TAH"/>
            </w:pPr>
            <w:r>
              <w:t>Performance m</w:t>
            </w:r>
            <w:r w:rsidR="00F57335" w:rsidRPr="00C557FB">
              <w:t>etric</w:t>
            </w:r>
            <w:r>
              <w:t>s</w:t>
            </w:r>
          </w:p>
        </w:tc>
        <w:tc>
          <w:tcPr>
            <w:tcW w:w="3607" w:type="dxa"/>
            <w:shd w:val="clear" w:color="auto" w:fill="E7E6E6" w:themeFill="background2"/>
            <w:vAlign w:val="center"/>
          </w:tcPr>
          <w:p w14:paraId="7162EA5F" w14:textId="6D9F31C8" w:rsidR="00F57335" w:rsidRPr="00C557FB" w:rsidRDefault="00F57335" w:rsidP="00A95A1D">
            <w:pPr>
              <w:pStyle w:val="TAH"/>
            </w:pPr>
            <w:r w:rsidRPr="00C557FB">
              <w:t>Value</w:t>
            </w:r>
            <w:r w:rsidR="002C2F2B">
              <w:t>s</w:t>
            </w:r>
          </w:p>
        </w:tc>
      </w:tr>
      <w:tr w:rsidR="00F57335" w:rsidRPr="00C557FB" w14:paraId="753C99BC" w14:textId="77777777" w:rsidTr="00A95A1D">
        <w:trPr>
          <w:trHeight w:val="332"/>
          <w:jc w:val="center"/>
        </w:trPr>
        <w:tc>
          <w:tcPr>
            <w:tcW w:w="3397" w:type="dxa"/>
            <w:vAlign w:val="center"/>
          </w:tcPr>
          <w:p w14:paraId="20C2D6DA" w14:textId="77777777" w:rsidR="00F57335" w:rsidRPr="00A20EB6" w:rsidRDefault="00F57335" w:rsidP="00A95A1D">
            <w:pPr>
              <w:pStyle w:val="TAN"/>
              <w:rPr>
                <w:b/>
                <w:bCs/>
              </w:rPr>
            </w:pPr>
            <w:r w:rsidRPr="00A20EB6">
              <w:rPr>
                <w:b/>
                <w:bCs/>
              </w:rPr>
              <w:t>Missed detection Probability</w:t>
            </w:r>
          </w:p>
        </w:tc>
        <w:tc>
          <w:tcPr>
            <w:tcW w:w="3607" w:type="dxa"/>
            <w:vAlign w:val="center"/>
          </w:tcPr>
          <w:p w14:paraId="6DB9353F" w14:textId="1E20B8D5" w:rsidR="00F57335" w:rsidRPr="008F455E" w:rsidRDefault="00F57335" w:rsidP="00A95A1D">
            <w:pPr>
              <w:pStyle w:val="TAN"/>
            </w:pPr>
            <w:r w:rsidRPr="008F455E">
              <w:t>5%</w:t>
            </w:r>
          </w:p>
        </w:tc>
      </w:tr>
      <w:tr w:rsidR="00F57335" w:rsidRPr="00C557FB" w14:paraId="15218FCE" w14:textId="77777777" w:rsidTr="00A95A1D">
        <w:trPr>
          <w:trHeight w:val="332"/>
          <w:jc w:val="center"/>
        </w:trPr>
        <w:tc>
          <w:tcPr>
            <w:tcW w:w="3397" w:type="dxa"/>
            <w:vAlign w:val="center"/>
          </w:tcPr>
          <w:p w14:paraId="30E2B836" w14:textId="77777777" w:rsidR="00F57335" w:rsidRPr="00A20EB6" w:rsidRDefault="00F57335" w:rsidP="00A95A1D">
            <w:pPr>
              <w:pStyle w:val="TAN"/>
              <w:rPr>
                <w:b/>
                <w:bCs/>
              </w:rPr>
            </w:pPr>
            <w:r w:rsidRPr="00A20EB6">
              <w:rPr>
                <w:b/>
                <w:bCs/>
              </w:rPr>
              <w:t>False Alarm Probability Type 1</w:t>
            </w:r>
          </w:p>
        </w:tc>
        <w:tc>
          <w:tcPr>
            <w:tcW w:w="3607" w:type="dxa"/>
            <w:vAlign w:val="center"/>
          </w:tcPr>
          <w:p w14:paraId="04C1AD4A" w14:textId="7D0885AB" w:rsidR="00F57335" w:rsidRPr="008F455E" w:rsidRDefault="00F57335" w:rsidP="00A95A1D">
            <w:pPr>
              <w:pStyle w:val="TAN"/>
            </w:pPr>
            <w:r w:rsidRPr="008F455E">
              <w:t>5%</w:t>
            </w:r>
          </w:p>
        </w:tc>
      </w:tr>
      <w:tr w:rsidR="00F57335" w:rsidRPr="00C557FB" w14:paraId="1F7B877A" w14:textId="77777777" w:rsidTr="00A95A1D">
        <w:trPr>
          <w:trHeight w:val="332"/>
          <w:jc w:val="center"/>
        </w:trPr>
        <w:tc>
          <w:tcPr>
            <w:tcW w:w="3397" w:type="dxa"/>
            <w:vAlign w:val="center"/>
          </w:tcPr>
          <w:p w14:paraId="439693D9" w14:textId="77777777" w:rsidR="00F57335" w:rsidRPr="00A20EB6" w:rsidRDefault="00F57335" w:rsidP="00A95A1D">
            <w:pPr>
              <w:pStyle w:val="TAN"/>
              <w:rPr>
                <w:b/>
                <w:bCs/>
              </w:rPr>
            </w:pPr>
            <w:r w:rsidRPr="00A20EB6">
              <w:rPr>
                <w:b/>
                <w:bCs/>
              </w:rPr>
              <w:t>False Alarm Probability Type 2</w:t>
            </w:r>
          </w:p>
        </w:tc>
        <w:tc>
          <w:tcPr>
            <w:tcW w:w="3607" w:type="dxa"/>
            <w:vAlign w:val="center"/>
          </w:tcPr>
          <w:p w14:paraId="02B2C6A6" w14:textId="44BF644D" w:rsidR="00F57335" w:rsidRPr="008F455E" w:rsidRDefault="00F57335" w:rsidP="00A95A1D">
            <w:pPr>
              <w:pStyle w:val="TAN"/>
            </w:pPr>
            <w:r w:rsidRPr="008F455E">
              <w:t>5%</w:t>
            </w:r>
          </w:p>
        </w:tc>
      </w:tr>
      <w:tr w:rsidR="00F57335" w:rsidRPr="00C557FB" w14:paraId="46ED4C37" w14:textId="77777777" w:rsidTr="00A95A1D">
        <w:trPr>
          <w:trHeight w:val="332"/>
          <w:jc w:val="center"/>
        </w:trPr>
        <w:tc>
          <w:tcPr>
            <w:tcW w:w="3397" w:type="dxa"/>
            <w:vAlign w:val="center"/>
          </w:tcPr>
          <w:p w14:paraId="61091D80" w14:textId="77777777" w:rsidR="00F57335" w:rsidRPr="00A20EB6" w:rsidRDefault="00F57335" w:rsidP="00A95A1D">
            <w:pPr>
              <w:pStyle w:val="TAN"/>
              <w:rPr>
                <w:b/>
                <w:bCs/>
              </w:rPr>
            </w:pPr>
            <w:r w:rsidRPr="00A20EB6">
              <w:rPr>
                <w:b/>
                <w:bCs/>
              </w:rPr>
              <w:t>Horizontal Positioning Accuracy</w:t>
            </w:r>
          </w:p>
        </w:tc>
        <w:tc>
          <w:tcPr>
            <w:tcW w:w="3607" w:type="dxa"/>
            <w:vAlign w:val="center"/>
          </w:tcPr>
          <w:p w14:paraId="35BDA199" w14:textId="079E7E9F" w:rsidR="00F57335" w:rsidRPr="008F455E" w:rsidRDefault="00F57335" w:rsidP="00A95A1D">
            <w:pPr>
              <w:pStyle w:val="TAN"/>
            </w:pPr>
            <w:r w:rsidRPr="008F455E">
              <w:t xml:space="preserve">10 m </w:t>
            </w:r>
            <w:r w:rsidRPr="008F455E">
              <w:rPr>
                <w:rFonts w:eastAsiaTheme="minorEastAsia"/>
                <w:lang w:val="en-US" w:eastAsia="zh-CN"/>
              </w:rPr>
              <w:t>with confidence level 90%</w:t>
            </w:r>
          </w:p>
        </w:tc>
      </w:tr>
      <w:tr w:rsidR="00F57335" w:rsidRPr="00C557FB" w14:paraId="624886CC" w14:textId="77777777" w:rsidTr="00A95A1D">
        <w:trPr>
          <w:trHeight w:val="332"/>
          <w:jc w:val="center"/>
        </w:trPr>
        <w:tc>
          <w:tcPr>
            <w:tcW w:w="3397" w:type="dxa"/>
            <w:vAlign w:val="center"/>
          </w:tcPr>
          <w:p w14:paraId="1891A776" w14:textId="77777777" w:rsidR="00F57335" w:rsidRPr="00A20EB6" w:rsidRDefault="00F57335" w:rsidP="00A95A1D">
            <w:pPr>
              <w:pStyle w:val="TAN"/>
              <w:rPr>
                <w:b/>
                <w:bCs/>
              </w:rPr>
            </w:pPr>
            <w:r w:rsidRPr="00A20EB6">
              <w:rPr>
                <w:b/>
                <w:bCs/>
              </w:rPr>
              <w:t>Vertical Positioning Accuracy</w:t>
            </w:r>
          </w:p>
        </w:tc>
        <w:tc>
          <w:tcPr>
            <w:tcW w:w="3607" w:type="dxa"/>
            <w:vAlign w:val="center"/>
          </w:tcPr>
          <w:p w14:paraId="26D2064D" w14:textId="6D3BA8DC" w:rsidR="00F57335" w:rsidRPr="008F455E" w:rsidRDefault="00F57335" w:rsidP="00A95A1D">
            <w:pPr>
              <w:pStyle w:val="TAN"/>
            </w:pPr>
            <w:r w:rsidRPr="008F455E">
              <w:t>10 m</w:t>
            </w:r>
            <w:r w:rsidRPr="008F455E">
              <w:rPr>
                <w:rFonts w:eastAsiaTheme="minorEastAsia"/>
                <w:lang w:val="en-US" w:eastAsia="zh-CN"/>
              </w:rPr>
              <w:t xml:space="preserve"> with confidence level 90%</w:t>
            </w:r>
          </w:p>
        </w:tc>
      </w:tr>
      <w:tr w:rsidR="00F57335" w:rsidRPr="00C557FB" w14:paraId="7D2086DA" w14:textId="77777777" w:rsidTr="00A95A1D">
        <w:trPr>
          <w:trHeight w:val="332"/>
          <w:jc w:val="center"/>
        </w:trPr>
        <w:tc>
          <w:tcPr>
            <w:tcW w:w="3397" w:type="dxa"/>
            <w:vAlign w:val="center"/>
          </w:tcPr>
          <w:p w14:paraId="13681D40" w14:textId="77777777" w:rsidR="00F57335" w:rsidRPr="00A20EB6" w:rsidRDefault="00F57335" w:rsidP="00A95A1D">
            <w:pPr>
              <w:pStyle w:val="TAN"/>
              <w:rPr>
                <w:b/>
                <w:bCs/>
              </w:rPr>
            </w:pPr>
            <w:r w:rsidRPr="00A20EB6">
              <w:rPr>
                <w:b/>
                <w:bCs/>
              </w:rPr>
              <w:t>Velocity Accuracy</w:t>
            </w:r>
          </w:p>
        </w:tc>
        <w:tc>
          <w:tcPr>
            <w:tcW w:w="3607" w:type="dxa"/>
            <w:vAlign w:val="center"/>
          </w:tcPr>
          <w:p w14:paraId="1C36CB43" w14:textId="444156D1" w:rsidR="00F57335" w:rsidRPr="008F455E" w:rsidRDefault="00F57335" w:rsidP="00A95A1D">
            <w:pPr>
              <w:pStyle w:val="TAN"/>
            </w:pPr>
            <w:r>
              <w:t>5</w:t>
            </w:r>
            <w:r w:rsidRPr="008F455E">
              <w:t xml:space="preserve"> m/s</w:t>
            </w:r>
            <w:r w:rsidRPr="008F455E">
              <w:rPr>
                <w:rFonts w:eastAsiaTheme="minorEastAsia"/>
                <w:lang w:val="en-US" w:eastAsia="zh-CN"/>
              </w:rPr>
              <w:t xml:space="preserve"> with confidence level 90%</w:t>
            </w:r>
          </w:p>
        </w:tc>
      </w:tr>
      <w:tr w:rsidR="000E1358" w:rsidRPr="00C557FB" w14:paraId="48B42B97" w14:textId="77777777" w:rsidTr="00F848A3">
        <w:trPr>
          <w:trHeight w:val="332"/>
          <w:jc w:val="center"/>
        </w:trPr>
        <w:tc>
          <w:tcPr>
            <w:tcW w:w="7004" w:type="dxa"/>
            <w:gridSpan w:val="2"/>
            <w:vAlign w:val="center"/>
          </w:tcPr>
          <w:p w14:paraId="6693A1D4" w14:textId="672A114C" w:rsidR="000E1358" w:rsidRPr="008F455E" w:rsidDel="000E1358" w:rsidRDefault="000E1358" w:rsidP="00A95A1D">
            <w:pPr>
              <w:pStyle w:val="TAN"/>
              <w:rPr>
                <w:lang w:eastAsia="zh-CN"/>
              </w:rPr>
            </w:pPr>
            <w:r>
              <w:rPr>
                <w:rFonts w:hint="eastAsia"/>
                <w:lang w:eastAsia="zh-CN"/>
              </w:rPr>
              <w:t>N</w:t>
            </w:r>
            <w:r>
              <w:rPr>
                <w:lang w:eastAsia="zh-CN"/>
              </w:rPr>
              <w:t>OTE</w:t>
            </w:r>
            <w:r w:rsidRPr="00834334">
              <w:t>:</w:t>
            </w:r>
            <w:r>
              <w:rPr>
                <w:rFonts w:eastAsiaTheme="minorEastAsia"/>
                <w:lang w:eastAsia="zh-CN"/>
              </w:rPr>
              <w:tab/>
            </w:r>
            <w:r w:rsidRPr="000E1358">
              <w:rPr>
                <w:lang w:eastAsia="zh-CN"/>
              </w:rPr>
              <w:t>Confidence level of the X% represents X percentile point of the cumulative distribution function (CDF) of the estimation errors</w:t>
            </w:r>
          </w:p>
        </w:tc>
      </w:tr>
    </w:tbl>
    <w:p w14:paraId="5677CB2E" w14:textId="77777777" w:rsidR="00F57335" w:rsidRPr="00A95A1D" w:rsidRDefault="00F57335" w:rsidP="00F57335"/>
    <w:p w14:paraId="040A3969" w14:textId="77777777" w:rsidR="00362914" w:rsidRDefault="008924C1">
      <w:pPr>
        <w:pStyle w:val="1"/>
      </w:pPr>
      <w:bookmarkStart w:id="80" w:name="_Toc219380385"/>
      <w:r>
        <w:t>5</w:t>
      </w:r>
      <w:r>
        <w:tab/>
        <w:t>Measurements</w:t>
      </w:r>
      <w:bookmarkEnd w:id="80"/>
    </w:p>
    <w:p w14:paraId="17491B08" w14:textId="18E70BF6" w:rsidR="00362914" w:rsidRPr="00042B8D" w:rsidDel="00663CC2" w:rsidRDefault="008924C1">
      <w:pPr>
        <w:rPr>
          <w:del w:id="81" w:author="Rapporteur" w:date="2026-02-11T05:11:00Z"/>
          <w:i/>
          <w:color w:val="FF0000"/>
          <w:lang w:eastAsia="zh-CN"/>
        </w:rPr>
      </w:pPr>
      <w:del w:id="82"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include the definitions of measurement metrics, and measurement quantization except for the related evaluation results. </w:delText>
        </w:r>
      </w:del>
    </w:p>
    <w:p w14:paraId="45201A76" w14:textId="359E4230" w:rsidR="007D11D3" w:rsidRPr="009A2643" w:rsidRDefault="007D11D3" w:rsidP="007D11D3">
      <w:pPr>
        <w:tabs>
          <w:tab w:val="left" w:pos="0"/>
        </w:tabs>
        <w:rPr>
          <w:rFonts w:eastAsia="MS Mincho"/>
          <w:lang w:eastAsia="ja-JP"/>
        </w:rPr>
      </w:pPr>
      <w:r w:rsidRPr="009A2643">
        <w:rPr>
          <w:rFonts w:eastAsiaTheme="minorEastAsia"/>
          <w:lang w:eastAsia="zh-CN"/>
        </w:rPr>
        <w:t>F</w:t>
      </w:r>
      <w:r w:rsidRPr="009A2643">
        <w:rPr>
          <w:rFonts w:eastAsiaTheme="minorEastAsia" w:hint="eastAsia"/>
          <w:lang w:eastAsia="zh-CN"/>
        </w:rPr>
        <w:t xml:space="preserve">rom </w:t>
      </w:r>
      <w:r w:rsidR="00286DBC">
        <w:rPr>
          <w:rFonts w:eastAsiaTheme="minorEastAsia"/>
          <w:lang w:eastAsia="zh-CN"/>
        </w:rPr>
        <w:t>physical layer</w:t>
      </w:r>
      <w:r w:rsidRPr="009A2643">
        <w:rPr>
          <w:rFonts w:eastAsiaTheme="minorEastAsia" w:hint="eastAsia"/>
          <w:lang w:eastAsia="zh-CN"/>
        </w:rPr>
        <w:t xml:space="preserve"> perspective, t</w:t>
      </w:r>
      <w:r w:rsidRPr="009A2643">
        <w:rPr>
          <w:rFonts w:eastAsiaTheme="minorEastAsia"/>
          <w:lang w:eastAsia="zh-CN"/>
        </w:rPr>
        <w:t>he following measurement</w:t>
      </w:r>
      <w:r w:rsidRPr="009A2643">
        <w:rPr>
          <w:rFonts w:eastAsiaTheme="minorEastAsia" w:hint="eastAsia"/>
          <w:lang w:eastAsia="zh-CN"/>
        </w:rPr>
        <w:t>s that may be reported from RAN</w:t>
      </w:r>
      <w:r w:rsidRPr="009A2643">
        <w:rPr>
          <w:rFonts w:eastAsiaTheme="minorEastAsia"/>
          <w:lang w:eastAsia="zh-CN"/>
        </w:rPr>
        <w:t xml:space="preserve"> are identified in the study of NR ISAC</w:t>
      </w:r>
      <w:r w:rsidRPr="009A2643">
        <w:rPr>
          <w:rFonts w:eastAsiaTheme="minorEastAsia" w:hint="eastAsia"/>
          <w:lang w:eastAsia="zh-CN"/>
        </w:rPr>
        <w:t xml:space="preserve">. </w:t>
      </w:r>
    </w:p>
    <w:p w14:paraId="7BA3FED3" w14:textId="49775FAC" w:rsidR="007D11D3" w:rsidRPr="009A2643" w:rsidRDefault="007D11D3" w:rsidP="00DF0AAE">
      <w:pPr>
        <w:pStyle w:val="B1"/>
        <w:rPr>
          <w:lang w:eastAsia="zh-CN"/>
        </w:rPr>
      </w:pPr>
      <w:r>
        <w:t>-</w:t>
      </w:r>
      <w:r>
        <w:tab/>
      </w:r>
      <w:r w:rsidRPr="009A2643">
        <w:rPr>
          <w:lang w:eastAsia="zh-CN"/>
        </w:rPr>
        <w:t xml:space="preserve">Level A: Raw data </w:t>
      </w:r>
      <w:r w:rsidRPr="009A2643">
        <w:rPr>
          <w:rFonts w:eastAsiaTheme="minorEastAsia" w:hint="eastAsia"/>
          <w:lang w:eastAsia="zh-CN"/>
        </w:rPr>
        <w:t>per Tx antenna port per OFDM symbol per</w:t>
      </w:r>
      <w:r w:rsidRPr="009A2643">
        <w:rPr>
          <w:rFonts w:hint="eastAsia"/>
          <w:lang w:eastAsia="zh-CN"/>
        </w:rPr>
        <w:t xml:space="preserve"> </w:t>
      </w:r>
      <w:r w:rsidRPr="009A2643">
        <w:rPr>
          <w:lang w:eastAsia="zh-CN"/>
        </w:rPr>
        <w:t xml:space="preserve">RX </w:t>
      </w:r>
      <w:r w:rsidRPr="009A2643">
        <w:rPr>
          <w:rFonts w:hint="eastAsia"/>
          <w:lang w:eastAsia="zh-CN"/>
        </w:rPr>
        <w:t>antenna port</w:t>
      </w:r>
      <w:r w:rsidRPr="009A2643">
        <w:rPr>
          <w:rFonts w:eastAsiaTheme="minorEastAsia" w:hint="eastAsia"/>
          <w:lang w:eastAsia="zh-CN"/>
        </w:rPr>
        <w:t xml:space="preserve"> per TRP </w:t>
      </w:r>
      <w:r w:rsidRPr="009A2643">
        <w:rPr>
          <w:lang w:eastAsia="zh-CN"/>
        </w:rPr>
        <w:t>for a given time stamp</w:t>
      </w:r>
    </w:p>
    <w:p w14:paraId="5D73DC50" w14:textId="5A8DA4B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1: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samples </w:t>
      </w:r>
      <w:r w:rsidRPr="009A2643">
        <w:rPr>
          <w:lang w:eastAsia="zh-CN"/>
        </w:rPr>
        <w:t xml:space="preserve">in </w:t>
      </w:r>
      <w:r w:rsidRPr="009A2643">
        <w:rPr>
          <w:rFonts w:eastAsiaTheme="minorEastAsia" w:hint="eastAsia"/>
          <w:lang w:eastAsia="zh-CN"/>
        </w:rPr>
        <w:t>time</w:t>
      </w:r>
      <w:r w:rsidRPr="009A2643">
        <w:rPr>
          <w:rFonts w:eastAsia="MS Mincho" w:hint="eastAsia"/>
          <w:lang w:eastAsia="ja-JP"/>
        </w:rPr>
        <w:t>/delay</w:t>
      </w:r>
      <w:r w:rsidRPr="009A2643">
        <w:rPr>
          <w:lang w:eastAsia="zh-CN"/>
        </w:rPr>
        <w:t xml:space="preserve"> domain</w:t>
      </w:r>
      <w:r w:rsidRPr="009A2643">
        <w:rPr>
          <w:rFonts w:hint="eastAsia"/>
          <w:lang w:eastAsia="zh-CN"/>
        </w:rPr>
        <w:t xml:space="preserve"> of </w:t>
      </w:r>
      <w:r w:rsidRPr="009A2643">
        <w:rPr>
          <w:lang w:eastAsia="zh-CN"/>
        </w:rPr>
        <w:t>the</w:t>
      </w:r>
      <w:r w:rsidRPr="009A2643">
        <w:rPr>
          <w:rFonts w:hint="eastAsia"/>
          <w:lang w:eastAsia="zh-CN"/>
        </w:rPr>
        <w:t xml:space="preserve"> estimated channel, i.e.,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values of channel</w:t>
      </w:r>
      <w:r w:rsidRPr="009A2643">
        <w:rPr>
          <w:lang w:eastAsia="zh-CN"/>
        </w:rPr>
        <w:t xml:space="preserve"> impulse</w:t>
      </w:r>
      <w:r w:rsidRPr="009A2643">
        <w:rPr>
          <w:rFonts w:hint="eastAsia"/>
          <w:lang w:eastAsia="zh-CN"/>
        </w:rPr>
        <w:t xml:space="preserve"> response</w:t>
      </w:r>
    </w:p>
    <w:p w14:paraId="40D7C60C" w14:textId="3D5C9E8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2: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w:t>
      </w:r>
      <w:r w:rsidRPr="009A2643">
        <w:rPr>
          <w:rFonts w:eastAsiaTheme="minorEastAsia" w:hint="eastAsia"/>
          <w:lang w:eastAsia="zh-CN"/>
        </w:rPr>
        <w:t xml:space="preserve">per subcarrier in frequency domain </w:t>
      </w:r>
      <w:r w:rsidRPr="009A2643">
        <w:rPr>
          <w:rFonts w:hint="eastAsia"/>
          <w:lang w:eastAsia="zh-CN"/>
        </w:rPr>
        <w:t xml:space="preserve">of </w:t>
      </w:r>
      <w:r w:rsidRPr="009A2643">
        <w:rPr>
          <w:lang w:eastAsia="zh-CN"/>
        </w:rPr>
        <w:t>the</w:t>
      </w:r>
      <w:r w:rsidRPr="009A2643">
        <w:rPr>
          <w:rFonts w:hint="eastAsia"/>
          <w:lang w:eastAsia="zh-CN"/>
        </w:rPr>
        <w:t xml:space="preserve"> </w:t>
      </w:r>
      <w:r w:rsidRPr="009A2643">
        <w:rPr>
          <w:rFonts w:eastAsiaTheme="minorEastAsia" w:hint="eastAsia"/>
          <w:lang w:eastAsia="zh-CN"/>
        </w:rPr>
        <w:t>estimated channel</w:t>
      </w:r>
      <w:r w:rsidRPr="009A2643">
        <w:rPr>
          <w:lang w:eastAsia="zh-CN"/>
        </w:rPr>
        <w:t xml:space="preserve"> </w:t>
      </w:r>
    </w:p>
    <w:p w14:paraId="30D5A429" w14:textId="2C30DEFC" w:rsidR="007D11D3" w:rsidRPr="009A2643" w:rsidRDefault="007D11D3" w:rsidP="00DF0AAE">
      <w:pPr>
        <w:pStyle w:val="B1"/>
        <w:rPr>
          <w:lang w:eastAsia="zh-CN"/>
        </w:rPr>
      </w:pPr>
      <w:r>
        <w:t>-</w:t>
      </w:r>
      <w:r>
        <w:tab/>
      </w:r>
      <w:r w:rsidRPr="009A2643">
        <w:rPr>
          <w:lang w:eastAsia="zh-CN"/>
        </w:rPr>
        <w:t xml:space="preserve">Level B: </w:t>
      </w:r>
      <w:r w:rsidRPr="009A2643">
        <w:rPr>
          <w:rFonts w:hint="eastAsia"/>
          <w:lang w:eastAsia="zh-CN"/>
        </w:rPr>
        <w:t>A</w:t>
      </w:r>
      <w:r w:rsidRPr="009A2643">
        <w:rPr>
          <w:lang w:eastAsia="zh-CN"/>
        </w:rPr>
        <w:t>mplitude</w:t>
      </w:r>
      <w:r w:rsidRPr="009A2643">
        <w:rPr>
          <w:rFonts w:hint="eastAsia"/>
          <w:lang w:eastAsia="zh-CN"/>
        </w:rPr>
        <w:t xml:space="preserve"> and phase</w:t>
      </w:r>
      <w:r w:rsidRPr="009A2643">
        <w:rPr>
          <w:lang w:eastAsia="zh-CN"/>
        </w:rPr>
        <w:t xml:space="preserve"> profile of delay, </w:t>
      </w:r>
      <w:r w:rsidRPr="009A2643">
        <w:rPr>
          <w:rFonts w:hint="eastAsia"/>
          <w:lang w:eastAsia="zh-CN"/>
        </w:rPr>
        <w:t xml:space="preserve">and/or </w:t>
      </w:r>
      <w:r w:rsidRPr="009A2643">
        <w:rPr>
          <w:lang w:eastAsia="zh-CN"/>
        </w:rPr>
        <w:t>Doppler, and</w:t>
      </w:r>
      <w:r w:rsidRPr="009A2643">
        <w:rPr>
          <w:rFonts w:hint="eastAsia"/>
          <w:lang w:eastAsia="zh-CN"/>
        </w:rPr>
        <w:t>/or</w:t>
      </w:r>
      <w:r w:rsidRPr="009A2643">
        <w:rPr>
          <w:lang w:eastAsia="zh-CN"/>
        </w:rPr>
        <w:t xml:space="preserve"> angle </w:t>
      </w:r>
      <w:r w:rsidRPr="009A2643">
        <w:rPr>
          <w:rFonts w:hint="eastAsia"/>
          <w:lang w:eastAsia="zh-CN"/>
        </w:rPr>
        <w:t>per TRP</w:t>
      </w:r>
      <w:r w:rsidRPr="009A2643">
        <w:rPr>
          <w:lang w:eastAsia="zh-CN"/>
        </w:rPr>
        <w:t xml:space="preserve"> for a given time stamp</w:t>
      </w:r>
      <w:r w:rsidRPr="009A2643">
        <w:rPr>
          <w:rFonts w:hint="eastAsia"/>
          <w:lang w:eastAsia="zh-CN"/>
        </w:rPr>
        <w:t xml:space="preserve"> by using window</w:t>
      </w:r>
      <w:r w:rsidRPr="009A2643">
        <w:rPr>
          <w:rFonts w:eastAsia="MS Mincho" w:hint="eastAsia"/>
          <w:lang w:eastAsia="ja-JP"/>
        </w:rPr>
        <w:t>(s)</w:t>
      </w:r>
      <w:r w:rsidRPr="009A2643">
        <w:rPr>
          <w:rFonts w:hint="eastAsia"/>
          <w:lang w:eastAsia="zh-CN"/>
        </w:rPr>
        <w:t xml:space="preserve"> of the </w:t>
      </w:r>
      <w:del w:id="83" w:author="Rapporteur3" w:date="2026-02-12T12:43:00Z">
        <w:r w:rsidRPr="009A2643" w:rsidDel="002C746A">
          <w:rPr>
            <w:rFonts w:eastAsia="MS Mincho" w:hint="eastAsia"/>
            <w:lang w:eastAsia="ja-JP"/>
          </w:rPr>
          <w:delText>[</w:delText>
        </w:r>
      </w:del>
      <w:r w:rsidRPr="009A2643">
        <w:rPr>
          <w:rFonts w:hint="eastAsia"/>
          <w:lang w:eastAsia="zh-CN"/>
        </w:rPr>
        <w:t>consecutive</w:t>
      </w:r>
      <w:del w:id="84" w:author="Rapporteur3" w:date="2026-02-12T12:43:00Z">
        <w:r w:rsidRPr="009A2643" w:rsidDel="002C746A">
          <w:rPr>
            <w:rFonts w:eastAsia="MS Mincho" w:hint="eastAsia"/>
            <w:lang w:eastAsia="ja-JP"/>
          </w:rPr>
          <w:delText>]</w:delText>
        </w:r>
      </w:del>
      <w:r w:rsidRPr="009A2643">
        <w:rPr>
          <w:rFonts w:hint="eastAsia"/>
          <w:lang w:eastAsia="zh-CN"/>
        </w:rPr>
        <w:t xml:space="preserve"> samples in </w:t>
      </w:r>
      <w:commentRangeStart w:id="85"/>
      <w:ins w:id="86" w:author="Rapporteur3" w:date="2026-02-12T12:44:00Z">
        <w:r w:rsidR="002C746A" w:rsidRPr="002C746A">
          <w:rPr>
            <w:lang w:eastAsia="zh-CN"/>
          </w:rPr>
          <w:t>at</w:t>
        </w:r>
        <w:commentRangeEnd w:id="85"/>
        <w:r w:rsidR="002C746A">
          <w:rPr>
            <w:rStyle w:val="afffe"/>
          </w:rPr>
          <w:commentReference w:id="85"/>
        </w:r>
        <w:r w:rsidR="002C746A" w:rsidRPr="002C746A">
          <w:rPr>
            <w:lang w:eastAsia="zh-CN"/>
          </w:rPr>
          <w:t xml:space="preserve"> least one profile of </w:t>
        </w:r>
      </w:ins>
      <w:r w:rsidRPr="009A2643">
        <w:rPr>
          <w:rFonts w:hint="eastAsia"/>
          <w:lang w:eastAsia="zh-CN"/>
        </w:rPr>
        <w:t xml:space="preserve">delay, </w:t>
      </w:r>
      <w:ins w:id="87" w:author="Rapporteur3" w:date="2026-02-12T12:44:00Z">
        <w:r w:rsidR="002C746A">
          <w:rPr>
            <w:lang w:eastAsia="zh-CN"/>
          </w:rPr>
          <w:t xml:space="preserve">and/or </w:t>
        </w:r>
      </w:ins>
      <w:r w:rsidRPr="009A2643">
        <w:rPr>
          <w:rFonts w:hint="eastAsia"/>
          <w:lang w:eastAsia="zh-CN"/>
        </w:rPr>
        <w:t xml:space="preserve">Doppler </w:t>
      </w:r>
      <w:r w:rsidRPr="009A2643">
        <w:rPr>
          <w:rFonts w:eastAsia="MS Mincho" w:hint="eastAsia"/>
          <w:lang w:eastAsia="ja-JP"/>
        </w:rPr>
        <w:t>and/</w:t>
      </w:r>
      <w:r w:rsidRPr="009A2643">
        <w:rPr>
          <w:rFonts w:hint="eastAsia"/>
          <w:lang w:eastAsia="zh-CN"/>
        </w:rPr>
        <w:t>or angle domain</w:t>
      </w:r>
    </w:p>
    <w:p w14:paraId="0F077EA8" w14:textId="2C52C41C"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1: Delay-Doppler profile</w:t>
      </w:r>
      <w:r w:rsidRPr="009A2643">
        <w:rPr>
          <w:rFonts w:eastAsiaTheme="minorEastAsia" w:hint="eastAsia"/>
          <w:lang w:eastAsia="zh-CN"/>
        </w:rPr>
        <w:t xml:space="preserve"> per Tx antenna port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Doppler shifts.</w:t>
      </w:r>
      <w:r w:rsidRPr="009A2643">
        <w:rPr>
          <w:rFonts w:eastAsiaTheme="minorEastAsia" w:hint="eastAsia"/>
          <w:lang w:eastAsia="zh-CN"/>
        </w:rPr>
        <w:t xml:space="preserve"> </w:t>
      </w:r>
    </w:p>
    <w:p w14:paraId="2D92AAA1" w14:textId="1B1EAFE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2: Delay-Angle profile</w:t>
      </w:r>
      <w:r w:rsidRPr="009A2643">
        <w:rPr>
          <w:rFonts w:eastAsiaTheme="minorEastAsia" w:hint="eastAsia"/>
          <w:lang w:eastAsia="zh-CN"/>
        </w:rPr>
        <w:t xml:space="preserve"> per Tx antenna port per OFDM symbol</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spatial angles (e.g., Angle of Arrival).</w:t>
      </w:r>
    </w:p>
    <w:p w14:paraId="6EA8B3C8" w14:textId="4C7BD7D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3: Delay-Doppler-Angle profile</w:t>
      </w:r>
      <w:r w:rsidRPr="009A2643">
        <w:rPr>
          <w:rFonts w:eastAsiaTheme="minorEastAsia" w:hint="eastAsia"/>
          <w:lang w:eastAsia="zh-CN"/>
        </w:rPr>
        <w:t xml:space="preserve"> per Tx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delay, Doppler, and angle domains.</w:t>
      </w:r>
    </w:p>
    <w:p w14:paraId="590602EE" w14:textId="4CC1A250"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rFonts w:eastAsiaTheme="minorEastAsia" w:hint="eastAsia"/>
          <w:lang w:eastAsia="zh-CN"/>
        </w:rPr>
        <w:t>4</w:t>
      </w:r>
      <w:r w:rsidRPr="009A2643">
        <w:rPr>
          <w:lang w:eastAsia="zh-CN"/>
        </w:rPr>
        <w:t>: Dela</w:t>
      </w:r>
      <w:r w:rsidRPr="009A2643">
        <w:rPr>
          <w:rFonts w:eastAsiaTheme="minorEastAsia" w:hint="eastAsia"/>
          <w:lang w:eastAsia="zh-CN"/>
        </w:rPr>
        <w:t>y</w:t>
      </w:r>
      <w:r w:rsidRPr="009A2643">
        <w:rPr>
          <w:lang w:eastAsia="zh-CN"/>
        </w:rPr>
        <w:t xml:space="preserve"> profile</w:t>
      </w:r>
      <w:r w:rsidRPr="009A2643">
        <w:rPr>
          <w:rFonts w:eastAsiaTheme="minorEastAsia" w:hint="eastAsia"/>
          <w:lang w:eastAsia="zh-CN"/>
        </w:rPr>
        <w:t xml:space="preserve"> per Tx antenna port per OFDM symbol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w:t>
      </w:r>
    </w:p>
    <w:p w14:paraId="56AB474A" w14:textId="10E03E85" w:rsidR="007D11D3" w:rsidRPr="007D11D3" w:rsidRDefault="007D11D3" w:rsidP="00DF0AAE">
      <w:pPr>
        <w:pStyle w:val="NO"/>
      </w:pPr>
      <w:r>
        <w:t>NOTE</w:t>
      </w:r>
      <w:r w:rsidR="007D78F4">
        <w:t>:</w:t>
      </w:r>
      <w:r w:rsidR="007D78F4">
        <w:tab/>
      </w:r>
      <w:r w:rsidRPr="007D11D3">
        <w:rPr>
          <w:rFonts w:hint="eastAsia"/>
        </w:rPr>
        <w:t xml:space="preserve">Level B is </w:t>
      </w:r>
      <w:r w:rsidRPr="007D11D3">
        <w:t>applicable</w:t>
      </w:r>
      <w:r w:rsidRPr="007D11D3">
        <w:rPr>
          <w:rFonts w:hint="eastAsia"/>
        </w:rPr>
        <w:t xml:space="preserve"> for either LCS or GCS</w:t>
      </w:r>
    </w:p>
    <w:p w14:paraId="03DAD221" w14:textId="391C1279" w:rsidR="007D11D3" w:rsidRPr="009A2643" w:rsidRDefault="007D11D3" w:rsidP="00DF0AAE">
      <w:pPr>
        <w:pStyle w:val="B1"/>
      </w:pPr>
      <w:r>
        <w:t>-</w:t>
      </w:r>
      <w:r>
        <w:tab/>
      </w:r>
      <w:r w:rsidRPr="009A2643">
        <w:rPr>
          <w:lang w:eastAsia="zh-CN"/>
        </w:rPr>
        <w:t xml:space="preserve">Level C: per </w:t>
      </w:r>
      <w:r w:rsidRPr="009A2643">
        <w:rPr>
          <w:rFonts w:hint="eastAsia"/>
          <w:lang w:eastAsia="zh-CN"/>
        </w:rPr>
        <w:t>detected path</w:t>
      </w:r>
      <w:r w:rsidRPr="009A2643">
        <w:rPr>
          <w:lang w:eastAsia="zh-CN"/>
        </w:rPr>
        <w:t>/point measurements</w:t>
      </w:r>
      <w:r w:rsidRPr="009A2643">
        <w:rPr>
          <w:rFonts w:hint="eastAsia"/>
          <w:lang w:eastAsia="zh-CN"/>
        </w:rPr>
        <w:t xml:space="preserve"> per Tx antenna port per TRP</w:t>
      </w:r>
      <w:r w:rsidRPr="009A2643">
        <w:rPr>
          <w:lang w:eastAsia="zh-CN"/>
        </w:rPr>
        <w:t xml:space="preserve"> which may </w:t>
      </w:r>
      <w:r w:rsidRPr="009A2643">
        <w:rPr>
          <w:rFonts w:hint="eastAsia"/>
          <w:lang w:eastAsia="zh-CN"/>
        </w:rPr>
        <w:t>be reflected/scattered</w:t>
      </w:r>
      <w:r w:rsidRPr="009A2643">
        <w:rPr>
          <w:lang w:eastAsia="zh-CN"/>
        </w:rPr>
        <w:t xml:space="preserve"> from</w:t>
      </w:r>
      <w:r w:rsidRPr="009A2643">
        <w:rPr>
          <w:rFonts w:hint="eastAsia"/>
          <w:lang w:eastAsia="zh-CN"/>
        </w:rPr>
        <w:t xml:space="preserve"> scattering point(s).</w:t>
      </w:r>
    </w:p>
    <w:p w14:paraId="516E336F" w14:textId="15FC3833" w:rsidR="007D11D3" w:rsidRPr="009A2643" w:rsidRDefault="007D11D3" w:rsidP="00DF0AAE">
      <w:pPr>
        <w:pStyle w:val="B2"/>
        <w:rPr>
          <w:lang w:eastAsia="zh-CN"/>
        </w:rPr>
      </w:pPr>
      <w:r>
        <w:lastRenderedPageBreak/>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1: </w:t>
      </w:r>
      <w:r w:rsidRPr="009A2643">
        <w:rPr>
          <w:rFonts w:eastAsiaTheme="minorEastAsia" w:hint="eastAsia"/>
          <w:lang w:eastAsia="zh-CN"/>
        </w:rPr>
        <w:t>D</w:t>
      </w:r>
      <w:r w:rsidRPr="009A2643">
        <w:rPr>
          <w:lang w:eastAsia="zh-CN"/>
        </w:rPr>
        <w:t>elay/range, Doppler/</w:t>
      </w:r>
      <w:ins w:id="88" w:author="Rapporteur3" w:date="2026-02-12T12:26:00Z">
        <w:r w:rsidR="00920DAA">
          <w:rPr>
            <w:lang w:eastAsia="zh-CN"/>
          </w:rPr>
          <w:t>radia</w:t>
        </w:r>
        <w:commentRangeStart w:id="89"/>
        <w:r w:rsidR="00920DAA">
          <w:rPr>
            <w:lang w:eastAsia="zh-CN"/>
          </w:rPr>
          <w:t>l</w:t>
        </w:r>
      </w:ins>
      <w:commentRangeEnd w:id="89"/>
      <w:ins w:id="90" w:author="Rapporteur3" w:date="2026-02-12T12:36:00Z">
        <w:r w:rsidR="00697E5D">
          <w:rPr>
            <w:rStyle w:val="afffe"/>
          </w:rPr>
          <w:commentReference w:id="89"/>
        </w:r>
      </w:ins>
      <w:ins w:id="91" w:author="Rapporteur3" w:date="2026-02-12T12:26:00Z">
        <w:r w:rsidR="00920DAA">
          <w:rPr>
            <w:lang w:eastAsia="zh-CN"/>
          </w:rPr>
          <w:t xml:space="preserve"> </w:t>
        </w:r>
      </w:ins>
      <w:r w:rsidRPr="009A2643">
        <w:rPr>
          <w:lang w:eastAsia="zh-CN"/>
        </w:rPr>
        <w:t xml:space="preserve">velocity, one or multiple </w:t>
      </w:r>
      <w:r w:rsidRPr="009A2643">
        <w:rPr>
          <w:rFonts w:eastAsiaTheme="minorEastAsia" w:hint="eastAsia"/>
          <w:lang w:eastAsia="zh-CN"/>
        </w:rPr>
        <w:t xml:space="preserve">3D </w:t>
      </w:r>
      <w:r w:rsidRPr="009A2643">
        <w:rPr>
          <w:lang w:eastAsia="zh-CN"/>
        </w:rPr>
        <w:t>angle</w:t>
      </w:r>
      <w:r w:rsidRPr="009A2643">
        <w:rPr>
          <w:rFonts w:eastAsiaTheme="minorEastAsia" w:hint="eastAsia"/>
          <w:lang w:eastAsia="zh-CN"/>
        </w:rPr>
        <w:t>s</w:t>
      </w:r>
      <w:r w:rsidRPr="009A2643">
        <w:rPr>
          <w:lang w:eastAsia="zh-CN"/>
        </w:rPr>
        <w:t xml:space="preserve">, </w:t>
      </w:r>
      <w:commentRangeStart w:id="92"/>
      <w:ins w:id="93" w:author="Rapporteur3" w:date="2026-02-12T17:49:00Z">
        <w:r w:rsidR="00FC3F96" w:rsidRPr="00B63AFF">
          <w:rPr>
            <w:rFonts w:eastAsiaTheme="minorEastAsia"/>
            <w:lang w:eastAsia="zh-CN"/>
          </w:rPr>
          <w:t>metric</w:t>
        </w:r>
      </w:ins>
      <w:commentRangeEnd w:id="92"/>
      <w:ins w:id="94" w:author="Rapporteur3" w:date="2026-02-12T18:02:00Z">
        <w:r w:rsidR="00D32DC3">
          <w:rPr>
            <w:rStyle w:val="afffe"/>
          </w:rPr>
          <w:commentReference w:id="92"/>
        </w:r>
      </w:ins>
      <w:ins w:id="95" w:author="Rapporteur3" w:date="2026-02-12T17:49:00Z">
        <w:r w:rsidR="00FC3F96" w:rsidRPr="00B63AFF">
          <w:rPr>
            <w:rFonts w:eastAsiaTheme="minorEastAsia"/>
            <w:lang w:eastAsia="zh-CN"/>
          </w:rPr>
          <w:t xml:space="preserve"> </w:t>
        </w:r>
        <w:r w:rsidR="00FC3F96" w:rsidRPr="00B63AFF">
          <w:rPr>
            <w:rFonts w:eastAsia="MS Mincho" w:hint="eastAsia"/>
            <w:lang w:eastAsia="ja-JP"/>
          </w:rPr>
          <w:t>related to power</w:t>
        </w:r>
      </w:ins>
      <w:ins w:id="96" w:author="Rapporteur3" w:date="2026-02-12T17:50:00Z">
        <w:r w:rsidR="00FC3F96">
          <w:rPr>
            <w:rFonts w:eastAsia="MS Mincho"/>
            <w:lang w:eastAsia="ja-JP"/>
          </w:rPr>
          <w:t>,</w:t>
        </w:r>
      </w:ins>
      <w:ins w:id="97" w:author="Rapporteur3" w:date="2026-02-12T17:49:00Z">
        <w:r w:rsidR="00FC3F96" w:rsidRPr="009A2643">
          <w:rPr>
            <w:lang w:eastAsia="zh-CN"/>
          </w:rPr>
          <w:t xml:space="preserve"> </w:t>
        </w:r>
      </w:ins>
      <w:r w:rsidRPr="009A2643">
        <w:rPr>
          <w:lang w:eastAsia="zh-CN"/>
        </w:rPr>
        <w:t xml:space="preserve">and </w:t>
      </w:r>
      <w:del w:id="98"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99"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rPr>
          <w:lang w:eastAsia="zh-CN"/>
        </w:rPr>
        <w:t xml:space="preserve"> path is associated with one </w:t>
      </w:r>
      <w:del w:id="100" w:author="Rapporteur3" w:date="2026-02-12T18:01:00Z">
        <w:r w:rsidRPr="009A2643" w:rsidDel="00D32DC3">
          <w:rPr>
            <w:rFonts w:eastAsiaTheme="minorEastAsia" w:hint="eastAsia"/>
            <w:lang w:eastAsia="zh-CN"/>
          </w:rPr>
          <w:delText>couple</w:delText>
        </w:r>
        <w:r w:rsidRPr="009A2643" w:rsidDel="00D32DC3">
          <w:rPr>
            <w:lang w:eastAsia="zh-CN"/>
          </w:rPr>
          <w:delText xml:space="preserve"> </w:delText>
        </w:r>
      </w:del>
      <w:ins w:id="101" w:author="Rapporteur3" w:date="2026-02-12T18:01:00Z">
        <w:r w:rsidR="00D32DC3">
          <w:rPr>
            <w:rFonts w:eastAsiaTheme="minorEastAsia"/>
            <w:lang w:eastAsia="zh-CN"/>
          </w:rPr>
          <w:t>set</w:t>
        </w:r>
        <w:r w:rsidR="00D32DC3" w:rsidRPr="009A2643">
          <w:rPr>
            <w:lang w:eastAsia="zh-CN"/>
          </w:rPr>
          <w:t xml:space="preserve"> </w:t>
        </w:r>
      </w:ins>
      <w:r w:rsidRPr="009A2643">
        <w:rPr>
          <w:lang w:eastAsia="zh-CN"/>
        </w:rPr>
        <w:t xml:space="preserve">{delay/range, Doppler/velocity, </w:t>
      </w:r>
      <w:ins w:id="102"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03" w:author="Rapporteur3" w:date="2026-02-12T17:50:00Z">
        <w:r w:rsidR="00FC3F96">
          <w:rPr>
            <w:rFonts w:eastAsia="MS Mincho"/>
            <w:lang w:eastAsia="ja-JP"/>
          </w:rPr>
          <w:t>,</w:t>
        </w:r>
      </w:ins>
      <w:ins w:id="104" w:author="Rapporteur3" w:date="2026-02-12T17:49:00Z">
        <w:r w:rsidR="00FC3F96" w:rsidRPr="009A2643">
          <w:rPr>
            <w:lang w:eastAsia="zh-CN"/>
          </w:rPr>
          <w:t xml:space="preserve"> </w:t>
        </w:r>
      </w:ins>
      <w:r w:rsidR="00FC3F96" w:rsidRPr="009A2643">
        <w:rPr>
          <w:lang w:eastAsia="zh-CN"/>
        </w:rPr>
        <w:t xml:space="preserve">and </w:t>
      </w:r>
      <w:del w:id="105"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06" w:author="Rapporteur3" w:date="2026-02-12T17:49:00Z">
        <w:r w:rsidR="00FC3F96" w:rsidRPr="009A2643" w:rsidDel="00FC3F96">
          <w:rPr>
            <w:rFonts w:eastAsia="MS Mincho" w:hint="eastAsia"/>
            <w:lang w:eastAsia="ja-JP"/>
          </w:rPr>
          <w:delText>]</w:delText>
        </w:r>
      </w:del>
      <w:r w:rsidRPr="009A2643">
        <w:rPr>
          <w:lang w:eastAsia="zh-CN"/>
        </w:rPr>
        <w:t xml:space="preserve">}, and one or multiple </w:t>
      </w:r>
      <w:r w:rsidRPr="009A2643">
        <w:rPr>
          <w:rFonts w:eastAsiaTheme="minorEastAsia" w:hint="eastAsia"/>
          <w:lang w:eastAsia="zh-CN"/>
        </w:rPr>
        <w:t xml:space="preserve">3D </w:t>
      </w:r>
      <w:r w:rsidRPr="009A2643">
        <w:rPr>
          <w:lang w:eastAsia="zh-CN"/>
        </w:rPr>
        <w:t>angles.</w:t>
      </w:r>
    </w:p>
    <w:p w14:paraId="30EA8B10" w14:textId="78263911"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2: </w:t>
      </w:r>
      <w:r w:rsidRPr="009A2643">
        <w:rPr>
          <w:lang w:eastAsia="zh-CN"/>
        </w:rPr>
        <w:t>Doppler/</w:t>
      </w:r>
      <w:ins w:id="107" w:author="Rapporteur3" w:date="2026-02-12T12:26:00Z">
        <w:r w:rsidR="00920DAA">
          <w:rPr>
            <w:lang w:eastAsia="zh-CN"/>
          </w:rPr>
          <w:t>radia</w:t>
        </w:r>
        <w:commentRangeStart w:id="108"/>
        <w:r w:rsidR="00920DAA">
          <w:rPr>
            <w:lang w:eastAsia="zh-CN"/>
          </w:rPr>
          <w:t>l</w:t>
        </w:r>
      </w:ins>
      <w:commentRangeEnd w:id="108"/>
      <w:ins w:id="109" w:author="Rapporteur3" w:date="2026-02-12T12:36:00Z">
        <w:r w:rsidR="003450DB">
          <w:rPr>
            <w:rStyle w:val="afffe"/>
          </w:rPr>
          <w:commentReference w:id="108"/>
        </w:r>
      </w:ins>
      <w:ins w:id="110" w:author="Rapporteur3" w:date="2026-02-12T12:26:00Z">
        <w:r w:rsidR="00920DAA">
          <w:rPr>
            <w:lang w:eastAsia="zh-CN"/>
          </w:rPr>
          <w:t xml:space="preserve"> </w:t>
        </w:r>
      </w:ins>
      <w:r w:rsidRPr="009A2643">
        <w:rPr>
          <w:lang w:eastAsia="zh-CN"/>
        </w:rPr>
        <w:t xml:space="preserve">velocity, position, </w:t>
      </w:r>
      <w:ins w:id="111"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12" w:author="Rapporteur3" w:date="2026-02-12T17:50:00Z">
        <w:r w:rsidR="00FC3F96">
          <w:rPr>
            <w:rFonts w:eastAsia="MS Mincho"/>
            <w:lang w:eastAsia="ja-JP"/>
          </w:rPr>
          <w:t>,</w:t>
        </w:r>
      </w:ins>
      <w:ins w:id="113" w:author="Rapporteur3" w:date="2026-02-12T17:49:00Z">
        <w:r w:rsidR="00FC3F96" w:rsidRPr="009A2643">
          <w:rPr>
            <w:lang w:eastAsia="zh-CN"/>
          </w:rPr>
          <w:t xml:space="preserve"> </w:t>
        </w:r>
      </w:ins>
      <w:r w:rsidRPr="009A2643">
        <w:rPr>
          <w:lang w:eastAsia="zh-CN"/>
        </w:rPr>
        <w:t xml:space="preserve">and </w:t>
      </w:r>
      <w:del w:id="114"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15"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t xml:space="preserve"> path is associated with one</w:t>
      </w:r>
      <w:r w:rsidRPr="009A2643">
        <w:rPr>
          <w:rFonts w:eastAsiaTheme="minorEastAsia" w:hint="eastAsia"/>
          <w:lang w:eastAsia="zh-CN"/>
        </w:rPr>
        <w:t xml:space="preserve"> </w:t>
      </w:r>
      <w:ins w:id="116" w:author="Rapporteur3" w:date="2026-02-12T18:02:00Z">
        <w:r w:rsidR="00D32DC3">
          <w:rPr>
            <w:rFonts w:eastAsiaTheme="minorEastAsia"/>
            <w:lang w:eastAsia="zh-CN"/>
          </w:rPr>
          <w:t>set {</w:t>
        </w:r>
      </w:ins>
      <w:r w:rsidRPr="009A2643">
        <w:rPr>
          <w:rFonts w:eastAsia="MS Mincho" w:hint="eastAsia"/>
          <w:lang w:eastAsia="ja-JP"/>
        </w:rPr>
        <w:t>doppler/</w:t>
      </w:r>
      <w:r w:rsidRPr="009A2643">
        <w:t>velocity</w:t>
      </w:r>
      <w:r w:rsidRPr="009A2643">
        <w:rPr>
          <w:lang w:eastAsia="zh-CN"/>
        </w:rPr>
        <w:t xml:space="preserve">, </w:t>
      </w:r>
      <w:ins w:id="117"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18" w:author="Rapporteur3" w:date="2026-02-12T17:50:00Z">
        <w:r w:rsidR="00FC3F96">
          <w:rPr>
            <w:rFonts w:eastAsia="MS Mincho"/>
            <w:lang w:eastAsia="ja-JP"/>
          </w:rPr>
          <w:t>,</w:t>
        </w:r>
      </w:ins>
      <w:ins w:id="119" w:author="Rapporteur3" w:date="2026-02-12T17:49:00Z">
        <w:r w:rsidR="00FC3F96" w:rsidRPr="009A2643">
          <w:rPr>
            <w:lang w:eastAsia="zh-CN"/>
          </w:rPr>
          <w:t xml:space="preserve"> </w:t>
        </w:r>
      </w:ins>
      <w:r w:rsidR="00FC3F96" w:rsidRPr="009A2643">
        <w:rPr>
          <w:lang w:eastAsia="zh-CN"/>
        </w:rPr>
        <w:t xml:space="preserve">and </w:t>
      </w:r>
      <w:del w:id="120"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21" w:author="Rapporteur3" w:date="2026-02-12T17:49:00Z">
        <w:r w:rsidR="00FC3F96" w:rsidRPr="009A2643" w:rsidDel="00FC3F96">
          <w:rPr>
            <w:rFonts w:eastAsia="MS Mincho" w:hint="eastAsia"/>
            <w:lang w:eastAsia="ja-JP"/>
          </w:rPr>
          <w:delText>]</w:delText>
        </w:r>
      </w:del>
      <w:ins w:id="122" w:author="Rapporteur3" w:date="2026-02-12T18:02:00Z">
        <w:r w:rsidR="00D32DC3">
          <w:rPr>
            <w:rFonts w:eastAsia="MS Mincho"/>
            <w:lang w:eastAsia="ja-JP"/>
          </w:rPr>
          <w:t>}</w:t>
        </w:r>
      </w:ins>
      <w:r w:rsidRPr="009A2643">
        <w:t>, one or multiple positions</w:t>
      </w:r>
    </w:p>
    <w:p w14:paraId="790F1B7E" w14:textId="305B99AF"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3: </w:t>
      </w:r>
      <w:r w:rsidRPr="009A2643">
        <w:rPr>
          <w:rFonts w:hint="eastAsia"/>
          <w:lang w:eastAsia="zh-CN"/>
        </w:rPr>
        <w:t>Delay/range</w:t>
      </w:r>
      <w:r w:rsidRPr="009A2643">
        <w:rPr>
          <w:lang w:eastAsia="zh-CN"/>
        </w:rPr>
        <w:t>, Doppler</w:t>
      </w:r>
      <w:r w:rsidRPr="009A2643">
        <w:rPr>
          <w:rFonts w:hint="eastAsia"/>
          <w:lang w:eastAsia="zh-CN"/>
        </w:rPr>
        <w:t>/</w:t>
      </w:r>
      <w:ins w:id="123"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proofErr w:type="gramStart"/>
      <w:r w:rsidRPr="009A2643">
        <w:rPr>
          <w:lang w:eastAsia="zh-CN"/>
        </w:rPr>
        <w:t>angle</w:t>
      </w:r>
      <w:proofErr w:type="gramEnd"/>
      <w:r w:rsidRPr="009A2643">
        <w:rPr>
          <w:lang w:eastAsia="zh-CN"/>
        </w:rPr>
        <w:t xml:space="preserve">, </w:t>
      </w:r>
      <w:ins w:id="124"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25" w:author="Rapporteur3" w:date="2026-02-12T17:50:00Z">
        <w:r w:rsidR="00FC3F96">
          <w:rPr>
            <w:rFonts w:eastAsia="MS Mincho"/>
            <w:lang w:eastAsia="ja-JP"/>
          </w:rPr>
          <w:t>,</w:t>
        </w:r>
      </w:ins>
      <w:ins w:id="126" w:author="Rapporteur3" w:date="2026-02-12T17:49:00Z">
        <w:r w:rsidR="00FC3F96" w:rsidRPr="009A2643">
          <w:rPr>
            <w:lang w:eastAsia="zh-CN"/>
          </w:rPr>
          <w:t xml:space="preserve"> </w:t>
        </w:r>
      </w:ins>
      <w:r w:rsidRPr="009A2643">
        <w:rPr>
          <w:lang w:eastAsia="zh-CN"/>
        </w:rPr>
        <w:t xml:space="preserve">and </w:t>
      </w:r>
      <w:del w:id="127"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28" w:author="Rapporteur3" w:date="2026-02-12T17:49:00Z">
        <w:r w:rsidRPr="009A2643" w:rsidDel="00FC3F96">
          <w:rPr>
            <w:rFonts w:eastAsia="MS Mincho" w:hint="eastAsia"/>
            <w:lang w:eastAsia="ja-JP"/>
          </w:rPr>
          <w:delText>]</w:delText>
        </w:r>
      </w:del>
      <w:r w:rsidRPr="009A2643">
        <w:rPr>
          <w:lang w:eastAsia="zh-CN"/>
        </w:rPr>
        <w:t xml:space="preserve"> per detected path for a given time stamp.</w:t>
      </w:r>
      <w:r>
        <w:rPr>
          <w:lang w:eastAsia="zh-CN"/>
        </w:rPr>
        <w:t xml:space="preserve"> </w:t>
      </w:r>
      <w:r w:rsidRPr="009A2643">
        <w:rPr>
          <w:rFonts w:hint="eastAsia"/>
          <w:lang w:eastAsia="zh-CN"/>
        </w:rPr>
        <w:t>A</w:t>
      </w:r>
      <w:r w:rsidRPr="009A2643">
        <w:rPr>
          <w:lang w:eastAsia="zh-CN"/>
        </w:rPr>
        <w:t xml:space="preserve"> path is associated with one delay, and one or multiple </w:t>
      </w:r>
      <w:del w:id="129" w:author="Rapporteur3" w:date="2026-02-12T18:02:00Z">
        <w:r w:rsidRPr="009A2643" w:rsidDel="00D32DC3">
          <w:rPr>
            <w:rFonts w:hint="eastAsia"/>
            <w:lang w:eastAsia="zh-CN"/>
          </w:rPr>
          <w:delText>triple</w:delText>
        </w:r>
        <w:r w:rsidRPr="009A2643" w:rsidDel="00D32DC3">
          <w:rPr>
            <w:lang w:eastAsia="zh-CN"/>
          </w:rPr>
          <w:delText xml:space="preserve"> </w:delText>
        </w:r>
      </w:del>
      <w:ins w:id="130" w:author="Rapporteur3" w:date="2026-02-12T18:02:00Z">
        <w:r w:rsidR="00D32DC3">
          <w:rPr>
            <w:lang w:eastAsia="zh-CN"/>
          </w:rPr>
          <w:t>sets</w:t>
        </w:r>
        <w:r w:rsidR="00D32DC3" w:rsidRPr="009A2643">
          <w:rPr>
            <w:lang w:eastAsia="zh-CN"/>
          </w:rPr>
          <w:t xml:space="preserve"> </w:t>
        </w:r>
      </w:ins>
      <w:r w:rsidRPr="009A2643">
        <w:rPr>
          <w:lang w:eastAsia="zh-CN"/>
        </w:rPr>
        <w:t>{Doppler</w:t>
      </w:r>
      <w:r w:rsidRPr="009A2643">
        <w:rPr>
          <w:rFonts w:eastAsia="MS Mincho" w:hint="eastAsia"/>
          <w:lang w:eastAsia="ja-JP"/>
        </w:rPr>
        <w:t>/velocity</w:t>
      </w:r>
      <w:r w:rsidRPr="009A2643">
        <w:rPr>
          <w:lang w:eastAsia="zh-CN"/>
        </w:rPr>
        <w:t xml:space="preserve">, </w:t>
      </w:r>
      <w:r w:rsidRPr="009A2643">
        <w:rPr>
          <w:rFonts w:hint="eastAsia"/>
          <w:lang w:eastAsia="zh-CN"/>
        </w:rPr>
        <w:t xml:space="preserve">3D </w:t>
      </w:r>
      <w:proofErr w:type="gramStart"/>
      <w:r w:rsidRPr="009A2643">
        <w:rPr>
          <w:lang w:eastAsia="zh-CN"/>
        </w:rPr>
        <w:t>angle</w:t>
      </w:r>
      <w:proofErr w:type="gramEnd"/>
      <w:r w:rsidRPr="009A2643">
        <w:rPr>
          <w:lang w:eastAsia="zh-CN"/>
        </w:rPr>
        <w:t xml:space="preserve">, </w:t>
      </w:r>
      <w:ins w:id="131"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32" w:author="Rapporteur3" w:date="2026-02-12T17:50:00Z">
        <w:r w:rsidR="00FC3F96">
          <w:rPr>
            <w:rFonts w:eastAsia="MS Mincho"/>
            <w:lang w:eastAsia="ja-JP"/>
          </w:rPr>
          <w:t>,</w:t>
        </w:r>
      </w:ins>
      <w:ins w:id="133" w:author="Rapporteur3" w:date="2026-02-12T17:49:00Z">
        <w:r w:rsidR="00FC3F96" w:rsidRPr="009A2643">
          <w:rPr>
            <w:lang w:eastAsia="zh-CN"/>
          </w:rPr>
          <w:t xml:space="preserve"> </w:t>
        </w:r>
      </w:ins>
      <w:r w:rsidR="00FC3F96" w:rsidRPr="009A2643">
        <w:rPr>
          <w:lang w:eastAsia="zh-CN"/>
        </w:rPr>
        <w:t xml:space="preserve">and </w:t>
      </w:r>
      <w:del w:id="134"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35" w:author="Rapporteur3" w:date="2026-02-12T17:49:00Z">
        <w:r w:rsidR="00FC3F96" w:rsidRPr="009A2643" w:rsidDel="00FC3F96">
          <w:rPr>
            <w:rFonts w:eastAsia="MS Mincho" w:hint="eastAsia"/>
            <w:lang w:eastAsia="ja-JP"/>
          </w:rPr>
          <w:delText>]</w:delText>
        </w:r>
      </w:del>
      <w:r w:rsidRPr="009A2643">
        <w:rPr>
          <w:lang w:eastAsia="zh-CN"/>
        </w:rPr>
        <w:t>}</w:t>
      </w:r>
    </w:p>
    <w:p w14:paraId="07D05167" w14:textId="30E8C9F3"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4: </w:t>
      </w:r>
      <w:r w:rsidRPr="009A2643">
        <w:rPr>
          <w:rFonts w:hint="eastAsia"/>
          <w:lang w:eastAsia="zh-CN"/>
        </w:rPr>
        <w:t>Delay/range</w:t>
      </w:r>
      <w:r w:rsidRPr="009A2643">
        <w:rPr>
          <w:lang w:eastAsia="zh-CN"/>
        </w:rPr>
        <w:t>, Doppler</w:t>
      </w:r>
      <w:r w:rsidRPr="009A2643">
        <w:rPr>
          <w:rFonts w:hint="eastAsia"/>
          <w:lang w:eastAsia="zh-CN"/>
        </w:rPr>
        <w:t>/</w:t>
      </w:r>
      <w:ins w:id="136"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proofErr w:type="gramStart"/>
      <w:r w:rsidRPr="009A2643">
        <w:rPr>
          <w:lang w:eastAsia="zh-CN"/>
        </w:rPr>
        <w:t>angle</w:t>
      </w:r>
      <w:proofErr w:type="gramEnd"/>
      <w:r w:rsidRPr="009A2643">
        <w:rPr>
          <w:lang w:eastAsia="zh-CN"/>
        </w:rPr>
        <w:t xml:space="preserve">, </w:t>
      </w:r>
      <w:ins w:id="137"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38" w:author="Rapporteur3" w:date="2026-02-12T17:50:00Z">
        <w:r w:rsidR="00FC3F96">
          <w:rPr>
            <w:rFonts w:eastAsia="MS Mincho"/>
            <w:lang w:eastAsia="ja-JP"/>
          </w:rPr>
          <w:t>,</w:t>
        </w:r>
      </w:ins>
      <w:ins w:id="139" w:author="Rapporteur3" w:date="2026-02-12T17:49:00Z">
        <w:r w:rsidR="00FC3F96" w:rsidRPr="009A2643">
          <w:rPr>
            <w:lang w:eastAsia="zh-CN"/>
          </w:rPr>
          <w:t xml:space="preserve"> </w:t>
        </w:r>
      </w:ins>
      <w:r w:rsidRPr="009A2643">
        <w:rPr>
          <w:lang w:eastAsia="zh-CN"/>
        </w:rPr>
        <w:t xml:space="preserve">and </w:t>
      </w:r>
      <w:del w:id="140"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41"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r>
        <w:rPr>
          <w:lang w:eastAsia="zh-CN"/>
        </w:rPr>
        <w:t xml:space="preserve"> </w:t>
      </w:r>
      <w:r w:rsidRPr="009A2643">
        <w:rPr>
          <w:lang w:eastAsia="zh-CN"/>
        </w:rPr>
        <w:t>A point is associated with one range/delay, one Doppler</w:t>
      </w:r>
      <w:r w:rsidRPr="009A2643">
        <w:rPr>
          <w:rFonts w:eastAsia="MS Mincho" w:hint="eastAsia"/>
          <w:lang w:eastAsia="ja-JP"/>
        </w:rPr>
        <w:t>/velocity</w:t>
      </w:r>
      <w:r w:rsidRPr="009A2643">
        <w:rPr>
          <w:lang w:eastAsia="zh-CN"/>
        </w:rPr>
        <w:t xml:space="preserve">, </w:t>
      </w:r>
      <w:r w:rsidRPr="009A2643">
        <w:rPr>
          <w:rFonts w:eastAsia="MS Mincho" w:hint="eastAsia"/>
          <w:lang w:eastAsia="ja-JP"/>
        </w:rPr>
        <w:t xml:space="preserve">one </w:t>
      </w:r>
      <w:r w:rsidRPr="009A2643">
        <w:rPr>
          <w:rFonts w:hint="eastAsia"/>
          <w:lang w:eastAsia="zh-CN"/>
        </w:rPr>
        <w:t xml:space="preserve">3D </w:t>
      </w:r>
      <w:r w:rsidRPr="009A2643">
        <w:rPr>
          <w:lang w:eastAsia="zh-CN"/>
        </w:rPr>
        <w:t>angle</w:t>
      </w:r>
    </w:p>
    <w:p w14:paraId="7DA24370" w14:textId="7333ACD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5: Position, </w:t>
      </w:r>
      <w:ins w:id="142" w:author="Rapporteur3" w:date="2026-02-12T12:26:00Z">
        <w:r w:rsidR="002C6EE2">
          <w:rPr>
            <w:lang w:eastAsia="zh-CN"/>
          </w:rPr>
          <w:t xml:space="preserve">radial </w:t>
        </w:r>
      </w:ins>
      <w:r w:rsidRPr="009A2643">
        <w:rPr>
          <w:lang w:eastAsia="zh-CN"/>
        </w:rPr>
        <w:t xml:space="preserve">velocity, </w:t>
      </w:r>
      <w:ins w:id="143"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44" w:author="Rapporteur3" w:date="2026-02-12T17:50:00Z">
        <w:r w:rsidR="00FC3F96">
          <w:rPr>
            <w:rFonts w:eastAsia="MS Mincho"/>
            <w:lang w:eastAsia="ja-JP"/>
          </w:rPr>
          <w:t>,</w:t>
        </w:r>
      </w:ins>
      <w:ins w:id="145" w:author="Rapporteur3" w:date="2026-02-12T17:49:00Z">
        <w:r w:rsidR="00FC3F96" w:rsidRPr="009A2643">
          <w:rPr>
            <w:lang w:eastAsia="zh-CN"/>
          </w:rPr>
          <w:t xml:space="preserve"> </w:t>
        </w:r>
      </w:ins>
      <w:r w:rsidRPr="009A2643">
        <w:rPr>
          <w:lang w:eastAsia="zh-CN"/>
        </w:rPr>
        <w:t xml:space="preserve">and </w:t>
      </w:r>
      <w:del w:id="146"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47"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r>
        <w:rPr>
          <w:lang w:eastAsia="zh-CN"/>
        </w:rPr>
        <w:t xml:space="preserve">. </w:t>
      </w:r>
      <w:r w:rsidRPr="009A2643">
        <w:rPr>
          <w:lang w:eastAsia="zh-CN"/>
        </w:rPr>
        <w:t xml:space="preserve">A point is associated with one </w:t>
      </w:r>
      <w:r w:rsidRPr="009A2643">
        <w:rPr>
          <w:rFonts w:eastAsia="MS Mincho" w:hint="eastAsia"/>
          <w:lang w:eastAsia="ja-JP"/>
        </w:rPr>
        <w:t>position</w:t>
      </w:r>
      <w:r w:rsidRPr="009A2643">
        <w:rPr>
          <w:lang w:eastAsia="zh-CN"/>
        </w:rPr>
        <w:t>, one velocity</w:t>
      </w:r>
    </w:p>
    <w:p w14:paraId="64E4E6D5" w14:textId="633260E8" w:rsidR="007D11D3" w:rsidRPr="00BA7ADA" w:rsidRDefault="007D78F4" w:rsidP="00DF0AAE">
      <w:pPr>
        <w:pStyle w:val="NO"/>
      </w:pPr>
      <w:r w:rsidRPr="00BA7ADA">
        <w:t>NOTE:</w:t>
      </w:r>
      <w:r w:rsidRPr="00BA7ADA">
        <w:tab/>
        <w:t xml:space="preserve">Position can be </w:t>
      </w:r>
      <w:r w:rsidRPr="00BA7ADA">
        <w:rPr>
          <w:rFonts w:hint="eastAsia"/>
        </w:rPr>
        <w:t xml:space="preserve">defined </w:t>
      </w:r>
      <w:r w:rsidRPr="00BA7ADA">
        <w:t xml:space="preserve">in either LCS or GCS. Angle can be </w:t>
      </w:r>
      <w:r w:rsidRPr="00BA7ADA">
        <w:rPr>
          <w:rFonts w:hint="eastAsia"/>
        </w:rPr>
        <w:t xml:space="preserve">defined </w:t>
      </w:r>
      <w:r w:rsidRPr="00BA7ADA">
        <w:t xml:space="preserve">in either LCS or GCS. </w:t>
      </w:r>
      <w:r w:rsidRPr="00DF0AAE">
        <w:rPr>
          <w:rFonts w:hint="eastAsia"/>
        </w:rPr>
        <w:t>3D angle refers to a pair of horizontal and vertical angles</w:t>
      </w:r>
      <w:r w:rsidR="00BA7ADA">
        <w:t>.</w:t>
      </w:r>
      <w:r w:rsidR="007D11D3" w:rsidRPr="00BA7ADA">
        <w:t xml:space="preserve"> </w:t>
      </w:r>
    </w:p>
    <w:p w14:paraId="6B49ECDB" w14:textId="044AFD3B" w:rsidR="007D11D3" w:rsidRPr="009A2643" w:rsidRDefault="007D78F4" w:rsidP="00DF0AAE">
      <w:pPr>
        <w:pStyle w:val="B1"/>
        <w:rPr>
          <w:lang w:eastAsia="zh-CN"/>
        </w:rPr>
      </w:pPr>
      <w:r>
        <w:t>-</w:t>
      </w:r>
      <w:r>
        <w:tab/>
      </w:r>
      <w:r w:rsidR="007D11D3" w:rsidRPr="009A2643">
        <w:rPr>
          <w:lang w:eastAsia="zh-CN"/>
        </w:rPr>
        <w:t xml:space="preserve">Level D: Object/target level measurement </w:t>
      </w:r>
      <w:del w:id="148" w:author="Rapporteur3" w:date="2026-02-12T12:28:00Z">
        <w:r w:rsidR="007D11D3" w:rsidRPr="009A2643" w:rsidDel="002C6EE2">
          <w:rPr>
            <w:rFonts w:eastAsia="MS Mincho" w:hint="eastAsia"/>
            <w:lang w:eastAsia="ja-JP"/>
          </w:rPr>
          <w:delText xml:space="preserve">[per </w:delText>
        </w:r>
        <w:r w:rsidR="007D11D3" w:rsidRPr="009A2643" w:rsidDel="002C6EE2">
          <w:rPr>
            <w:rFonts w:hint="eastAsia"/>
            <w:lang w:eastAsia="zh-CN"/>
          </w:rPr>
          <w:delText xml:space="preserve">TRP or </w:delText>
        </w:r>
      </w:del>
      <w:r w:rsidR="007D11D3" w:rsidRPr="009A2643">
        <w:rPr>
          <w:rFonts w:hint="eastAsia"/>
          <w:lang w:eastAsia="zh-CN"/>
        </w:rPr>
        <w:t xml:space="preserve">per </w:t>
      </w:r>
      <w:commentRangeStart w:id="149"/>
      <w:proofErr w:type="spellStart"/>
      <w:r w:rsidR="007D11D3" w:rsidRPr="009A2643">
        <w:rPr>
          <w:rFonts w:hint="eastAsia"/>
          <w:lang w:eastAsia="zh-CN"/>
        </w:rPr>
        <w:t>gNB</w:t>
      </w:r>
      <w:commentRangeEnd w:id="149"/>
      <w:proofErr w:type="spellEnd"/>
      <w:r w:rsidR="00697E5D">
        <w:rPr>
          <w:rStyle w:val="afffe"/>
        </w:rPr>
        <w:commentReference w:id="149"/>
      </w:r>
      <w:del w:id="150" w:author="Rapporteur3" w:date="2026-02-12T12:28:00Z">
        <w:r w:rsidR="007D11D3" w:rsidRPr="009A2643" w:rsidDel="002C6EE2">
          <w:rPr>
            <w:rFonts w:eastAsia="MS Mincho" w:hint="eastAsia"/>
            <w:lang w:eastAsia="ja-JP"/>
          </w:rPr>
          <w:delText>]</w:delText>
        </w:r>
      </w:del>
      <w:r>
        <w:rPr>
          <w:rFonts w:eastAsia="MS Mincho"/>
          <w:lang w:eastAsia="ja-JP"/>
        </w:rPr>
        <w:t xml:space="preserve">. </w:t>
      </w:r>
      <w:del w:id="151" w:author="Rapporteur3" w:date="2026-02-12T12:33:00Z">
        <w:r w:rsidRPr="009A2643" w:rsidDel="002C6EE2">
          <w:rPr>
            <w:rFonts w:eastAsia="MS Mincho" w:hint="eastAsia"/>
            <w:lang w:eastAsia="ja-JP"/>
          </w:rPr>
          <w:delText>O</w:delText>
        </w:r>
        <w:r w:rsidRPr="009A2643" w:rsidDel="002C6EE2">
          <w:rPr>
            <w:lang w:eastAsia="zh-CN"/>
          </w:rPr>
          <w:delText xml:space="preserve">ne </w:delText>
        </w:r>
        <w:r w:rsidRPr="009A2643" w:rsidDel="002C6EE2">
          <w:rPr>
            <w:rFonts w:eastAsia="MS Mincho" w:hint="eastAsia"/>
            <w:lang w:eastAsia="ja-JP"/>
          </w:rPr>
          <w:delText xml:space="preserve">or more </w:delText>
        </w:r>
        <w:r w:rsidRPr="009A2643" w:rsidDel="002C6EE2">
          <w:rPr>
            <w:lang w:eastAsia="zh-CN"/>
          </w:rPr>
          <w:delText>value pair</w:delText>
        </w:r>
        <w:r w:rsidRPr="009A2643" w:rsidDel="002C6EE2">
          <w:rPr>
            <w:rFonts w:eastAsia="MS Mincho" w:hint="eastAsia"/>
            <w:lang w:eastAsia="ja-JP"/>
          </w:rPr>
          <w:delText>(s)</w:delText>
        </w:r>
        <w:r w:rsidRPr="009A2643" w:rsidDel="002C6EE2">
          <w:rPr>
            <w:lang w:eastAsia="zh-CN"/>
          </w:rPr>
          <w:delText xml:space="preserve"> {position, velocity} in GCS for a given time stamp is reported for a detected object/target</w:delText>
        </w:r>
      </w:del>
    </w:p>
    <w:p w14:paraId="2B3B0DAD" w14:textId="1361520A"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1: Only one value </w:t>
      </w:r>
      <w:del w:id="152" w:author="Rapporteur3" w:date="2026-02-12T17:52:00Z">
        <w:r w:rsidR="007D11D3" w:rsidRPr="009A2643" w:rsidDel="00FC3F96">
          <w:rPr>
            <w:lang w:eastAsia="zh-CN"/>
          </w:rPr>
          <w:delText xml:space="preserve">pair </w:delText>
        </w:r>
      </w:del>
      <w:ins w:id="153"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54" w:author="Rapporteur3" w:date="2026-02-12T12:32:00Z">
        <w:r w:rsidR="002C6EE2">
          <w:rPr>
            <w:lang w:eastAsia="zh-CN"/>
          </w:rPr>
          <w:t xml:space="preserve">3D </w:t>
        </w:r>
      </w:ins>
      <w:r w:rsidR="007D11D3" w:rsidRPr="009A2643">
        <w:rPr>
          <w:lang w:eastAsia="zh-CN"/>
        </w:rPr>
        <w:t>velocity</w:t>
      </w:r>
      <w:ins w:id="155" w:author="Rapporteur3" w:date="2026-02-12T17:51: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56" w:author="Rapporteur3" w:date="2026-02-12T12:34:00Z">
        <w:r w:rsidR="002C6EE2">
          <w:rPr>
            <w:lang w:eastAsia="zh-CN"/>
          </w:rPr>
          <w:t>and optiona</w:t>
        </w:r>
        <w:commentRangeStart w:id="157"/>
        <w:r w:rsidR="002C6EE2">
          <w:rPr>
            <w:lang w:eastAsia="zh-CN"/>
          </w:rPr>
          <w:t>l</w:t>
        </w:r>
      </w:ins>
      <w:commentRangeEnd w:id="157"/>
      <w:ins w:id="158" w:author="Rapporteur3" w:date="2026-02-12T12:37:00Z">
        <w:r w:rsidR="003450DB">
          <w:rPr>
            <w:rStyle w:val="afffe"/>
          </w:rPr>
          <w:commentReference w:id="157"/>
        </w:r>
      </w:ins>
      <w:ins w:id="159" w:author="Rapporteur3" w:date="2026-02-12T12:34:00Z">
        <w:r w:rsidR="002C6EE2">
          <w:rPr>
            <w:lang w:eastAsia="zh-CN"/>
          </w:rPr>
          <w:t xml:space="preserve"> radial velocity </w:t>
        </w:r>
      </w:ins>
      <w:r w:rsidR="007D11D3" w:rsidRPr="009A2643">
        <w:rPr>
          <w:lang w:eastAsia="zh-CN"/>
        </w:rPr>
        <w:t>for a given time stamp is reported for a detected object/target. The association of multiple measurements across different time stamps for the same detected object/target is not reported.</w:t>
      </w:r>
    </w:p>
    <w:p w14:paraId="13886E62" w14:textId="0FD671FF"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2: Only one value </w:t>
      </w:r>
      <w:del w:id="160" w:author="Rapporteur3" w:date="2026-02-12T17:52:00Z">
        <w:r w:rsidR="007D11D3" w:rsidRPr="009A2643" w:rsidDel="00FC3F96">
          <w:rPr>
            <w:lang w:eastAsia="zh-CN"/>
          </w:rPr>
          <w:delText xml:space="preserve">pair </w:delText>
        </w:r>
      </w:del>
      <w:ins w:id="161"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62" w:author="Rapporteur3" w:date="2026-02-12T12:28:00Z">
        <w:r w:rsidR="002C6EE2">
          <w:rPr>
            <w:lang w:eastAsia="zh-CN"/>
          </w:rPr>
          <w:t xml:space="preserve">3D </w:t>
        </w:r>
      </w:ins>
      <w:r w:rsidR="007D11D3" w:rsidRPr="009A2643">
        <w:rPr>
          <w:lang w:eastAsia="zh-CN"/>
        </w:rPr>
        <w:t>velocity</w:t>
      </w:r>
      <w:ins w:id="163"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in GCS for a given time stamp is reported for a detected object/target. The association of multiple measurements across different time stamps for the same detected object/target is reported.</w:t>
      </w:r>
    </w:p>
    <w:p w14:paraId="73FF527B" w14:textId="2DB45058"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3: One or more value </w:t>
      </w:r>
      <w:del w:id="164" w:author="Rapporteur3" w:date="2026-02-12T17:52:00Z">
        <w:r w:rsidR="007D11D3" w:rsidRPr="009A2643" w:rsidDel="00FC3F96">
          <w:rPr>
            <w:lang w:eastAsia="zh-CN"/>
          </w:rPr>
          <w:delText xml:space="preserve">pairs </w:delText>
        </w:r>
      </w:del>
      <w:ins w:id="165"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166" w:author="Rapporteur3" w:date="2026-02-12T12:31:00Z">
        <w:r w:rsidR="002C6EE2">
          <w:rPr>
            <w:lang w:eastAsia="zh-CN"/>
          </w:rPr>
          <w:t xml:space="preserve">3D </w:t>
        </w:r>
      </w:ins>
      <w:r w:rsidR="007D11D3" w:rsidRPr="009A2643">
        <w:rPr>
          <w:lang w:eastAsia="zh-CN"/>
        </w:rPr>
        <w:t>velocity</w:t>
      </w:r>
      <w:ins w:id="167"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reported. </w:t>
      </w:r>
    </w:p>
    <w:p w14:paraId="250C3152" w14:textId="5057E535"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D4</w:t>
      </w:r>
      <w:r w:rsidR="007D11D3" w:rsidRPr="009A2643">
        <w:rPr>
          <w:lang w:eastAsia="zh-CN"/>
        </w:rPr>
        <w:t xml:space="preserve">: One or more value </w:t>
      </w:r>
      <w:del w:id="168" w:author="Rapporteur3" w:date="2026-02-12T17:52:00Z">
        <w:r w:rsidR="007D11D3" w:rsidRPr="009A2643" w:rsidDel="00FC3F96">
          <w:rPr>
            <w:lang w:eastAsia="zh-CN"/>
          </w:rPr>
          <w:delText xml:space="preserve">pairs </w:delText>
        </w:r>
      </w:del>
      <w:ins w:id="169"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170" w:author="Rapporteur3" w:date="2026-02-12T12:32:00Z">
        <w:r w:rsidR="002C6EE2">
          <w:rPr>
            <w:lang w:eastAsia="zh-CN"/>
          </w:rPr>
          <w:t xml:space="preserve">3D </w:t>
        </w:r>
      </w:ins>
      <w:r w:rsidR="007D11D3" w:rsidRPr="009A2643">
        <w:rPr>
          <w:lang w:eastAsia="zh-CN"/>
        </w:rPr>
        <w:t>velocity</w:t>
      </w:r>
      <w:ins w:id="171"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72" w:author="Rapporteur3" w:date="2026-02-12T12:35:00Z">
        <w:r w:rsidR="002C6EE2">
          <w:rPr>
            <w:lang w:eastAsia="zh-CN"/>
          </w:rPr>
          <w:t>and optional radial velocity</w:t>
        </w:r>
        <w:r w:rsidR="002C6EE2" w:rsidRPr="009A2643">
          <w:rPr>
            <w:lang w:eastAsia="zh-CN"/>
          </w:rPr>
          <w:t xml:space="preserve"> </w:t>
        </w:r>
      </w:ins>
      <w:r w:rsidR="007D11D3" w:rsidRPr="009A2643">
        <w:rPr>
          <w:lang w:eastAsia="zh-CN"/>
        </w:rPr>
        <w:t xml:space="preserve">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w:t>
      </w:r>
      <w:r w:rsidR="007D11D3" w:rsidRPr="009A2643">
        <w:rPr>
          <w:rFonts w:eastAsia="MS Mincho" w:hint="eastAsia"/>
          <w:lang w:eastAsia="ja-JP"/>
        </w:rPr>
        <w:t xml:space="preserve">not </w:t>
      </w:r>
      <w:r w:rsidR="007D11D3" w:rsidRPr="009A2643">
        <w:rPr>
          <w:lang w:eastAsia="zh-CN"/>
        </w:rPr>
        <w:t xml:space="preserve">reported. </w:t>
      </w:r>
    </w:p>
    <w:p w14:paraId="270F3140" w14:textId="605534B4" w:rsidR="007D78F4" w:rsidRPr="00DF0AAE" w:rsidDel="002C6EE2" w:rsidRDefault="007D78F4" w:rsidP="00BA7ADA">
      <w:pPr>
        <w:pStyle w:val="NO"/>
        <w:rPr>
          <w:del w:id="173" w:author="Rapporteur3" w:date="2026-02-12T12:28:00Z"/>
        </w:rPr>
      </w:pPr>
      <w:del w:id="174" w:author="Rapporteur3" w:date="2026-02-12T12:28:00Z">
        <w:r w:rsidDel="002C6EE2">
          <w:delText>NOTE:</w:delText>
        </w:r>
        <w:r w:rsidDel="002C6EE2">
          <w:tab/>
        </w:r>
        <w:r w:rsidRPr="00DF0AAE" w:rsidDel="002C6EE2">
          <w:delText>V</w:delText>
        </w:r>
        <w:r w:rsidRPr="00DF0AAE" w:rsidDel="002C6EE2">
          <w:rPr>
            <w:rFonts w:hint="eastAsia"/>
          </w:rPr>
          <w:delText>elocity is 3D velocity for Option D2/D3</w:delText>
        </w:r>
        <w:r w:rsidRPr="00DF0AAE" w:rsidDel="002C6EE2">
          <w:delText xml:space="preserve">. </w:delText>
        </w:r>
      </w:del>
    </w:p>
    <w:p w14:paraId="7959F215" w14:textId="4EE3C632" w:rsidR="002C746A" w:rsidRDefault="002C746A" w:rsidP="00D32DC3">
      <w:pPr>
        <w:pStyle w:val="NO"/>
        <w:rPr>
          <w:ins w:id="175" w:author="Rapporteur3" w:date="2026-02-12T18:03:00Z"/>
          <w:lang w:eastAsia="ja-JP"/>
        </w:rPr>
      </w:pPr>
      <w:ins w:id="176" w:author="Rapporteur3" w:date="2026-02-12T12:41:00Z">
        <w:r>
          <w:rPr>
            <w:rFonts w:hint="eastAsia"/>
            <w:lang w:eastAsia="zh-CN"/>
          </w:rPr>
          <w:t>N</w:t>
        </w:r>
        <w:r>
          <w:rPr>
            <w:lang w:eastAsia="zh-CN"/>
          </w:rPr>
          <w:t>OTE</w:t>
        </w:r>
        <w:r w:rsidRPr="00BA7ADA">
          <w:t>:</w:t>
        </w:r>
        <w:r w:rsidRPr="00BA7ADA">
          <w:tab/>
        </w:r>
        <w:r w:rsidRPr="009A2643">
          <w:rPr>
            <w:rFonts w:eastAsiaTheme="minorEastAsia"/>
            <w:lang w:eastAsia="zh-CN"/>
          </w:rPr>
          <w:t>F</w:t>
        </w:r>
        <w:r w:rsidRPr="009A2643">
          <w:rPr>
            <w:rFonts w:eastAsiaTheme="minorEastAsia" w:hint="eastAsia"/>
            <w:lang w:eastAsia="zh-CN"/>
          </w:rPr>
          <w:t xml:space="preserve">rom </w:t>
        </w:r>
        <w:r>
          <w:rPr>
            <w:rFonts w:eastAsiaTheme="minorEastAsia"/>
            <w:lang w:eastAsia="zh-CN"/>
          </w:rPr>
          <w:t>physical layer</w:t>
        </w:r>
        <w:r w:rsidRPr="009A2643">
          <w:rPr>
            <w:rFonts w:eastAsiaTheme="minorEastAsia" w:hint="eastAsia"/>
            <w:lang w:eastAsia="zh-CN"/>
          </w:rPr>
          <w:t xml:space="preserve"> perspective,</w:t>
        </w:r>
        <w:r>
          <w:rPr>
            <w:rFonts w:hint="eastAsia"/>
            <w:lang w:eastAsia="ja-JP"/>
          </w:rPr>
          <w:t xml:space="preserve"> </w:t>
        </w:r>
        <w:proofErr w:type="spellStart"/>
        <w:r>
          <w:rPr>
            <w:rFonts w:hint="eastAsia"/>
            <w:lang w:eastAsia="ja-JP"/>
          </w:rPr>
          <w:t>gNB</w:t>
        </w:r>
        <w:proofErr w:type="spellEnd"/>
        <w:r>
          <w:rPr>
            <w:rFonts w:hint="eastAsia"/>
            <w:lang w:eastAsia="ja-JP"/>
          </w:rPr>
          <w:t xml:space="preserve"> can associate with one or multiple </w:t>
        </w:r>
        <w:commentRangeStart w:id="177"/>
        <w:r>
          <w:rPr>
            <w:rFonts w:hint="eastAsia"/>
            <w:lang w:eastAsia="ja-JP"/>
          </w:rPr>
          <w:t>TRPs</w:t>
        </w:r>
        <w:commentRangeEnd w:id="177"/>
        <w:r>
          <w:rPr>
            <w:rStyle w:val="afffe"/>
          </w:rPr>
          <w:commentReference w:id="177"/>
        </w:r>
      </w:ins>
      <w:ins w:id="178" w:author="Rapporteur3" w:date="2026-02-12T12:42:00Z">
        <w:r>
          <w:rPr>
            <w:lang w:eastAsia="ja-JP"/>
          </w:rPr>
          <w:t xml:space="preserve"> for Level D</w:t>
        </w:r>
      </w:ins>
      <w:ins w:id="179" w:author="Rapporteur3" w:date="2026-02-12T12:41:00Z">
        <w:r>
          <w:rPr>
            <w:lang w:eastAsia="ja-JP"/>
          </w:rPr>
          <w:t>.</w:t>
        </w:r>
      </w:ins>
    </w:p>
    <w:p w14:paraId="13374ACD" w14:textId="26CD3828" w:rsidR="00D32DC3" w:rsidRPr="0044656C" w:rsidRDefault="00D32DC3" w:rsidP="002C746A">
      <w:pPr>
        <w:pStyle w:val="NO"/>
        <w:rPr>
          <w:ins w:id="180" w:author="Rapporteur3" w:date="2026-02-12T12:41:00Z"/>
          <w:lang w:val="en-US" w:eastAsia="zh-CN"/>
        </w:rPr>
      </w:pPr>
      <w:ins w:id="181" w:author="Rapporteur3" w:date="2026-02-12T18:04:00Z">
        <w:r>
          <w:rPr>
            <w:rFonts w:hint="eastAsia"/>
            <w:lang w:eastAsia="zh-CN"/>
          </w:rPr>
          <w:t>N</w:t>
        </w:r>
        <w:r>
          <w:rPr>
            <w:lang w:eastAsia="zh-CN"/>
          </w:rPr>
          <w:t>OTE</w:t>
        </w:r>
        <w:r w:rsidRPr="00BA7ADA">
          <w:t>:</w:t>
        </w:r>
        <w:r w:rsidRPr="00BA7ADA">
          <w:tab/>
        </w:r>
        <w:r>
          <w:t xml:space="preserve">The </w:t>
        </w:r>
      </w:ins>
      <w:ins w:id="182" w:author="Rapporteur3" w:date="2026-02-12T18:03:00Z">
        <w:r w:rsidRPr="00D32DC3">
          <w:rPr>
            <w:lang w:eastAsia="zh-CN"/>
          </w:rPr>
          <w:t xml:space="preserve">metric </w:t>
        </w:r>
        <w:r w:rsidRPr="0044656C">
          <w:rPr>
            <w:rFonts w:hint="eastAsia"/>
            <w:lang w:eastAsia="zh-CN"/>
          </w:rPr>
          <w:t>related to power</w:t>
        </w:r>
        <w:r w:rsidRPr="0044656C">
          <w:rPr>
            <w:lang w:eastAsia="zh-CN"/>
          </w:rPr>
          <w:t xml:space="preserve"> </w:t>
        </w:r>
        <w:r w:rsidRPr="0044656C">
          <w:rPr>
            <w:rFonts w:hint="eastAsia"/>
            <w:lang w:eastAsia="zh-CN"/>
          </w:rPr>
          <w:t>may</w:t>
        </w:r>
        <w:r w:rsidRPr="0044656C">
          <w:rPr>
            <w:lang w:eastAsia="zh-CN"/>
          </w:rPr>
          <w:t xml:space="preserve"> be different from those defined for communication </w:t>
        </w:r>
        <w:r w:rsidRPr="0044656C">
          <w:rPr>
            <w:rFonts w:hint="eastAsia"/>
            <w:lang w:eastAsia="zh-CN"/>
          </w:rPr>
          <w:t>and between Level C and Level D</w:t>
        </w:r>
      </w:ins>
    </w:p>
    <w:p w14:paraId="6A9EC9FC" w14:textId="010DEFF5" w:rsidR="00362914" w:rsidRDefault="00BA7ADA" w:rsidP="00DF0AAE">
      <w:pPr>
        <w:pStyle w:val="NO"/>
        <w:rPr>
          <w:ins w:id="183" w:author="Rapporteur3" w:date="2026-02-12T12:23:00Z"/>
        </w:rPr>
      </w:pPr>
      <w:r w:rsidRPr="00BA7ADA">
        <w:t>NOTE:</w:t>
      </w:r>
      <w:r w:rsidRPr="00BA7ADA">
        <w:tab/>
      </w:r>
      <w:r w:rsidRPr="009A2643">
        <w:rPr>
          <w:rFonts w:eastAsiaTheme="minorEastAsia"/>
          <w:lang w:val="en-US" w:eastAsia="zh-CN"/>
        </w:rPr>
        <w:t>F</w:t>
      </w:r>
      <w:r w:rsidRPr="009A2643">
        <w:rPr>
          <w:rFonts w:eastAsiaTheme="minorEastAsia" w:hint="eastAsia"/>
          <w:lang w:val="en-US" w:eastAsia="zh-CN"/>
        </w:rPr>
        <w:t xml:space="preserve">or Level A/B/C, Tx antenna port means reference </w:t>
      </w:r>
      <w:r w:rsidRPr="009A2643">
        <w:rPr>
          <w:rFonts w:eastAsiaTheme="minorEastAsia"/>
          <w:lang w:val="en-US" w:eastAsia="zh-CN"/>
        </w:rPr>
        <w:t>signal</w:t>
      </w:r>
      <w:r w:rsidRPr="009A2643">
        <w:rPr>
          <w:rFonts w:eastAsiaTheme="minorEastAsia" w:hint="eastAsia"/>
          <w:lang w:val="en-US" w:eastAsia="zh-CN"/>
        </w:rPr>
        <w:t xml:space="preserve"> antenna port for sensing purpose</w:t>
      </w:r>
      <w:r w:rsidRPr="00BA7ADA">
        <w:t xml:space="preserve">. </w:t>
      </w:r>
    </w:p>
    <w:p w14:paraId="1854F7E6" w14:textId="3599AA55" w:rsidR="003450DB" w:rsidRDefault="003450DB" w:rsidP="00780FD4">
      <w:pPr>
        <w:pStyle w:val="3GPPAgreements"/>
        <w:numPr>
          <w:ilvl w:val="0"/>
          <w:numId w:val="0"/>
        </w:numPr>
        <w:tabs>
          <w:tab w:val="left" w:pos="0"/>
        </w:tabs>
        <w:autoSpaceDE/>
        <w:autoSpaceDN/>
        <w:adjustRightInd/>
        <w:spacing w:after="0"/>
        <w:ind w:left="284" w:hanging="284"/>
        <w:rPr>
          <w:ins w:id="184" w:author="Rapporteur3" w:date="2026-02-12T12:37:00Z"/>
          <w:rFonts w:eastAsiaTheme="minorEastAsia"/>
          <w:sz w:val="20"/>
          <w:szCs w:val="20"/>
          <w:lang w:eastAsia="zh-CN"/>
        </w:rPr>
      </w:pPr>
    </w:p>
    <w:p w14:paraId="2D273CFA" w14:textId="77777777" w:rsidR="003450DB" w:rsidRPr="00624E1A" w:rsidRDefault="003450DB" w:rsidP="00D43B2B">
      <w:pPr>
        <w:tabs>
          <w:tab w:val="left" w:pos="0"/>
        </w:tabs>
        <w:rPr>
          <w:ins w:id="185" w:author="Rapporteur3" w:date="2026-02-12T12:37:00Z"/>
          <w:rFonts w:eastAsia="Yu Mincho"/>
          <w:color w:val="000000" w:themeColor="text1"/>
          <w:lang w:eastAsia="ja-JP"/>
        </w:rPr>
      </w:pPr>
      <w:ins w:id="186" w:author="Rapporteur3" w:date="2026-02-12T12:37:00Z">
        <w:r>
          <w:rPr>
            <w:rFonts w:eastAsia="Yu Mincho" w:hint="eastAsia"/>
            <w:color w:val="000000" w:themeColor="text1"/>
            <w:lang w:eastAsia="ja-JP"/>
          </w:rPr>
          <w:t>From RAN1 perspective, on measurement quantizatio</w:t>
        </w:r>
        <w:commentRangeStart w:id="187"/>
        <w:r>
          <w:rPr>
            <w:rFonts w:eastAsia="Yu Mincho" w:hint="eastAsia"/>
            <w:color w:val="000000" w:themeColor="text1"/>
            <w:lang w:eastAsia="ja-JP"/>
          </w:rPr>
          <w:t>n</w:t>
        </w:r>
      </w:ins>
      <w:commentRangeEnd w:id="187"/>
      <w:ins w:id="188" w:author="Rapporteur3" w:date="2026-02-12T12:38:00Z">
        <w:r>
          <w:rPr>
            <w:rStyle w:val="afffe"/>
          </w:rPr>
          <w:commentReference w:id="187"/>
        </w:r>
      </w:ins>
      <w:ins w:id="189" w:author="Rapporteur3" w:date="2026-02-12T12:37:00Z">
        <w:r>
          <w:rPr>
            <w:rFonts w:eastAsia="Yu Mincho" w:hint="eastAsia"/>
            <w:color w:val="000000" w:themeColor="text1"/>
            <w:lang w:eastAsia="ja-JP"/>
          </w:rPr>
          <w:t xml:space="preserve"> of Level C/D for position/velocity measurement, quantization methods in </w:t>
        </w:r>
        <w:r w:rsidRPr="00624E1A">
          <w:rPr>
            <w:rFonts w:eastAsia="Yu Mincho"/>
            <w:color w:val="000000" w:themeColor="text1"/>
            <w:lang w:eastAsia="ja-JP"/>
          </w:rPr>
          <w:t>existing specifications, e.g., TS 23.032, TS 38.455, TS 38.355, TS 37.355 can be considered</w:t>
        </w:r>
        <w:r>
          <w:rPr>
            <w:rFonts w:eastAsia="Yu Mincho" w:hint="eastAsia"/>
            <w:color w:val="000000" w:themeColor="text1"/>
            <w:lang w:eastAsia="ja-JP"/>
          </w:rPr>
          <w:t>.</w:t>
        </w:r>
      </w:ins>
    </w:p>
    <w:p w14:paraId="218186ED" w14:textId="3AC69AAE" w:rsidR="003450DB" w:rsidRDefault="003450DB" w:rsidP="003450DB">
      <w:pPr>
        <w:tabs>
          <w:tab w:val="left" w:pos="0"/>
        </w:tabs>
        <w:rPr>
          <w:ins w:id="190" w:author="Rapporteur3" w:date="2026-02-12T17:47:00Z"/>
          <w:rFonts w:eastAsia="MS Mincho"/>
          <w:color w:val="000000" w:themeColor="text1"/>
          <w:lang w:eastAsia="ja-JP"/>
        </w:rPr>
      </w:pPr>
      <w:ins w:id="191" w:author="Rapporteur3" w:date="2026-02-12T12:37:00Z">
        <w:r w:rsidRPr="00A33D5E">
          <w:rPr>
            <w:rFonts w:eastAsiaTheme="minorEastAsia"/>
            <w:color w:val="000000" w:themeColor="text1"/>
            <w:lang w:eastAsia="zh-CN"/>
          </w:rPr>
          <w:t>From RAN1 perspective, on measurement quantization of Level C</w:t>
        </w:r>
        <w:r>
          <w:rPr>
            <w:rFonts w:eastAsia="MS Mincho" w:hint="eastAsia"/>
            <w:color w:val="000000" w:themeColor="text1"/>
            <w:lang w:eastAsia="ja-JP"/>
          </w:rPr>
          <w:t xml:space="preserve"> for delay/angle </w:t>
        </w:r>
        <w:r>
          <w:rPr>
            <w:rFonts w:eastAsia="MS Mincho"/>
            <w:color w:val="000000" w:themeColor="text1"/>
            <w:lang w:eastAsia="ja-JP"/>
          </w:rPr>
          <w:t>measurement</w:t>
        </w:r>
        <w:r>
          <w:rPr>
            <w:rFonts w:eastAsia="MS Mincho" w:hint="eastAsia"/>
            <w:color w:val="000000" w:themeColor="text1"/>
            <w:lang w:eastAsia="ja-JP"/>
          </w:rPr>
          <w:t xml:space="preserve">, </w:t>
        </w:r>
        <w:r>
          <w:rPr>
            <w:rFonts w:eastAsia="Yu Mincho" w:hint="eastAsia"/>
            <w:color w:val="000000" w:themeColor="text1"/>
            <w:lang w:eastAsia="ja-JP"/>
          </w:rPr>
          <w:t xml:space="preserve">quantization methods in </w:t>
        </w:r>
        <w:r w:rsidRPr="00624E1A">
          <w:rPr>
            <w:rFonts w:eastAsia="Yu Mincho"/>
            <w:color w:val="000000" w:themeColor="text1"/>
            <w:lang w:eastAsia="ja-JP"/>
          </w:rPr>
          <w:t xml:space="preserve">existing specifications, e.g., TS </w:t>
        </w:r>
        <w:r>
          <w:rPr>
            <w:rFonts w:eastAsia="Yu Mincho" w:hint="eastAsia"/>
            <w:color w:val="000000" w:themeColor="text1"/>
            <w:lang w:eastAsia="ja-JP"/>
          </w:rPr>
          <w:t>38.133</w:t>
        </w:r>
        <w:r w:rsidRPr="00624E1A">
          <w:rPr>
            <w:rFonts w:eastAsia="Yu Mincho"/>
            <w:color w:val="000000" w:themeColor="text1"/>
            <w:lang w:eastAsia="ja-JP"/>
          </w:rPr>
          <w:t xml:space="preserve"> can be considered</w:t>
        </w:r>
        <w:r>
          <w:rPr>
            <w:rFonts w:eastAsia="Yu Mincho" w:hint="eastAsia"/>
            <w:color w:val="000000" w:themeColor="text1"/>
            <w:lang w:eastAsia="ja-JP"/>
          </w:rPr>
          <w:t>.</w:t>
        </w:r>
      </w:ins>
      <w:ins w:id="192" w:author="Rapporteur3" w:date="2026-02-12T12:39:00Z">
        <w:r>
          <w:rPr>
            <w:rFonts w:eastAsia="Yu Mincho"/>
            <w:color w:val="000000" w:themeColor="text1"/>
            <w:lang w:eastAsia="ja-JP"/>
          </w:rPr>
          <w:t xml:space="preserve"> </w:t>
        </w:r>
      </w:ins>
      <w:ins w:id="193" w:author="Rapporteur3" w:date="2026-02-12T12:37:00Z">
        <w:r w:rsidRPr="00A33D5E">
          <w:rPr>
            <w:rFonts w:eastAsiaTheme="minorEastAsia"/>
            <w:color w:val="000000" w:themeColor="text1"/>
            <w:lang w:eastAsia="zh-CN"/>
          </w:rPr>
          <w:t xml:space="preserve">For Doppler measurement, same number of quantized bits as radial velocity can be </w:t>
        </w:r>
        <w:r w:rsidRPr="00A33D5E">
          <w:rPr>
            <w:rFonts w:eastAsia="MS Mincho" w:hint="eastAsia"/>
            <w:color w:val="000000" w:themeColor="text1"/>
            <w:lang w:eastAsia="ja-JP"/>
          </w:rPr>
          <w:t>considered</w:t>
        </w:r>
        <w:r>
          <w:rPr>
            <w:rFonts w:eastAsia="MS Mincho" w:hint="eastAsia"/>
            <w:color w:val="000000" w:themeColor="text1"/>
            <w:lang w:eastAsia="ja-JP"/>
          </w:rPr>
          <w:t>.</w:t>
        </w:r>
      </w:ins>
    </w:p>
    <w:p w14:paraId="02ABB3F2" w14:textId="4001EFE7" w:rsidR="00FC3F96" w:rsidRPr="00CF0C23" w:rsidRDefault="00FC3F96" w:rsidP="0044656C">
      <w:pPr>
        <w:tabs>
          <w:tab w:val="left" w:pos="0"/>
        </w:tabs>
        <w:rPr>
          <w:ins w:id="194" w:author="Rapporteur3" w:date="2026-02-12T17:47:00Z"/>
          <w:rFonts w:eastAsia="Yu Mincho"/>
          <w:lang w:eastAsia="ja-JP"/>
        </w:rPr>
      </w:pPr>
      <w:ins w:id="195" w:author="Rapporteur3" w:date="2026-02-12T17:47:00Z">
        <w:r w:rsidRPr="00CF0C23">
          <w:rPr>
            <w:rFonts w:eastAsiaTheme="minorEastAsia"/>
            <w:lang w:eastAsia="zh-CN"/>
          </w:rPr>
          <w:t xml:space="preserve">From RAN1 perspective, the following methods can be considered to define the quantization for the measurements of Level </w:t>
        </w:r>
        <w:commentRangeStart w:id="196"/>
        <w:r w:rsidRPr="00CF0C23">
          <w:rPr>
            <w:rFonts w:eastAsiaTheme="minorEastAsia"/>
            <w:lang w:eastAsia="zh-CN"/>
          </w:rPr>
          <w:t>A</w:t>
        </w:r>
      </w:ins>
      <w:commentRangeEnd w:id="196"/>
      <w:ins w:id="197" w:author="Rapporteur3" w:date="2026-02-12T18:05:00Z">
        <w:r w:rsidR="003C5D7C">
          <w:rPr>
            <w:rStyle w:val="afffe"/>
          </w:rPr>
          <w:commentReference w:id="196"/>
        </w:r>
      </w:ins>
      <w:ins w:id="198" w:author="Rapporteur3" w:date="2026-02-12T17:47:00Z">
        <w:r w:rsidRPr="00CF0C23">
          <w:rPr>
            <w:rFonts w:eastAsiaTheme="minorEastAsia"/>
            <w:lang w:eastAsia="zh-CN"/>
          </w:rPr>
          <w:t xml:space="preserve">/B, e.g., floating point, </w:t>
        </w:r>
        <w:r>
          <w:rPr>
            <w:rFonts w:eastAsia="MS Mincho" w:hint="eastAsia"/>
            <w:lang w:eastAsia="ja-JP"/>
          </w:rPr>
          <w:t>uniform scalar, non-uniform scalar</w:t>
        </w:r>
      </w:ins>
      <w:ins w:id="199" w:author="Rapporteur3" w:date="2026-02-12T17:48:00Z">
        <w:r>
          <w:rPr>
            <w:rFonts w:eastAsia="MS Mincho"/>
            <w:lang w:eastAsia="ja-JP"/>
          </w:rPr>
          <w:t>. O</w:t>
        </w:r>
      </w:ins>
      <w:ins w:id="200" w:author="Rapporteur3" w:date="2026-02-12T17:47:00Z">
        <w:r w:rsidRPr="00CF0C23">
          <w:rPr>
            <w:rFonts w:eastAsiaTheme="minorEastAsia"/>
            <w:lang w:eastAsia="zh-CN"/>
          </w:rPr>
          <w:t xml:space="preserve">ther quantization method is not precluded. </w:t>
        </w:r>
      </w:ins>
    </w:p>
    <w:p w14:paraId="507303DD" w14:textId="77777777" w:rsidR="002C746A" w:rsidRPr="0044656C" w:rsidRDefault="002C746A" w:rsidP="0044656C">
      <w:pPr>
        <w:tabs>
          <w:tab w:val="left" w:pos="0"/>
        </w:tabs>
        <w:rPr>
          <w:ins w:id="201" w:author="Rapporteur3" w:date="2026-02-12T12:45:00Z"/>
          <w:rFonts w:eastAsiaTheme="minorEastAsia"/>
          <w:color w:val="000000" w:themeColor="text1"/>
          <w:lang w:eastAsia="zh-CN"/>
        </w:rPr>
      </w:pPr>
      <w:ins w:id="202" w:author="Rapporteur3" w:date="2026-02-12T12:45:00Z">
        <w:r w:rsidRPr="0044656C">
          <w:rPr>
            <w:rFonts w:eastAsiaTheme="minorEastAsia"/>
            <w:color w:val="000000" w:themeColor="text1"/>
            <w:lang w:eastAsia="zh-CN"/>
          </w:rPr>
          <w:t xml:space="preserve">The definition on time </w:t>
        </w:r>
        <w:commentRangeStart w:id="203"/>
        <w:r w:rsidRPr="0044656C">
          <w:rPr>
            <w:rFonts w:eastAsiaTheme="minorEastAsia"/>
            <w:color w:val="000000" w:themeColor="text1"/>
            <w:lang w:eastAsia="zh-CN"/>
          </w:rPr>
          <w:t>stamp</w:t>
        </w:r>
      </w:ins>
      <w:commentRangeEnd w:id="203"/>
      <w:ins w:id="204" w:author="Rapporteur3" w:date="2026-02-12T13:12:00Z">
        <w:r w:rsidR="00D43B2B" w:rsidRPr="0044656C">
          <w:rPr>
            <w:rFonts w:eastAsiaTheme="minorEastAsia"/>
            <w:color w:val="000000" w:themeColor="text1"/>
            <w:lang w:eastAsia="zh-CN"/>
          </w:rPr>
          <w:commentReference w:id="203"/>
        </w:r>
      </w:ins>
      <w:ins w:id="205" w:author="Rapporteur3" w:date="2026-02-12T12:45:00Z">
        <w:r w:rsidRPr="0044656C">
          <w:rPr>
            <w:rFonts w:eastAsiaTheme="minorEastAsia"/>
            <w:color w:val="000000" w:themeColor="text1"/>
            <w:lang w:eastAsia="zh-CN"/>
          </w:rPr>
          <w:t xml:space="preserve"> from existing specifications, e.g., TS 38.455, TS 38.355, TS 37.355 are reused as baseline.</w:t>
        </w:r>
      </w:ins>
    </w:p>
    <w:p w14:paraId="4401D29F" w14:textId="77777777" w:rsidR="003C5D7C" w:rsidRPr="0044656C" w:rsidRDefault="003C5D7C" w:rsidP="0044656C">
      <w:pPr>
        <w:tabs>
          <w:tab w:val="left" w:pos="0"/>
        </w:tabs>
        <w:rPr>
          <w:ins w:id="206" w:author="Rapporteur3" w:date="2026-02-12T18:05:00Z"/>
          <w:rFonts w:eastAsiaTheme="minorEastAsia"/>
          <w:color w:val="000000" w:themeColor="text1"/>
          <w:lang w:eastAsia="zh-CN"/>
        </w:rPr>
      </w:pPr>
      <w:ins w:id="207" w:author="Rapporteur3" w:date="2026-02-12T18:05:00Z">
        <w:r w:rsidRPr="0044656C">
          <w:rPr>
            <w:rFonts w:eastAsiaTheme="minorEastAsia"/>
            <w:color w:val="000000" w:themeColor="text1"/>
            <w:lang w:eastAsia="zh-CN"/>
          </w:rPr>
          <w:lastRenderedPageBreak/>
          <w:t xml:space="preserve">For Level C, at least the following examples of </w:t>
        </w:r>
        <w:commentRangeStart w:id="208"/>
        <w:r w:rsidRPr="0044656C">
          <w:rPr>
            <w:rFonts w:eastAsiaTheme="minorEastAsia"/>
            <w:color w:val="000000" w:themeColor="text1"/>
            <w:lang w:eastAsia="zh-CN"/>
          </w:rPr>
          <w:t>assistance</w:t>
        </w:r>
      </w:ins>
      <w:commentRangeEnd w:id="208"/>
      <w:ins w:id="209" w:author="Rapporteur3" w:date="2026-02-12T18:07:00Z">
        <w:r w:rsidR="0044656C">
          <w:rPr>
            <w:rStyle w:val="afffe"/>
          </w:rPr>
          <w:commentReference w:id="208"/>
        </w:r>
      </w:ins>
      <w:ins w:id="210" w:author="Rapporteur3" w:date="2026-02-12T18:05:00Z">
        <w:r w:rsidRPr="0044656C">
          <w:rPr>
            <w:rFonts w:eastAsiaTheme="minorEastAsia"/>
            <w:color w:val="000000" w:themeColor="text1"/>
            <w:lang w:eastAsia="zh-CN"/>
          </w:rPr>
          <w:t xml:space="preserve"> information</w:t>
        </w:r>
        <w:r w:rsidRPr="0044656C">
          <w:rPr>
            <w:rFonts w:eastAsiaTheme="minorEastAsia" w:hint="eastAsia"/>
            <w:color w:val="000000" w:themeColor="text1"/>
            <w:lang w:eastAsia="zh-CN"/>
          </w:rPr>
          <w:t xml:space="preserve"> </w:t>
        </w:r>
        <w:proofErr w:type="gramStart"/>
        <w:r w:rsidRPr="0044656C">
          <w:rPr>
            <w:rFonts w:eastAsiaTheme="minorEastAsia"/>
            <w:color w:val="000000" w:themeColor="text1"/>
            <w:lang w:eastAsia="zh-CN"/>
          </w:rPr>
          <w:t>are</w:t>
        </w:r>
        <w:proofErr w:type="gramEnd"/>
        <w:r w:rsidRPr="0044656C">
          <w:rPr>
            <w:rFonts w:eastAsiaTheme="minorEastAsia"/>
            <w:color w:val="000000" w:themeColor="text1"/>
            <w:lang w:eastAsia="zh-CN"/>
          </w:rPr>
          <w:t xml:space="preserve"> identified </w:t>
        </w:r>
        <w:r w:rsidRPr="0044656C">
          <w:rPr>
            <w:rFonts w:eastAsiaTheme="minorEastAsia" w:hint="eastAsia"/>
            <w:color w:val="000000" w:themeColor="text1"/>
            <w:lang w:eastAsia="zh-CN"/>
          </w:rPr>
          <w:t xml:space="preserve">as needed </w:t>
        </w:r>
        <w:r w:rsidRPr="0044656C">
          <w:rPr>
            <w:rFonts w:eastAsiaTheme="minorEastAsia"/>
            <w:color w:val="000000" w:themeColor="text1"/>
            <w:lang w:eastAsia="zh-CN"/>
          </w:rPr>
          <w:t xml:space="preserve">to assist the further processing at Sensing Function. </w:t>
        </w:r>
        <w:r w:rsidRPr="0044656C">
          <w:rPr>
            <w:rFonts w:eastAsiaTheme="minorEastAsia" w:hint="eastAsia"/>
            <w:color w:val="000000" w:themeColor="text1"/>
            <w:lang w:eastAsia="zh-CN"/>
          </w:rPr>
          <w:t>The assistance information may or may not be provided by RAN.</w:t>
        </w:r>
      </w:ins>
    </w:p>
    <w:p w14:paraId="14FA0611" w14:textId="26F066B6" w:rsidR="003C5D7C" w:rsidRPr="0044656C" w:rsidRDefault="003C5D7C" w:rsidP="0044656C">
      <w:pPr>
        <w:pStyle w:val="B1"/>
        <w:rPr>
          <w:ins w:id="211" w:author="Rapporteur3" w:date="2026-02-12T18:05:00Z"/>
          <w:lang w:eastAsia="zh-CN"/>
        </w:rPr>
      </w:pPr>
      <w:ins w:id="212" w:author="Rapporteur3" w:date="2026-02-12T18:06:00Z">
        <w:r>
          <w:t>-</w:t>
        </w:r>
        <w:r>
          <w:tab/>
        </w:r>
      </w:ins>
      <w:ins w:id="213" w:author="Rapporteur3" w:date="2026-02-12T18:05:00Z">
        <w:r w:rsidRPr="0044656C">
          <w:rPr>
            <w:lang w:eastAsia="zh-CN"/>
          </w:rPr>
          <w:t xml:space="preserve">Location of TRP if </w:t>
        </w:r>
        <w:r w:rsidRPr="0044656C">
          <w:rPr>
            <w:rFonts w:hint="eastAsia"/>
            <w:lang w:eastAsia="zh-CN"/>
          </w:rPr>
          <w:t xml:space="preserve">at least </w:t>
        </w:r>
        <w:r w:rsidRPr="0044656C">
          <w:rPr>
            <w:lang w:eastAsia="zh-CN"/>
          </w:rPr>
          <w:t>delay/range, Doppler/radial velocity or angle is reported</w:t>
        </w:r>
      </w:ins>
    </w:p>
    <w:p w14:paraId="56C767A8" w14:textId="73D4E84B" w:rsidR="003C5D7C" w:rsidRPr="0044656C" w:rsidRDefault="003C5D7C" w:rsidP="0044656C">
      <w:pPr>
        <w:pStyle w:val="B1"/>
        <w:rPr>
          <w:ins w:id="214" w:author="Rapporteur3" w:date="2026-02-12T18:05:00Z"/>
          <w:lang w:eastAsia="zh-CN"/>
        </w:rPr>
      </w:pPr>
      <w:ins w:id="215" w:author="Rapporteur3" w:date="2026-02-12T18:06:00Z">
        <w:r>
          <w:t>-</w:t>
        </w:r>
        <w:r>
          <w:tab/>
        </w:r>
      </w:ins>
      <w:ins w:id="216" w:author="Rapporteur3" w:date="2026-02-12T18:05:00Z">
        <w:r w:rsidRPr="0044656C">
          <w:rPr>
            <w:lang w:eastAsia="zh-CN"/>
          </w:rPr>
          <w:t>If a measurement is reported in LCS, LCS to GCS transformation information</w:t>
        </w:r>
      </w:ins>
    </w:p>
    <w:p w14:paraId="3AE07BB0" w14:textId="4C5F98BF" w:rsidR="003C5D7C" w:rsidRPr="0044656C" w:rsidRDefault="003C5D7C" w:rsidP="0044656C">
      <w:pPr>
        <w:tabs>
          <w:tab w:val="left" w:pos="0"/>
        </w:tabs>
        <w:rPr>
          <w:ins w:id="217" w:author="Rapporteur3" w:date="2026-02-12T18:05:00Z"/>
          <w:rFonts w:eastAsiaTheme="minorEastAsia"/>
          <w:color w:val="000000" w:themeColor="text1"/>
          <w:lang w:eastAsia="zh-CN"/>
        </w:rPr>
      </w:pPr>
      <w:ins w:id="218" w:author="Rapporteur3" w:date="2026-02-12T18:05:00Z">
        <w:r w:rsidRPr="0044656C">
          <w:rPr>
            <w:rFonts w:eastAsiaTheme="minorEastAsia"/>
            <w:color w:val="000000" w:themeColor="text1"/>
            <w:lang w:eastAsia="zh-CN"/>
          </w:rPr>
          <w:t xml:space="preserve">For </w:t>
        </w:r>
      </w:ins>
      <w:ins w:id="219" w:author="Rapporteur3" w:date="2026-02-12T18:06:00Z">
        <w:r>
          <w:rPr>
            <w:rFonts w:eastAsiaTheme="minorEastAsia"/>
            <w:color w:val="000000" w:themeColor="text1"/>
            <w:lang w:eastAsia="zh-CN"/>
          </w:rPr>
          <w:t>L</w:t>
        </w:r>
      </w:ins>
      <w:ins w:id="220" w:author="Rapporteur3" w:date="2026-02-12T18:05:00Z">
        <w:r w:rsidRPr="0044656C">
          <w:rPr>
            <w:rFonts w:eastAsiaTheme="minorEastAsia"/>
            <w:color w:val="000000" w:themeColor="text1"/>
            <w:lang w:eastAsia="zh-CN"/>
          </w:rPr>
          <w:t>evel D, if radial velocity is not reported, no assistance information is identified</w:t>
        </w:r>
        <w:r w:rsidRPr="0044656C">
          <w:rPr>
            <w:rFonts w:eastAsiaTheme="minorEastAsia" w:hint="eastAsia"/>
            <w:color w:val="000000" w:themeColor="text1"/>
            <w:lang w:eastAsia="zh-CN"/>
          </w:rPr>
          <w:t xml:space="preserve"> from RAN1 perspective</w:t>
        </w:r>
        <w:r w:rsidRPr="0044656C">
          <w:rPr>
            <w:rFonts w:eastAsiaTheme="minorEastAsia"/>
            <w:color w:val="000000" w:themeColor="text1"/>
            <w:lang w:eastAsia="zh-CN"/>
          </w:rPr>
          <w:t xml:space="preserve">. </w:t>
        </w:r>
      </w:ins>
    </w:p>
    <w:p w14:paraId="63283E6B" w14:textId="77777777" w:rsidR="003450DB" w:rsidRPr="0044656C" w:rsidRDefault="003450DB" w:rsidP="0044656C">
      <w:pPr>
        <w:tabs>
          <w:tab w:val="left" w:pos="0"/>
        </w:tabs>
        <w:rPr>
          <w:ins w:id="221" w:author="Rapporteur3" w:date="2026-02-12T12:23:00Z"/>
          <w:rFonts w:eastAsiaTheme="minorEastAsia"/>
          <w:color w:val="000000" w:themeColor="text1"/>
          <w:lang w:eastAsia="zh-CN"/>
        </w:rPr>
      </w:pPr>
    </w:p>
    <w:p w14:paraId="7A176DA9" w14:textId="77777777" w:rsidR="00780FD4" w:rsidRPr="00780FD4" w:rsidRDefault="00780FD4" w:rsidP="00DF0AAE">
      <w:pPr>
        <w:pStyle w:val="NO"/>
        <w:rPr>
          <w:iCs/>
          <w:lang w:val="en-US" w:eastAsia="zh-CN"/>
        </w:rPr>
      </w:pPr>
    </w:p>
    <w:p w14:paraId="68B7BEB5" w14:textId="04474AA3" w:rsidR="00362914" w:rsidRDefault="008924C1">
      <w:pPr>
        <w:pStyle w:val="1"/>
      </w:pPr>
      <w:bookmarkStart w:id="222" w:name="_Toc219380386"/>
      <w:r>
        <w:t>6</w:t>
      </w:r>
      <w:r>
        <w:tab/>
      </w:r>
      <w:r w:rsidR="00010756">
        <w:t>Performance evaluation</w:t>
      </w:r>
      <w:bookmarkEnd w:id="222"/>
    </w:p>
    <w:p w14:paraId="27B52A1C" w14:textId="12E5E542" w:rsidR="00010756" w:rsidDel="00663CC2" w:rsidRDefault="00010756">
      <w:pPr>
        <w:rPr>
          <w:del w:id="223" w:author="Rapporteur" w:date="2026-02-11T05:11:00Z"/>
          <w:i/>
          <w:color w:val="FF0000"/>
          <w:lang w:eastAsia="zh-CN"/>
        </w:rPr>
      </w:pPr>
      <w:del w:id="224"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w:delText>
        </w:r>
        <w:r w:rsidDel="00663CC2">
          <w:rPr>
            <w:i/>
            <w:color w:val="FF0000"/>
            <w:lang w:eastAsia="zh-CN"/>
          </w:rPr>
          <w:delText xml:space="preserve">This section </w:delText>
        </w:r>
        <w:r w:rsidRPr="00042B8D" w:rsidDel="00663CC2">
          <w:rPr>
            <w:i/>
            <w:color w:val="FF0000"/>
            <w:lang w:eastAsia="zh-CN"/>
          </w:rPr>
          <w:delText xml:space="preserve">is to </w:delText>
        </w:r>
        <w:r w:rsidDel="00663CC2">
          <w:rPr>
            <w:i/>
            <w:color w:val="FF0000"/>
            <w:lang w:eastAsia="zh-CN"/>
          </w:rPr>
          <w:delText>summarize the evaluation assumptions</w:delText>
        </w:r>
        <w:r w:rsidR="00ED46C4" w:rsidRPr="00ED46C4" w:rsidDel="00663CC2">
          <w:rPr>
            <w:i/>
            <w:color w:val="FF0000"/>
            <w:lang w:eastAsia="zh-CN"/>
          </w:rPr>
          <w:delText xml:space="preserve"> </w:delText>
        </w:r>
        <w:r w:rsidR="00ED46C4" w:rsidRPr="00042B8D" w:rsidDel="00663CC2">
          <w:rPr>
            <w:i/>
            <w:color w:val="FF0000"/>
            <w:lang w:eastAsia="zh-CN"/>
          </w:rPr>
          <w:delText>for UAV sensing per RAN1 agreements</w:delText>
        </w:r>
        <w:r w:rsidDel="00663CC2">
          <w:rPr>
            <w:i/>
            <w:color w:val="FF0000"/>
            <w:lang w:eastAsia="zh-CN"/>
          </w:rPr>
          <w:delText xml:space="preserve">. Details in Annex A. </w:delText>
        </w:r>
      </w:del>
    </w:p>
    <w:p w14:paraId="6C1C10C0" w14:textId="09F24460" w:rsidR="00362914" w:rsidRPr="00042B8D" w:rsidDel="00663CC2" w:rsidRDefault="008924C1">
      <w:pPr>
        <w:rPr>
          <w:del w:id="225" w:author="Rapporteur" w:date="2026-02-11T05:11:00Z"/>
          <w:i/>
          <w:color w:val="FF0000"/>
          <w:lang w:eastAsia="zh-CN"/>
        </w:rPr>
      </w:pPr>
      <w:del w:id="226"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w:delText>
        </w:r>
        <w:r w:rsidR="001E5F86" w:rsidRPr="001E5F86" w:rsidDel="00663CC2">
          <w:rPr>
            <w:i/>
            <w:color w:val="FF0000"/>
            <w:lang w:eastAsia="zh-CN"/>
          </w:rPr>
          <w:delText xml:space="preserve"> </w:delText>
        </w:r>
        <w:r w:rsidR="001E5F86" w:rsidDel="00663CC2">
          <w:rPr>
            <w:i/>
            <w:color w:val="FF0000"/>
            <w:lang w:eastAsia="zh-CN"/>
          </w:rPr>
          <w:delText>summarize</w:delText>
        </w:r>
        <w:r w:rsidR="003349F9" w:rsidDel="00663CC2">
          <w:rPr>
            <w:i/>
            <w:color w:val="FF0000"/>
            <w:lang w:eastAsia="zh-CN"/>
          </w:rPr>
          <w:delText xml:space="preserve"> on</w:delText>
        </w:r>
        <w:r w:rsidR="003349F9" w:rsidRPr="00042B8D" w:rsidDel="00663CC2">
          <w:rPr>
            <w:i/>
            <w:color w:val="FF0000"/>
            <w:lang w:eastAsia="zh-CN"/>
          </w:rPr>
          <w:delText xml:space="preserve"> </w:delText>
        </w:r>
        <w:r w:rsidRPr="00042B8D" w:rsidDel="00663CC2">
          <w:rPr>
            <w:i/>
            <w:color w:val="FF0000"/>
            <w:lang w:eastAsia="zh-CN"/>
          </w:rPr>
          <w:delText>evaluation results for UAV sensing per RAN1 agreements.</w:delText>
        </w:r>
        <w:r w:rsidR="00010756" w:rsidDel="00663CC2">
          <w:rPr>
            <w:i/>
            <w:color w:val="FF0000"/>
            <w:lang w:eastAsia="zh-CN"/>
          </w:rPr>
          <w:delText xml:space="preserve"> Details in Annex B. </w:delText>
        </w:r>
      </w:del>
    </w:p>
    <w:p w14:paraId="0BBB7E47" w14:textId="4A5D30F3" w:rsidR="00362914" w:rsidRPr="00265E25" w:rsidDel="00663CC2" w:rsidRDefault="001644E5" w:rsidP="001644E5">
      <w:pPr>
        <w:pStyle w:val="B1"/>
        <w:rPr>
          <w:del w:id="227" w:author="Rapporteur" w:date="2026-02-11T05:11:00Z"/>
          <w:i/>
          <w:iCs/>
          <w:color w:val="FF0000"/>
          <w:lang w:eastAsia="zh-CN"/>
        </w:rPr>
      </w:pPr>
      <w:del w:id="228"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results based on NR waveform and DL NR reference signal</w:delText>
        </w:r>
      </w:del>
    </w:p>
    <w:p w14:paraId="32E82C41" w14:textId="1CD6D07F" w:rsidR="00362914" w:rsidRPr="00265E25" w:rsidDel="00663CC2" w:rsidRDefault="001644E5" w:rsidP="001644E5">
      <w:pPr>
        <w:pStyle w:val="B1"/>
        <w:rPr>
          <w:del w:id="229" w:author="Rapporteur" w:date="2026-02-11T05:11:00Z"/>
          <w:i/>
          <w:iCs/>
          <w:color w:val="FF0000"/>
          <w:lang w:eastAsia="zh-CN"/>
        </w:rPr>
      </w:pPr>
      <w:del w:id="230"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results based on other waveform and reference signals</w:delText>
        </w:r>
      </w:del>
    </w:p>
    <w:p w14:paraId="0FF697E0" w14:textId="047F12AF" w:rsidR="00362914" w:rsidRPr="00265E25" w:rsidDel="00663CC2" w:rsidRDefault="001644E5" w:rsidP="001644E5">
      <w:pPr>
        <w:pStyle w:val="B1"/>
        <w:rPr>
          <w:del w:id="231" w:author="Rapporteur" w:date="2026-02-11T05:11:00Z"/>
          <w:i/>
          <w:iCs/>
          <w:lang w:eastAsia="zh-CN"/>
        </w:rPr>
      </w:pPr>
      <w:del w:id="232"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 xml:space="preserve">It includes the evaluation results considering measurement quantization. </w:delText>
        </w:r>
      </w:del>
    </w:p>
    <w:p w14:paraId="7AAD7DA7" w14:textId="0452815D" w:rsidR="00DF0DF4" w:rsidRDefault="00DF0DF4" w:rsidP="00DF0DF4">
      <w:pPr>
        <w:pStyle w:val="21"/>
      </w:pPr>
      <w:bookmarkStart w:id="233" w:name="_Toc219380387"/>
      <w:r>
        <w:t>6.1</w:t>
      </w:r>
      <w:r>
        <w:tab/>
        <w:t>Evaluation methodologies</w:t>
      </w:r>
      <w:bookmarkEnd w:id="233"/>
    </w:p>
    <w:p w14:paraId="25AB62AA" w14:textId="403DE33E" w:rsidR="00AD133F" w:rsidRPr="00DF0AAE" w:rsidRDefault="00AD133F" w:rsidP="00DF0AAE">
      <w:pPr>
        <w:rPr>
          <w:iCs/>
          <w:lang w:eastAsia="zh-CN"/>
        </w:rPr>
      </w:pPr>
      <w:r w:rsidRPr="00DF0AAE">
        <w:rPr>
          <w:iCs/>
          <w:lang w:eastAsia="zh-CN"/>
        </w:rPr>
        <w:t>The following general procedure for performance evaluation of NR ISAC</w:t>
      </w:r>
      <w:r w:rsidRPr="00AD133F">
        <w:rPr>
          <w:iCs/>
          <w:lang w:eastAsia="zh-CN"/>
        </w:rPr>
        <w:t xml:space="preserve"> </w:t>
      </w:r>
      <w:r>
        <w:rPr>
          <w:iCs/>
          <w:lang w:eastAsia="zh-CN"/>
        </w:rPr>
        <w:t>is provided</w:t>
      </w:r>
      <w:r w:rsidRPr="00DF0AAE">
        <w:rPr>
          <w:iCs/>
          <w:lang w:eastAsia="zh-CN"/>
        </w:rPr>
        <w:t xml:space="preserve">. </w:t>
      </w:r>
    </w:p>
    <w:p w14:paraId="3AF4E1AF" w14:textId="69F28C39" w:rsidR="00AD133F" w:rsidRPr="00DF0AAE" w:rsidRDefault="00C13FE4" w:rsidP="00DF0AAE">
      <w:pPr>
        <w:pStyle w:val="B1"/>
        <w:rPr>
          <w:lang w:eastAsia="zh-CN"/>
        </w:rPr>
      </w:pPr>
      <w:r>
        <w:t>1)</w:t>
      </w:r>
      <w:r w:rsidR="00AD133F">
        <w:tab/>
      </w:r>
      <w:r w:rsidR="00AD133F" w:rsidRPr="00DF0AAE">
        <w:rPr>
          <w:lang w:eastAsia="zh-CN"/>
        </w:rPr>
        <w:t xml:space="preserve">Simulation parameter configuration </w:t>
      </w:r>
    </w:p>
    <w:p w14:paraId="5F82CCD1" w14:textId="29482C5D" w:rsidR="00AD133F" w:rsidRPr="00DF0AAE" w:rsidRDefault="00C13FE4" w:rsidP="00DF0AAE">
      <w:pPr>
        <w:pStyle w:val="B1"/>
        <w:rPr>
          <w:lang w:eastAsia="zh-CN"/>
        </w:rPr>
      </w:pPr>
      <w:r>
        <w:t>2)</w:t>
      </w:r>
      <w:r w:rsidR="00AD133F">
        <w:tab/>
      </w:r>
      <w:r w:rsidR="00AD133F" w:rsidRPr="00DF0AAE">
        <w:rPr>
          <w:lang w:eastAsia="zh-CN"/>
        </w:rPr>
        <w:t>Sensing scenario generation, including the deployment of sensing Tx/Rx</w:t>
      </w:r>
      <w:r w:rsidR="00AD133F" w:rsidRPr="00DF0AAE">
        <w:rPr>
          <w:rFonts w:hint="eastAsia"/>
          <w:lang w:eastAsia="zh-CN"/>
        </w:rPr>
        <w:t xml:space="preserve"> (</w:t>
      </w:r>
      <w:r w:rsidR="00AD133F" w:rsidRPr="00DF0AAE">
        <w:rPr>
          <w:lang w:eastAsia="zh-CN"/>
        </w:rPr>
        <w:t>STXs/SRXs</w:t>
      </w:r>
      <w:r w:rsidR="00AD133F" w:rsidRPr="00DF0AAE">
        <w:rPr>
          <w:rFonts w:hint="eastAsia"/>
          <w:lang w:eastAsia="zh-CN"/>
        </w:rPr>
        <w:t>)</w:t>
      </w:r>
    </w:p>
    <w:p w14:paraId="37F84A63" w14:textId="5CED3B1B" w:rsidR="00AD133F" w:rsidRPr="00DF0AAE" w:rsidRDefault="00C13FE4" w:rsidP="00DF0AAE">
      <w:pPr>
        <w:pStyle w:val="B1"/>
        <w:rPr>
          <w:lang w:eastAsia="zh-CN"/>
        </w:rPr>
      </w:pPr>
      <w:r>
        <w:t>3)</w:t>
      </w:r>
      <w:r w:rsidR="00AD133F">
        <w:tab/>
      </w:r>
      <w:r w:rsidR="00AD133F" w:rsidRPr="00DF0AAE">
        <w:rPr>
          <w:lang w:eastAsia="zh-CN"/>
        </w:rPr>
        <w:t>Dropping N target(s), where N is equal to 0 or larger than 0</w:t>
      </w:r>
    </w:p>
    <w:p w14:paraId="4B4A9759" w14:textId="6C67F002" w:rsidR="00AD133F" w:rsidRPr="00DF0AAE" w:rsidRDefault="00C13FE4" w:rsidP="00DF0AAE">
      <w:pPr>
        <w:pStyle w:val="B1"/>
        <w:rPr>
          <w:lang w:eastAsia="zh-CN"/>
        </w:rPr>
      </w:pPr>
      <w:r>
        <w:t>4)</w:t>
      </w:r>
      <w:r w:rsidR="00AD133F">
        <w:tab/>
      </w:r>
      <w:r w:rsidR="00AD133F" w:rsidRPr="00DF0AAE">
        <w:rPr>
          <w:lang w:eastAsia="zh-CN"/>
        </w:rPr>
        <w:t>Channel generation and STX/SRX determination for the targets</w:t>
      </w:r>
    </w:p>
    <w:p w14:paraId="079D13F1" w14:textId="2594341A" w:rsidR="00AD133F" w:rsidRPr="00DF0AAE" w:rsidRDefault="00C13FE4" w:rsidP="00DF0AAE">
      <w:pPr>
        <w:pStyle w:val="B1"/>
        <w:rPr>
          <w:lang w:eastAsia="zh-CN"/>
        </w:rPr>
      </w:pPr>
      <w:r>
        <w:t>5)</w:t>
      </w:r>
      <w:r w:rsidR="00AD133F">
        <w:tab/>
      </w:r>
      <w:r w:rsidR="00AD133F" w:rsidRPr="00DF0AAE">
        <w:rPr>
          <w:lang w:eastAsia="zh-CN"/>
        </w:rPr>
        <w:t xml:space="preserve">Sensing signal generation and passing </w:t>
      </w:r>
      <w:r w:rsidR="00AD133F" w:rsidRPr="00DF0AAE">
        <w:rPr>
          <w:rFonts w:hint="eastAsia"/>
          <w:lang w:eastAsia="zh-CN"/>
        </w:rPr>
        <w:t xml:space="preserve">the sensing signal to </w:t>
      </w:r>
      <w:r w:rsidR="00AD133F" w:rsidRPr="00DF0AAE">
        <w:rPr>
          <w:lang w:eastAsia="zh-CN"/>
        </w:rPr>
        <w:t>the generated channel</w:t>
      </w:r>
    </w:p>
    <w:p w14:paraId="3012B987" w14:textId="770E3B85" w:rsidR="00AD133F" w:rsidRPr="00DF0AAE" w:rsidRDefault="00C13FE4" w:rsidP="00DF0AAE">
      <w:pPr>
        <w:pStyle w:val="B1"/>
        <w:rPr>
          <w:lang w:eastAsia="zh-CN"/>
        </w:rPr>
      </w:pPr>
      <w:r>
        <w:t>6)</w:t>
      </w:r>
      <w:r w:rsidR="00AD133F">
        <w:tab/>
      </w:r>
      <w:r w:rsidR="00AD133F" w:rsidRPr="00DF0AAE">
        <w:rPr>
          <w:rFonts w:hint="eastAsia"/>
          <w:lang w:eastAsia="zh-CN"/>
        </w:rPr>
        <w:t>Sensing signal processing at each SRX, optionally</w:t>
      </w:r>
      <w:r w:rsidR="00AD133F" w:rsidRPr="00DF0AAE">
        <w:rPr>
          <w:lang w:eastAsia="zh-CN"/>
        </w:rPr>
        <w:t>, sensing signal processing</w:t>
      </w:r>
      <w:r w:rsidR="00AD133F" w:rsidRPr="00DF0AAE">
        <w:rPr>
          <w:rFonts w:hint="eastAsia"/>
          <w:lang w:eastAsia="zh-CN"/>
        </w:rPr>
        <w:t xml:space="preserve"> based on</w:t>
      </w:r>
      <w:r w:rsidR="00AD133F" w:rsidRPr="00DF0AAE">
        <w:rPr>
          <w:lang w:eastAsia="zh-CN"/>
        </w:rPr>
        <w:t xml:space="preserve"> fusion from multiple STXs/SRXs</w:t>
      </w:r>
    </w:p>
    <w:p w14:paraId="596433A1" w14:textId="098BC7CE" w:rsidR="00AD133F" w:rsidRPr="00DF0AAE" w:rsidRDefault="00AD133F" w:rsidP="00DF0AAE">
      <w:pPr>
        <w:pStyle w:val="B2"/>
        <w:rPr>
          <w:lang w:eastAsia="zh-CN"/>
        </w:rPr>
      </w:pPr>
      <w:r>
        <w:t>-</w:t>
      </w:r>
      <w:r>
        <w:tab/>
      </w:r>
      <w:r w:rsidRPr="00DF0AAE">
        <w:rPr>
          <w:rFonts w:hint="eastAsia"/>
          <w:lang w:eastAsia="zh-CN"/>
        </w:rPr>
        <w:t xml:space="preserve">E.g., optionally, sensing </w:t>
      </w:r>
      <w:r w:rsidRPr="00AD133F">
        <w:rPr>
          <w:lang w:eastAsia="zh-CN"/>
        </w:rPr>
        <w:t>signal processing</w:t>
      </w:r>
      <w:r w:rsidRPr="00DF0AAE">
        <w:rPr>
          <w:rFonts w:hint="eastAsia"/>
          <w:lang w:eastAsia="zh-CN"/>
        </w:rPr>
        <w:t xml:space="preserve"> based on tracking</w:t>
      </w:r>
    </w:p>
    <w:p w14:paraId="741D7B2E" w14:textId="16ADD2E9" w:rsidR="00AD133F" w:rsidRPr="00DF0AAE" w:rsidRDefault="00C13FE4" w:rsidP="00DF0AAE">
      <w:pPr>
        <w:pStyle w:val="B1"/>
        <w:rPr>
          <w:lang w:eastAsia="zh-CN"/>
        </w:rPr>
      </w:pPr>
      <w:r>
        <w:t>7)</w:t>
      </w:r>
      <w:r w:rsidR="00AD133F">
        <w:tab/>
      </w:r>
      <w:r w:rsidR="00AD133F" w:rsidRPr="00DF0AAE">
        <w:rPr>
          <w:lang w:eastAsia="zh-CN"/>
        </w:rPr>
        <w:t xml:space="preserve">Sensing performance metric calculation. </w:t>
      </w:r>
    </w:p>
    <w:p w14:paraId="72D358B9" w14:textId="77777777" w:rsidR="00286DBC" w:rsidRDefault="00286DBC" w:rsidP="00286DBC">
      <w:pPr>
        <w:pStyle w:val="21"/>
      </w:pPr>
      <w:bookmarkStart w:id="234" w:name="_Toc219380388"/>
      <w:r>
        <w:t>6.2</w:t>
      </w:r>
      <w:r>
        <w:tab/>
        <w:t>Evaluation Assumptions</w:t>
      </w:r>
      <w:bookmarkEnd w:id="234"/>
    </w:p>
    <w:p w14:paraId="493DFE74" w14:textId="2FC9EE9F" w:rsidR="000C0808" w:rsidRPr="00A95A1D" w:rsidRDefault="00DF0AAE" w:rsidP="00A95A1D">
      <w:pPr>
        <w:rPr>
          <w:iCs/>
          <w:lang w:eastAsia="zh-CN"/>
        </w:rPr>
      </w:pPr>
      <w:r>
        <w:rPr>
          <w:rFonts w:eastAsiaTheme="minorEastAsia"/>
          <w:lang w:eastAsia="zh-CN"/>
        </w:rPr>
        <w:t xml:space="preserve">The evaluation assumptions </w:t>
      </w:r>
      <w:r>
        <w:rPr>
          <w:lang w:eastAsia="zh-CN"/>
        </w:rPr>
        <w:t xml:space="preserve">for the evaluation of UAV use case with </w:t>
      </w:r>
      <w:proofErr w:type="spellStart"/>
      <w:r>
        <w:rPr>
          <w:lang w:eastAsia="zh-CN"/>
        </w:rPr>
        <w:t>gNB</w:t>
      </w:r>
      <w:proofErr w:type="spellEnd"/>
      <w:r>
        <w:rPr>
          <w:lang w:eastAsia="zh-CN"/>
        </w:rPr>
        <w:t>-based monostatic sensing</w:t>
      </w:r>
      <w:r>
        <w:rPr>
          <w:rFonts w:eastAsiaTheme="minorEastAsia"/>
          <w:lang w:eastAsia="zh-CN"/>
        </w:rPr>
        <w:t xml:space="preserve"> are provided in Annex A. </w:t>
      </w:r>
      <w:r w:rsidR="00DB6FA0" w:rsidRPr="00DB6FA0">
        <w:rPr>
          <w:iCs/>
          <w:lang w:eastAsia="zh-CN"/>
        </w:rPr>
        <w:t>In o</w:t>
      </w:r>
      <w:r w:rsidR="00DB6FA0" w:rsidRPr="00A95A1D">
        <w:rPr>
          <w:iCs/>
          <w:lang w:eastAsia="zh-CN"/>
        </w:rPr>
        <w:t>rder to define the sensing resource ratio used in the evaluation of NR ISAC, three</w:t>
      </w:r>
      <w:r w:rsidR="000C0808" w:rsidRPr="00A95A1D">
        <w:rPr>
          <w:iCs/>
          <w:lang w:eastAsia="zh-CN"/>
        </w:rPr>
        <w:t xml:space="preserve"> kinds of resources are defined</w:t>
      </w:r>
    </w:p>
    <w:p w14:paraId="6A578786" w14:textId="2670C07F" w:rsidR="000C0808" w:rsidRPr="00A95A1D" w:rsidRDefault="00DB6FA0" w:rsidP="00A95A1D">
      <w:pPr>
        <w:pStyle w:val="B1"/>
      </w:pPr>
      <w:r>
        <w:t>-</w:t>
      </w:r>
      <w:r>
        <w:tab/>
      </w:r>
      <w:r w:rsidR="000C0808" w:rsidRPr="00A95A1D">
        <w:t>Type</w:t>
      </w:r>
      <w:r>
        <w:t>_</w:t>
      </w:r>
      <w:r w:rsidR="000C0808" w:rsidRPr="00A95A1D">
        <w:t xml:space="preserve">1: </w:t>
      </w:r>
      <w:r>
        <w:t>R</w:t>
      </w:r>
      <w:r w:rsidR="000C0808" w:rsidRPr="00A95A1D">
        <w:t>esources that are used for sensing signal transmission</w:t>
      </w:r>
    </w:p>
    <w:p w14:paraId="3AF70249" w14:textId="0245E9A9" w:rsidR="000C0808" w:rsidRPr="00A95A1D" w:rsidRDefault="00DB6FA0" w:rsidP="00A95A1D">
      <w:pPr>
        <w:pStyle w:val="B1"/>
      </w:pPr>
      <w:r>
        <w:t>-</w:t>
      </w:r>
      <w:r>
        <w:tab/>
      </w:r>
      <w:r w:rsidR="000C0808" w:rsidRPr="00A95A1D">
        <w:t>Type</w:t>
      </w:r>
      <w:r>
        <w:t>_</w:t>
      </w:r>
      <w:r w:rsidR="000C0808" w:rsidRPr="00A95A1D">
        <w:t xml:space="preserve">2: </w:t>
      </w:r>
      <w:r>
        <w:t>P</w:t>
      </w:r>
      <w:r w:rsidR="000C0808" w:rsidRPr="00A95A1D">
        <w:t>art of Type</w:t>
      </w:r>
      <w:r>
        <w:t>_</w:t>
      </w:r>
      <w:r w:rsidR="000C0808" w:rsidRPr="00A95A1D">
        <w:t>1 resources that are used for communication purpose</w:t>
      </w:r>
    </w:p>
    <w:p w14:paraId="311F85DC" w14:textId="57173204" w:rsidR="000C0808" w:rsidRPr="00A95A1D" w:rsidRDefault="00DB6FA0" w:rsidP="00A95A1D">
      <w:pPr>
        <w:pStyle w:val="NO"/>
      </w:pPr>
      <w:r>
        <w:t>NOTE:</w:t>
      </w:r>
      <w:r w:rsidRPr="00FD4CF6">
        <w:rPr>
          <w:rFonts w:eastAsiaTheme="minorEastAsia"/>
        </w:rPr>
        <w:tab/>
      </w:r>
      <w:r>
        <w:t>I</w:t>
      </w:r>
      <w:r w:rsidR="000C0808" w:rsidRPr="00A95A1D">
        <w:t xml:space="preserve">t is possible the </w:t>
      </w:r>
      <w:r>
        <w:t>T</w:t>
      </w:r>
      <w:r w:rsidR="000C0808" w:rsidRPr="00A95A1D">
        <w:t>ype</w:t>
      </w:r>
      <w:r>
        <w:t>_</w:t>
      </w:r>
      <w:r w:rsidR="000C0808" w:rsidRPr="00A95A1D">
        <w:t xml:space="preserve">2 </w:t>
      </w:r>
      <w:r w:rsidRPr="00242910">
        <w:t xml:space="preserve">resource </w:t>
      </w:r>
      <w:r w:rsidR="000C0808" w:rsidRPr="00A95A1D">
        <w:t>do</w:t>
      </w:r>
      <w:r w:rsidR="00B32C6B">
        <w:t>esn’</w:t>
      </w:r>
      <w:r>
        <w:t>t</w:t>
      </w:r>
      <w:r w:rsidR="000C0808" w:rsidRPr="00A95A1D">
        <w:t xml:space="preserve"> exist</w:t>
      </w:r>
      <w:r>
        <w:t xml:space="preserve">. </w:t>
      </w:r>
    </w:p>
    <w:p w14:paraId="215F0C82" w14:textId="0553FB92" w:rsidR="000C0808" w:rsidRPr="00A95A1D" w:rsidRDefault="00DB6FA0" w:rsidP="00A95A1D">
      <w:pPr>
        <w:pStyle w:val="B1"/>
      </w:pPr>
      <w:r>
        <w:t>-</w:t>
      </w:r>
      <w:r>
        <w:tab/>
      </w:r>
      <w:r w:rsidR="000C0808" w:rsidRPr="00A95A1D">
        <w:t>Type</w:t>
      </w:r>
      <w:r>
        <w:t>_</w:t>
      </w:r>
      <w:r w:rsidR="000C0808" w:rsidRPr="00A95A1D">
        <w:t xml:space="preserve">3: </w:t>
      </w:r>
      <w:r>
        <w:t>R</w:t>
      </w:r>
      <w:r w:rsidR="000C0808" w:rsidRPr="00A95A1D">
        <w:t>esources that are not used for sensing signal transmission, and cannot be used for communication purpose due to sensing operation</w:t>
      </w:r>
    </w:p>
    <w:p w14:paraId="29359E14" w14:textId="72145A88" w:rsidR="00DB6FA0" w:rsidRDefault="00DB6FA0" w:rsidP="00A95A1D">
      <w:pPr>
        <w:rPr>
          <w:rFonts w:eastAsia="等线" w:cs="Times"/>
          <w:lang w:eastAsia="zh-CN"/>
        </w:rPr>
      </w:pPr>
      <w:r>
        <w:rPr>
          <w:rFonts w:eastAsia="等线" w:cs="Times"/>
          <w:lang w:eastAsia="zh-CN"/>
        </w:rPr>
        <w:lastRenderedPageBreak/>
        <w:t xml:space="preserve">Two options are provided to calculate the </w:t>
      </w:r>
      <w:r w:rsidRPr="000769AA">
        <w:rPr>
          <w:rFonts w:eastAsiaTheme="minorEastAsia"/>
          <w:lang w:eastAsia="zh-CN"/>
        </w:rPr>
        <w:t>sensing resource ratio</w:t>
      </w:r>
      <w:r>
        <w:rPr>
          <w:rFonts w:eastAsiaTheme="minorEastAsia"/>
          <w:lang w:eastAsia="zh-CN"/>
        </w:rPr>
        <w:t xml:space="preserve">. Both options should be reported by companies. </w:t>
      </w:r>
    </w:p>
    <w:p w14:paraId="14FCF575" w14:textId="0DAD102F" w:rsidR="000C0808" w:rsidRPr="00A95A1D" w:rsidRDefault="00DB6FA0" w:rsidP="00A95A1D">
      <w:pPr>
        <w:pStyle w:val="B1"/>
      </w:pPr>
      <w:r>
        <w:t>-</w:t>
      </w:r>
      <w:r>
        <w:tab/>
      </w:r>
      <w:r w:rsidR="000C0808" w:rsidRPr="00A95A1D">
        <w:rPr>
          <w:rFonts w:hint="eastAsia"/>
        </w:rPr>
        <w:t>O</w:t>
      </w:r>
      <w:r w:rsidR="000C0808" w:rsidRPr="00A95A1D">
        <w:t>ption 1: (Type_1 + Type_3) resources over all radio DL and UL resources</w:t>
      </w:r>
    </w:p>
    <w:p w14:paraId="47613530" w14:textId="13ED4D22" w:rsidR="000C0808" w:rsidRPr="00A95A1D" w:rsidRDefault="00DB6FA0" w:rsidP="00A95A1D">
      <w:pPr>
        <w:pStyle w:val="B1"/>
      </w:pPr>
      <w:r>
        <w:t>-</w:t>
      </w:r>
      <w:r>
        <w:tab/>
      </w:r>
      <w:r w:rsidR="000C0808" w:rsidRPr="00A95A1D">
        <w:t>Option 2: (Type_1 - Type_2 + Type_3) resources over all radio DL and UL resources</w:t>
      </w:r>
    </w:p>
    <w:p w14:paraId="7742484D" w14:textId="29793A47" w:rsidR="000C0808" w:rsidRPr="00A95A1D" w:rsidRDefault="00DB6FA0" w:rsidP="00A95A1D">
      <w:pPr>
        <w:pStyle w:val="NO"/>
      </w:pPr>
      <w:r>
        <w:t>NOTE:</w:t>
      </w:r>
      <w:r w:rsidRPr="00FD4CF6">
        <w:rPr>
          <w:rFonts w:eastAsiaTheme="minorEastAsia"/>
        </w:rPr>
        <w:tab/>
      </w:r>
      <w:r w:rsidR="00B32C6B">
        <w:t>I</w:t>
      </w:r>
      <w:r w:rsidR="000C0808" w:rsidRPr="00A95A1D">
        <w:t>f Type</w:t>
      </w:r>
      <w:r w:rsidR="00B32C6B">
        <w:t>_</w:t>
      </w:r>
      <w:r w:rsidR="000C0808" w:rsidRPr="00A95A1D">
        <w:t>2 resource doesn’t exist, two options are the same</w:t>
      </w:r>
    </w:p>
    <w:p w14:paraId="325B39B1" w14:textId="5F070D89" w:rsidR="00A819FF" w:rsidRDefault="006C5693">
      <w:pPr>
        <w:rPr>
          <w:rFonts w:eastAsia="等线" w:cs="Times"/>
          <w:lang w:eastAsia="zh-CN"/>
        </w:rPr>
      </w:pPr>
      <w:r>
        <w:rPr>
          <w:rFonts w:eastAsiaTheme="minorEastAsia"/>
          <w:lang w:eastAsia="zh-CN"/>
        </w:rPr>
        <w:t>In</w:t>
      </w:r>
      <w:r w:rsidR="000C0808" w:rsidRPr="00EB79AC">
        <w:rPr>
          <w:rFonts w:eastAsiaTheme="minorEastAsia"/>
          <w:lang w:eastAsia="zh-CN"/>
        </w:rPr>
        <w:t xml:space="preserve"> the evaluat</w:t>
      </w:r>
      <w:r w:rsidR="000C0808" w:rsidRPr="00EB79AC">
        <w:rPr>
          <w:rFonts w:eastAsiaTheme="minorEastAsia" w:cs="Times"/>
          <w:lang w:eastAsia="zh-CN"/>
        </w:rPr>
        <w:t>ion on NR ISAC,</w:t>
      </w:r>
      <w:r w:rsidR="00DB6FA0">
        <w:rPr>
          <w:rFonts w:eastAsiaTheme="minorEastAsia" w:cs="Times"/>
          <w:lang w:eastAsia="zh-CN"/>
        </w:rPr>
        <w:t xml:space="preserve"> </w:t>
      </w:r>
      <w:r w:rsidR="00650DE0">
        <w:rPr>
          <w:rFonts w:eastAsiaTheme="minorEastAsia" w:cs="Times"/>
          <w:lang w:eastAsia="zh-CN"/>
        </w:rPr>
        <w:t>c</w:t>
      </w:r>
      <w:r w:rsidR="000C0808" w:rsidRPr="00EB79AC">
        <w:rPr>
          <w:rFonts w:eastAsia="等线" w:cs="Times"/>
          <w:lang w:eastAsia="zh-CN"/>
        </w:rPr>
        <w:t xml:space="preserve">ompany should report which sensing RS resources are considered as Type 2 resource and related reason. </w:t>
      </w:r>
    </w:p>
    <w:p w14:paraId="5062B4C0" w14:textId="01093038" w:rsidR="00D83F9A" w:rsidRDefault="00EA04F1" w:rsidP="00D83F9A">
      <w:pPr>
        <w:rPr>
          <w:rFonts w:eastAsiaTheme="minorEastAsia"/>
          <w:lang w:eastAsia="zh-CN"/>
        </w:rPr>
      </w:pPr>
      <w:ins w:id="235" w:author="Rapporteur" w:date="2026-02-11T04:58:00Z">
        <w:r w:rsidRPr="00854CAE">
          <w:rPr>
            <w:rFonts w:eastAsia="Yu Mincho"/>
            <w:lang w:eastAsia="zh-CN"/>
          </w:rPr>
          <w:t xml:space="preserve">Three </w:t>
        </w:r>
      </w:ins>
      <w:del w:id="236" w:author="Rapporteur" w:date="2026-02-11T04:58:00Z">
        <w:r w:rsidR="00F86977" w:rsidRPr="004E5A93" w:rsidDel="00EA04F1">
          <w:rPr>
            <w:rFonts w:eastAsiaTheme="minorEastAsia"/>
            <w:lang w:eastAsia="zh-CN"/>
          </w:rPr>
          <w:delText xml:space="preserve">Multiple </w:delText>
        </w:r>
      </w:del>
      <w:r w:rsidR="00F86977" w:rsidRPr="004E5A93">
        <w:rPr>
          <w:rFonts w:eastAsiaTheme="minorEastAsia"/>
          <w:lang w:eastAsia="zh-CN"/>
        </w:rPr>
        <w:t>configurations of the following parameters are defined to respectively analyse the evaluation results</w:t>
      </w:r>
      <w:r w:rsidR="00F86977">
        <w:rPr>
          <w:rFonts w:eastAsiaTheme="minorEastAsia"/>
          <w:lang w:eastAsia="zh-CN"/>
        </w:rPr>
        <w:t>.</w:t>
      </w:r>
      <w:r w:rsidR="00F86977" w:rsidRPr="004E5A93">
        <w:rPr>
          <w:rFonts w:eastAsiaTheme="minorEastAsia"/>
          <w:lang w:eastAsia="zh-CN"/>
        </w:rPr>
        <w:t xml:space="preserve"> </w:t>
      </w:r>
      <w:r w:rsidR="00D83F9A" w:rsidRPr="004E5A93">
        <w:rPr>
          <w:rFonts w:eastAsiaTheme="minorEastAsia"/>
          <w:lang w:eastAsia="zh-CN"/>
        </w:rPr>
        <w:t>Two baseline configurations are defined</w:t>
      </w:r>
      <w:r w:rsidR="00D83F9A">
        <w:rPr>
          <w:rFonts w:eastAsiaTheme="minorEastAsia"/>
          <w:lang w:eastAsia="zh-CN"/>
        </w:rPr>
        <w:t xml:space="preserve"> for evaluation purpose.</w:t>
      </w:r>
      <w:ins w:id="237" w:author="Rapporteur" w:date="2026-02-11T04:58:00Z">
        <w:r w:rsidRPr="00EA04F1">
          <w:rPr>
            <w:rFonts w:eastAsia="Yu Mincho"/>
            <w:lang w:eastAsia="zh-CN"/>
          </w:rPr>
          <w:t xml:space="preserve"> </w:t>
        </w:r>
        <w:r w:rsidRPr="00854CAE">
          <w:rPr>
            <w:rFonts w:eastAsia="Yu Mincho"/>
            <w:lang w:eastAsia="zh-CN"/>
          </w:rPr>
          <w:t>The third configuration includes all other combinations of the parameters except for the two baseline configurations.</w:t>
        </w:r>
      </w:ins>
    </w:p>
    <w:p w14:paraId="4CDFEFEA" w14:textId="594CDD3C" w:rsidR="00DF0AAE" w:rsidRDefault="00DF0AAE" w:rsidP="00DF0AAE">
      <w:pPr>
        <w:pStyle w:val="TH"/>
        <w:rPr>
          <w:lang w:eastAsia="zh-CN"/>
        </w:rPr>
      </w:pPr>
      <w:r>
        <w:rPr>
          <w:rFonts w:hint="eastAsia"/>
          <w:lang w:eastAsia="zh-CN"/>
        </w:rPr>
        <w:t>T</w:t>
      </w:r>
      <w:r>
        <w:rPr>
          <w:lang w:eastAsia="zh-CN"/>
        </w:rPr>
        <w:t>able 6.1-1: Baseline configurations of evaluation assumptions</w:t>
      </w:r>
    </w:p>
    <w:tbl>
      <w:tblPr>
        <w:tblStyle w:val="afffb"/>
        <w:tblW w:w="8025" w:type="dxa"/>
        <w:jc w:val="center"/>
        <w:tblLook w:val="04A0" w:firstRow="1" w:lastRow="0" w:firstColumn="1" w:lastColumn="0" w:noHBand="0" w:noVBand="1"/>
      </w:tblPr>
      <w:tblGrid>
        <w:gridCol w:w="586"/>
        <w:gridCol w:w="2612"/>
        <w:gridCol w:w="2404"/>
        <w:gridCol w:w="2423"/>
      </w:tblGrid>
      <w:tr w:rsidR="00D83F9A" w:rsidRPr="004E5A93" w14:paraId="28A80193" w14:textId="77777777" w:rsidTr="00DF0AAE">
        <w:trPr>
          <w:trHeight w:val="488"/>
          <w:jc w:val="center"/>
        </w:trPr>
        <w:tc>
          <w:tcPr>
            <w:tcW w:w="586" w:type="dxa"/>
            <w:shd w:val="clear" w:color="auto" w:fill="D9D9D9" w:themeFill="background1" w:themeFillShade="D9"/>
            <w:vAlign w:val="center"/>
          </w:tcPr>
          <w:p w14:paraId="75BD1232" w14:textId="77777777" w:rsidR="00D83F9A" w:rsidRPr="004E5A93" w:rsidRDefault="00D83F9A" w:rsidP="00DF0AAE">
            <w:pPr>
              <w:pStyle w:val="TAL"/>
              <w:rPr>
                <w:lang w:eastAsia="zh-CN"/>
              </w:rPr>
            </w:pPr>
          </w:p>
        </w:tc>
        <w:tc>
          <w:tcPr>
            <w:tcW w:w="2612" w:type="dxa"/>
            <w:shd w:val="clear" w:color="auto" w:fill="D9D9D9" w:themeFill="background1" w:themeFillShade="D9"/>
            <w:vAlign w:val="center"/>
          </w:tcPr>
          <w:p w14:paraId="7170104E" w14:textId="77777777" w:rsidR="00D83F9A" w:rsidRPr="004E5A93" w:rsidRDefault="00D83F9A" w:rsidP="00DF0AAE">
            <w:pPr>
              <w:pStyle w:val="TAL"/>
              <w:rPr>
                <w:lang w:eastAsia="zh-CN"/>
              </w:rPr>
            </w:pPr>
            <w:r w:rsidRPr="004E5A93">
              <w:rPr>
                <w:rFonts w:cs="Arial" w:hint="eastAsia"/>
                <w:b/>
                <w:bCs/>
                <w:lang w:eastAsia="zh-CN"/>
              </w:rPr>
              <w:t>P</w:t>
            </w:r>
            <w:r w:rsidRPr="004E5A93">
              <w:rPr>
                <w:rFonts w:cs="Arial"/>
                <w:b/>
                <w:bCs/>
                <w:lang w:eastAsia="zh-CN"/>
              </w:rPr>
              <w:t>arameters</w:t>
            </w:r>
          </w:p>
        </w:tc>
        <w:tc>
          <w:tcPr>
            <w:tcW w:w="2404" w:type="dxa"/>
            <w:shd w:val="clear" w:color="auto" w:fill="D9D9D9" w:themeFill="background1" w:themeFillShade="D9"/>
            <w:vAlign w:val="center"/>
          </w:tcPr>
          <w:p w14:paraId="5A453D08" w14:textId="27E44BB6"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1</w:t>
            </w:r>
          </w:p>
        </w:tc>
        <w:tc>
          <w:tcPr>
            <w:tcW w:w="2423" w:type="dxa"/>
            <w:shd w:val="clear" w:color="auto" w:fill="D9D9D9" w:themeFill="background1" w:themeFillShade="D9"/>
            <w:vAlign w:val="center"/>
          </w:tcPr>
          <w:p w14:paraId="0B17BC85" w14:textId="0F5AEF35"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2</w:t>
            </w:r>
          </w:p>
        </w:tc>
      </w:tr>
      <w:tr w:rsidR="00D83F9A" w:rsidRPr="004E5A93" w14:paraId="27E32D3E" w14:textId="77777777" w:rsidTr="00DF0AAE">
        <w:trPr>
          <w:trHeight w:val="243"/>
          <w:jc w:val="center"/>
        </w:trPr>
        <w:tc>
          <w:tcPr>
            <w:tcW w:w="586" w:type="dxa"/>
            <w:vAlign w:val="center"/>
          </w:tcPr>
          <w:p w14:paraId="50513446" w14:textId="77777777" w:rsidR="00D83F9A" w:rsidRPr="004E5A93" w:rsidRDefault="00D83F9A" w:rsidP="00DF0AAE">
            <w:pPr>
              <w:pStyle w:val="TAL"/>
              <w:rPr>
                <w:lang w:eastAsia="zh-CN"/>
              </w:rPr>
            </w:pPr>
            <w:r w:rsidRPr="004E5A93">
              <w:rPr>
                <w:rFonts w:cs="Arial"/>
                <w:b/>
                <w:bCs/>
                <w:lang w:eastAsia="zh-CN"/>
              </w:rPr>
              <w:t>1</w:t>
            </w:r>
          </w:p>
        </w:tc>
        <w:tc>
          <w:tcPr>
            <w:tcW w:w="2612" w:type="dxa"/>
            <w:vAlign w:val="center"/>
          </w:tcPr>
          <w:p w14:paraId="564F5365" w14:textId="77777777" w:rsidR="00D83F9A" w:rsidRPr="004E5A93" w:rsidRDefault="00D83F9A" w:rsidP="00DF0AAE">
            <w:pPr>
              <w:pStyle w:val="TAL"/>
              <w:rPr>
                <w:lang w:eastAsia="zh-CN"/>
              </w:rPr>
            </w:pPr>
            <w:r w:rsidRPr="004E5A93">
              <w:rPr>
                <w:rFonts w:cs="Arial"/>
                <w:lang w:eastAsia="zh-CN"/>
              </w:rPr>
              <w:t>Scenario</w:t>
            </w:r>
          </w:p>
        </w:tc>
        <w:tc>
          <w:tcPr>
            <w:tcW w:w="2404" w:type="dxa"/>
            <w:vAlign w:val="center"/>
          </w:tcPr>
          <w:p w14:paraId="3C3F2E19" w14:textId="77777777" w:rsidR="00D83F9A" w:rsidRPr="004E5A93" w:rsidRDefault="00D83F9A" w:rsidP="00DF0AAE">
            <w:pPr>
              <w:pStyle w:val="TAL"/>
              <w:rPr>
                <w:rFonts w:cs="Arial"/>
                <w:lang w:eastAsia="zh-CN"/>
              </w:rPr>
            </w:pPr>
            <w:r w:rsidRPr="004E5A93">
              <w:rPr>
                <w:rFonts w:cs="Arial"/>
                <w:lang w:eastAsia="zh-CN"/>
              </w:rPr>
              <w:t>(</w:t>
            </w:r>
            <w:proofErr w:type="spellStart"/>
            <w:r w:rsidRPr="004E5A93">
              <w:rPr>
                <w:rFonts w:cs="Arial"/>
                <w:lang w:eastAsia="zh-CN"/>
              </w:rPr>
              <w:t>UMa</w:t>
            </w:r>
            <w:proofErr w:type="spellEnd"/>
            <w:r w:rsidRPr="004E5A93">
              <w:rPr>
                <w:rFonts w:cs="Arial"/>
                <w:lang w:eastAsia="zh-CN"/>
              </w:rPr>
              <w:t>-AV, 500m)</w:t>
            </w:r>
          </w:p>
        </w:tc>
        <w:tc>
          <w:tcPr>
            <w:tcW w:w="2423" w:type="dxa"/>
            <w:vAlign w:val="center"/>
          </w:tcPr>
          <w:p w14:paraId="5ED837D7" w14:textId="77777777" w:rsidR="00D83F9A" w:rsidRPr="004E5A93" w:rsidRDefault="00D83F9A" w:rsidP="00DF0AAE">
            <w:pPr>
              <w:pStyle w:val="TAL"/>
              <w:rPr>
                <w:rFonts w:cs="Arial"/>
                <w:lang w:eastAsia="zh-CN"/>
              </w:rPr>
            </w:pPr>
            <w:r w:rsidRPr="004E5A93">
              <w:rPr>
                <w:rFonts w:cs="Arial"/>
                <w:lang w:eastAsia="zh-CN"/>
              </w:rPr>
              <w:t>(</w:t>
            </w:r>
            <w:proofErr w:type="spellStart"/>
            <w:r w:rsidRPr="004E5A93">
              <w:rPr>
                <w:rFonts w:cs="Arial"/>
                <w:lang w:eastAsia="zh-CN"/>
              </w:rPr>
              <w:t>UMa</w:t>
            </w:r>
            <w:proofErr w:type="spellEnd"/>
            <w:r w:rsidRPr="004E5A93">
              <w:rPr>
                <w:rFonts w:cs="Arial"/>
                <w:lang w:eastAsia="zh-CN"/>
              </w:rPr>
              <w:t>-AV, 500m)</w:t>
            </w:r>
          </w:p>
        </w:tc>
      </w:tr>
      <w:tr w:rsidR="00D83F9A" w:rsidRPr="004E5A93" w14:paraId="2AB74DB9" w14:textId="77777777" w:rsidTr="00DF0AAE">
        <w:trPr>
          <w:trHeight w:val="488"/>
          <w:jc w:val="center"/>
        </w:trPr>
        <w:tc>
          <w:tcPr>
            <w:tcW w:w="586" w:type="dxa"/>
            <w:vAlign w:val="center"/>
          </w:tcPr>
          <w:p w14:paraId="514B59D9" w14:textId="77777777" w:rsidR="00D83F9A" w:rsidRPr="00952CE1" w:rsidRDefault="00D83F9A" w:rsidP="00DF0AAE">
            <w:pPr>
              <w:pStyle w:val="TAL"/>
              <w:rPr>
                <w:lang w:eastAsia="zh-CN"/>
              </w:rPr>
            </w:pPr>
            <w:r w:rsidRPr="00952CE1">
              <w:rPr>
                <w:rFonts w:cs="Arial"/>
                <w:b/>
                <w:bCs/>
                <w:lang w:eastAsia="zh-CN"/>
              </w:rPr>
              <w:t>2</w:t>
            </w:r>
          </w:p>
        </w:tc>
        <w:tc>
          <w:tcPr>
            <w:tcW w:w="2612" w:type="dxa"/>
            <w:vAlign w:val="center"/>
          </w:tcPr>
          <w:p w14:paraId="52C2A7C2" w14:textId="77777777" w:rsidR="00D83F9A" w:rsidRPr="00952CE1" w:rsidRDefault="00D83F9A" w:rsidP="00DF0AAE">
            <w:pPr>
              <w:pStyle w:val="TAL"/>
              <w:rPr>
                <w:lang w:eastAsia="zh-CN"/>
              </w:rPr>
            </w:pPr>
            <w:r w:rsidRPr="008D74ED">
              <w:rPr>
                <w:rFonts w:cs="Arial"/>
                <w:lang w:eastAsia="zh-CN"/>
              </w:rPr>
              <w:t>Sensing Tx/Rx operating simultaneously or not</w:t>
            </w:r>
          </w:p>
        </w:tc>
        <w:tc>
          <w:tcPr>
            <w:tcW w:w="2404" w:type="dxa"/>
            <w:vAlign w:val="center"/>
          </w:tcPr>
          <w:p w14:paraId="10AA93B9" w14:textId="77777777" w:rsidR="00D83F9A" w:rsidRPr="00952CE1" w:rsidRDefault="00D83F9A" w:rsidP="00DF0AAE">
            <w:pPr>
              <w:pStyle w:val="TAL"/>
              <w:rPr>
                <w:rFonts w:cs="Arial"/>
                <w:lang w:eastAsia="zh-CN"/>
              </w:rPr>
            </w:pPr>
            <w:r w:rsidRPr="008D74ED">
              <w:rPr>
                <w:rFonts w:cs="Arial"/>
                <w:lang w:eastAsia="zh-CN"/>
              </w:rPr>
              <w:t>Sensing Tx/Rx operating simultaneously</w:t>
            </w:r>
          </w:p>
        </w:tc>
        <w:tc>
          <w:tcPr>
            <w:tcW w:w="2423" w:type="dxa"/>
            <w:vAlign w:val="center"/>
          </w:tcPr>
          <w:p w14:paraId="7AF1D64D" w14:textId="77777777" w:rsidR="00D83F9A" w:rsidRPr="00952CE1" w:rsidRDefault="00D83F9A" w:rsidP="00DF0AAE">
            <w:pPr>
              <w:pStyle w:val="TAL"/>
              <w:rPr>
                <w:lang w:eastAsia="zh-CN"/>
              </w:rPr>
            </w:pPr>
            <w:r w:rsidRPr="008D74ED">
              <w:rPr>
                <w:rFonts w:cs="Arial"/>
                <w:lang w:eastAsia="zh-CN"/>
              </w:rPr>
              <w:t>Sensing Tx/Rx operating simultaneously</w:t>
            </w:r>
          </w:p>
        </w:tc>
      </w:tr>
      <w:tr w:rsidR="00D83F9A" w:rsidRPr="004E5A93" w14:paraId="71D1011C" w14:textId="77777777" w:rsidTr="00DF0AAE">
        <w:trPr>
          <w:trHeight w:val="243"/>
          <w:jc w:val="center"/>
        </w:trPr>
        <w:tc>
          <w:tcPr>
            <w:tcW w:w="586" w:type="dxa"/>
            <w:vAlign w:val="center"/>
          </w:tcPr>
          <w:p w14:paraId="552D6E86" w14:textId="77777777" w:rsidR="00D83F9A" w:rsidRPr="004E5A93" w:rsidRDefault="00D83F9A" w:rsidP="00DF0AAE">
            <w:pPr>
              <w:pStyle w:val="TAL"/>
              <w:rPr>
                <w:lang w:eastAsia="zh-CN"/>
              </w:rPr>
            </w:pPr>
            <w:r w:rsidRPr="004E5A93">
              <w:rPr>
                <w:rFonts w:cs="Arial" w:hint="eastAsia"/>
                <w:b/>
                <w:bCs/>
                <w:lang w:eastAsia="zh-CN"/>
              </w:rPr>
              <w:t>3</w:t>
            </w:r>
          </w:p>
        </w:tc>
        <w:tc>
          <w:tcPr>
            <w:tcW w:w="2612" w:type="dxa"/>
            <w:vAlign w:val="center"/>
          </w:tcPr>
          <w:p w14:paraId="4AF5ECFC" w14:textId="77777777" w:rsidR="00D83F9A" w:rsidRPr="004E5A93" w:rsidRDefault="00D83F9A" w:rsidP="00DF0AAE">
            <w:pPr>
              <w:pStyle w:val="TAL"/>
              <w:rPr>
                <w:lang w:eastAsia="zh-CN"/>
              </w:rPr>
            </w:pPr>
            <w:r w:rsidRPr="004E5A93">
              <w:rPr>
                <w:rFonts w:cs="Arial"/>
                <w:lang w:eastAsia="zh-CN"/>
              </w:rPr>
              <w:t>Carrier frequency</w:t>
            </w:r>
          </w:p>
        </w:tc>
        <w:tc>
          <w:tcPr>
            <w:tcW w:w="2404" w:type="dxa"/>
            <w:vAlign w:val="center"/>
          </w:tcPr>
          <w:p w14:paraId="57916560"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c>
          <w:tcPr>
            <w:tcW w:w="2423" w:type="dxa"/>
            <w:vAlign w:val="center"/>
          </w:tcPr>
          <w:p w14:paraId="7FEAE7F1"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r>
      <w:tr w:rsidR="00D83F9A" w:rsidRPr="004E5A93" w14:paraId="51F1B4AF" w14:textId="77777777" w:rsidTr="00DF0AAE">
        <w:trPr>
          <w:trHeight w:val="243"/>
          <w:jc w:val="center"/>
        </w:trPr>
        <w:tc>
          <w:tcPr>
            <w:tcW w:w="586" w:type="dxa"/>
            <w:vAlign w:val="center"/>
          </w:tcPr>
          <w:p w14:paraId="7A24730C" w14:textId="77777777" w:rsidR="00D83F9A" w:rsidRPr="004E5A93" w:rsidRDefault="00D83F9A" w:rsidP="00DF0AAE">
            <w:pPr>
              <w:pStyle w:val="TAL"/>
              <w:rPr>
                <w:lang w:eastAsia="zh-CN"/>
              </w:rPr>
            </w:pPr>
            <w:r w:rsidRPr="004E5A93">
              <w:rPr>
                <w:rFonts w:cs="Arial" w:hint="eastAsia"/>
                <w:b/>
                <w:bCs/>
                <w:lang w:eastAsia="zh-CN"/>
              </w:rPr>
              <w:t>4</w:t>
            </w:r>
          </w:p>
        </w:tc>
        <w:tc>
          <w:tcPr>
            <w:tcW w:w="2612" w:type="dxa"/>
            <w:vAlign w:val="center"/>
          </w:tcPr>
          <w:p w14:paraId="635E9881" w14:textId="77777777" w:rsidR="00D83F9A" w:rsidRPr="004E5A93" w:rsidRDefault="00D83F9A" w:rsidP="00DF0AAE">
            <w:pPr>
              <w:pStyle w:val="TAL"/>
              <w:rPr>
                <w:lang w:eastAsia="zh-CN"/>
              </w:rPr>
            </w:pPr>
            <w:r w:rsidRPr="004E5A93">
              <w:rPr>
                <w:rFonts w:cs="Arial"/>
                <w:lang w:eastAsia="zh-CN"/>
              </w:rPr>
              <w:t>Max BS Tx power</w:t>
            </w:r>
          </w:p>
        </w:tc>
        <w:tc>
          <w:tcPr>
            <w:tcW w:w="2404" w:type="dxa"/>
            <w:vAlign w:val="center"/>
          </w:tcPr>
          <w:p w14:paraId="3F0D8486" w14:textId="77777777" w:rsidR="00D83F9A" w:rsidRPr="00266849" w:rsidRDefault="00D83F9A" w:rsidP="00DF0AAE">
            <w:pPr>
              <w:pStyle w:val="TAL"/>
              <w:rPr>
                <w:rFonts w:cs="Arial"/>
                <w:lang w:eastAsia="zh-CN"/>
              </w:rPr>
            </w:pPr>
            <w:r w:rsidRPr="00266849">
              <w:rPr>
                <w:rFonts w:cs="Arial"/>
                <w:lang w:eastAsia="zh-CN"/>
              </w:rPr>
              <w:t>52 dBm</w:t>
            </w:r>
          </w:p>
        </w:tc>
        <w:tc>
          <w:tcPr>
            <w:tcW w:w="2423" w:type="dxa"/>
            <w:vAlign w:val="center"/>
          </w:tcPr>
          <w:p w14:paraId="04A1E598" w14:textId="77777777" w:rsidR="00D83F9A" w:rsidRPr="00266849" w:rsidRDefault="00D83F9A" w:rsidP="00DF0AAE">
            <w:pPr>
              <w:pStyle w:val="TAL"/>
              <w:rPr>
                <w:rFonts w:cs="Arial"/>
                <w:lang w:eastAsia="zh-CN"/>
              </w:rPr>
            </w:pPr>
            <w:r w:rsidRPr="00266849">
              <w:rPr>
                <w:rFonts w:cs="Arial"/>
                <w:lang w:eastAsia="zh-CN"/>
              </w:rPr>
              <w:t>37 dBm</w:t>
            </w:r>
          </w:p>
        </w:tc>
      </w:tr>
      <w:tr w:rsidR="00D83F9A" w:rsidRPr="004E5A93" w14:paraId="020BD827" w14:textId="77777777" w:rsidTr="00DF0AAE">
        <w:trPr>
          <w:trHeight w:val="488"/>
          <w:jc w:val="center"/>
        </w:trPr>
        <w:tc>
          <w:tcPr>
            <w:tcW w:w="586" w:type="dxa"/>
            <w:vAlign w:val="center"/>
          </w:tcPr>
          <w:p w14:paraId="40AD8DD1" w14:textId="77777777" w:rsidR="00D83F9A" w:rsidRPr="004E5A93" w:rsidRDefault="00D83F9A" w:rsidP="00DF0AAE">
            <w:pPr>
              <w:pStyle w:val="TAL"/>
              <w:rPr>
                <w:lang w:eastAsia="zh-CN"/>
              </w:rPr>
            </w:pPr>
            <w:r w:rsidRPr="004E5A93">
              <w:rPr>
                <w:rFonts w:cs="Arial" w:hint="eastAsia"/>
                <w:b/>
                <w:bCs/>
                <w:lang w:eastAsia="zh-CN"/>
              </w:rPr>
              <w:t>5</w:t>
            </w:r>
          </w:p>
        </w:tc>
        <w:tc>
          <w:tcPr>
            <w:tcW w:w="2612" w:type="dxa"/>
            <w:vAlign w:val="center"/>
          </w:tcPr>
          <w:p w14:paraId="5D266882" w14:textId="77777777" w:rsidR="00D83F9A" w:rsidRPr="004E5A93" w:rsidRDefault="00D83F9A" w:rsidP="00DF0AAE">
            <w:pPr>
              <w:pStyle w:val="TAL"/>
              <w:rPr>
                <w:rFonts w:cs="Arial"/>
                <w:lang w:eastAsia="zh-CN"/>
              </w:rPr>
            </w:pPr>
            <w:r w:rsidRPr="004E5A93">
              <w:rPr>
                <w:rFonts w:cs="Arial" w:hint="eastAsia"/>
                <w:lang w:eastAsia="zh-CN"/>
              </w:rPr>
              <w:t>B</w:t>
            </w:r>
            <w:r w:rsidRPr="004E5A93">
              <w:rPr>
                <w:rFonts w:cs="Arial"/>
                <w:lang w:eastAsia="zh-CN"/>
              </w:rPr>
              <w:t>S antenna configuration</w:t>
            </w:r>
            <w:r w:rsidRPr="004E5A93">
              <w:rPr>
                <w:rFonts w:cs="Arial" w:hint="eastAsia"/>
                <w:lang w:eastAsia="zh-CN"/>
              </w:rPr>
              <w:t xml:space="preserve"> </w:t>
            </w:r>
          </w:p>
        </w:tc>
        <w:tc>
          <w:tcPr>
            <w:tcW w:w="2404" w:type="dxa"/>
            <w:vAlign w:val="center"/>
          </w:tcPr>
          <w:p w14:paraId="25843E69" w14:textId="77777777" w:rsidR="00D83F9A" w:rsidRPr="004E5A93" w:rsidRDefault="00D83F9A" w:rsidP="00DF0AAE">
            <w:pPr>
              <w:pStyle w:val="TAL"/>
              <w:rPr>
                <w:rFonts w:eastAsia="等线" w:cs="Arial"/>
                <w:lang w:eastAsia="zh-CN"/>
              </w:rPr>
            </w:pPr>
            <w:r w:rsidRPr="00B07DE7">
              <w:rPr>
                <w:rFonts w:eastAsia="等线"/>
                <w:lang w:eastAsia="zh-CN"/>
              </w:rPr>
              <w:t xml:space="preserve"> (M, N, P, Mg, Ng, </w:t>
            </w:r>
            <w:proofErr w:type="spellStart"/>
            <w:r w:rsidRPr="00B07DE7">
              <w:rPr>
                <w:rFonts w:eastAsia="等线"/>
                <w:lang w:eastAsia="zh-CN"/>
              </w:rPr>
              <w:t>Mp</w:t>
            </w:r>
            <w:proofErr w:type="spellEnd"/>
            <w:r w:rsidRPr="00B07DE7">
              <w:rPr>
                <w:rFonts w:eastAsia="等线"/>
                <w:lang w:eastAsia="zh-CN"/>
              </w:rPr>
              <w:t>, Np)</w:t>
            </w:r>
          </w:p>
          <w:p w14:paraId="5D5B0D4C"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0919FD92"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45217F2A" w14:textId="77777777" w:rsidR="00D83F9A" w:rsidRPr="004E5A93" w:rsidRDefault="0063443F" w:rsidP="00DF0AAE">
            <w:pPr>
              <w:pStyle w:val="TAL"/>
              <w:rPr>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c>
          <w:tcPr>
            <w:tcW w:w="2423" w:type="dxa"/>
            <w:vAlign w:val="center"/>
          </w:tcPr>
          <w:p w14:paraId="31183FC8" w14:textId="77777777" w:rsidR="00D83F9A" w:rsidRPr="00266849" w:rsidRDefault="00D83F9A" w:rsidP="00DF0AAE">
            <w:pPr>
              <w:pStyle w:val="TAL"/>
              <w:rPr>
                <w:rFonts w:eastAsia="等线" w:cs="Arial"/>
                <w:lang w:eastAsia="zh-CN"/>
              </w:rPr>
            </w:pPr>
            <w:r w:rsidRPr="00B07DE7">
              <w:rPr>
                <w:rFonts w:eastAsia="等线"/>
                <w:lang w:eastAsia="zh-CN"/>
              </w:rPr>
              <w:t xml:space="preserve">(M, N, P, Mg, Ng, </w:t>
            </w:r>
            <w:proofErr w:type="spellStart"/>
            <w:r w:rsidRPr="00B07DE7">
              <w:rPr>
                <w:rFonts w:eastAsia="等线"/>
                <w:lang w:eastAsia="zh-CN"/>
              </w:rPr>
              <w:t>Mp</w:t>
            </w:r>
            <w:proofErr w:type="spellEnd"/>
            <w:r w:rsidRPr="00B07DE7">
              <w:rPr>
                <w:rFonts w:eastAsia="等线"/>
                <w:lang w:eastAsia="zh-CN"/>
              </w:rPr>
              <w:t>, Np)</w:t>
            </w:r>
          </w:p>
          <w:p w14:paraId="0A53A71D"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463EB3A4"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6E7E6594" w14:textId="77777777" w:rsidR="00D83F9A" w:rsidRPr="004E5A93" w:rsidRDefault="0063443F" w:rsidP="00DF0AAE">
            <w:pPr>
              <w:pStyle w:val="TAL"/>
              <w:rPr>
                <w:rFonts w:cs="Arial"/>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r>
      <w:tr w:rsidR="00D83F9A" w:rsidRPr="004E5A93" w14:paraId="00BEB48D" w14:textId="77777777" w:rsidTr="00DF0AAE">
        <w:trPr>
          <w:trHeight w:val="488"/>
          <w:jc w:val="center"/>
        </w:trPr>
        <w:tc>
          <w:tcPr>
            <w:tcW w:w="586" w:type="dxa"/>
            <w:vAlign w:val="center"/>
          </w:tcPr>
          <w:p w14:paraId="1B700D89" w14:textId="77777777" w:rsidR="00D83F9A" w:rsidRPr="004E5A93" w:rsidRDefault="00D83F9A" w:rsidP="00DF0AAE">
            <w:pPr>
              <w:pStyle w:val="TAL"/>
              <w:rPr>
                <w:lang w:eastAsia="zh-CN"/>
              </w:rPr>
            </w:pPr>
            <w:r w:rsidRPr="004E5A93">
              <w:rPr>
                <w:rFonts w:cs="Arial"/>
                <w:b/>
                <w:bCs/>
                <w:lang w:eastAsia="zh-CN"/>
              </w:rPr>
              <w:t>6</w:t>
            </w:r>
          </w:p>
        </w:tc>
        <w:tc>
          <w:tcPr>
            <w:tcW w:w="2612" w:type="dxa"/>
            <w:vAlign w:val="center"/>
          </w:tcPr>
          <w:p w14:paraId="34C4118C" w14:textId="46667C37" w:rsidR="00D83F9A" w:rsidRPr="004E5A93" w:rsidRDefault="00D83F9A" w:rsidP="00DF0AAE">
            <w:pPr>
              <w:pStyle w:val="TAL"/>
              <w:rPr>
                <w:lang w:eastAsia="zh-CN"/>
              </w:rPr>
            </w:pPr>
            <w:r w:rsidRPr="004E5A93">
              <w:rPr>
                <w:rFonts w:cs="Arial"/>
                <w:lang w:eastAsia="zh-CN"/>
              </w:rPr>
              <w:t xml:space="preserve">Number of targets per sector in </w:t>
            </w:r>
            <w:r w:rsidR="00286DBC">
              <w:rPr>
                <w:rFonts w:cs="Arial"/>
                <w:lang w:eastAsia="zh-CN"/>
              </w:rPr>
              <w:t xml:space="preserve">the </w:t>
            </w:r>
            <w:proofErr w:type="spellStart"/>
            <w:r w:rsidRPr="004E5A93">
              <w:rPr>
                <w:rFonts w:cs="Arial"/>
                <w:lang w:eastAsia="zh-CN"/>
              </w:rPr>
              <w:t>center</w:t>
            </w:r>
            <w:proofErr w:type="spellEnd"/>
            <w:r w:rsidRPr="004E5A93">
              <w:rPr>
                <w:rFonts w:cs="Arial"/>
                <w:lang w:eastAsia="zh-CN"/>
              </w:rPr>
              <w:t xml:space="preserve"> site</w:t>
            </w:r>
          </w:p>
        </w:tc>
        <w:tc>
          <w:tcPr>
            <w:tcW w:w="2404" w:type="dxa"/>
            <w:vAlign w:val="center"/>
          </w:tcPr>
          <w:p w14:paraId="60E1EAFE"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c>
          <w:tcPr>
            <w:tcW w:w="2423" w:type="dxa"/>
            <w:vAlign w:val="center"/>
          </w:tcPr>
          <w:p w14:paraId="560108E2"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r>
      <w:tr w:rsidR="00D83F9A" w:rsidRPr="004E5A93" w14:paraId="572B60A4" w14:textId="77777777" w:rsidTr="00DF0AAE">
        <w:trPr>
          <w:trHeight w:val="243"/>
          <w:jc w:val="center"/>
        </w:trPr>
        <w:tc>
          <w:tcPr>
            <w:tcW w:w="586" w:type="dxa"/>
            <w:vAlign w:val="center"/>
          </w:tcPr>
          <w:p w14:paraId="2F212EA9" w14:textId="77777777" w:rsidR="00D83F9A" w:rsidRPr="004E5A93" w:rsidRDefault="00D83F9A" w:rsidP="00DF0AAE">
            <w:pPr>
              <w:pStyle w:val="TAL"/>
              <w:rPr>
                <w:rFonts w:cs="Arial"/>
                <w:b/>
                <w:bCs/>
                <w:lang w:eastAsia="zh-CN"/>
              </w:rPr>
            </w:pPr>
            <w:r w:rsidRPr="004E5A93">
              <w:rPr>
                <w:rFonts w:cs="Arial"/>
                <w:b/>
                <w:bCs/>
                <w:lang w:eastAsia="zh-CN"/>
              </w:rPr>
              <w:t>7</w:t>
            </w:r>
          </w:p>
        </w:tc>
        <w:tc>
          <w:tcPr>
            <w:tcW w:w="2612" w:type="dxa"/>
            <w:vAlign w:val="center"/>
          </w:tcPr>
          <w:p w14:paraId="2707CE08" w14:textId="77777777" w:rsidR="00D83F9A" w:rsidRPr="004E5A93" w:rsidRDefault="00D83F9A" w:rsidP="00DF0AAE">
            <w:pPr>
              <w:pStyle w:val="TAL"/>
              <w:rPr>
                <w:rFonts w:cs="Arial"/>
                <w:lang w:eastAsia="zh-CN"/>
              </w:rPr>
            </w:pPr>
            <w:r w:rsidRPr="004E5A93">
              <w:rPr>
                <w:rFonts w:cs="Arial"/>
                <w:lang w:eastAsia="zh-CN"/>
              </w:rPr>
              <w:t>Target vertical distribution</w:t>
            </w:r>
          </w:p>
        </w:tc>
        <w:tc>
          <w:tcPr>
            <w:tcW w:w="2404" w:type="dxa"/>
            <w:vAlign w:val="center"/>
          </w:tcPr>
          <w:p w14:paraId="7177D691" w14:textId="77777777" w:rsidR="00D83F9A" w:rsidRPr="004E5A93" w:rsidRDefault="00D83F9A" w:rsidP="00DF0AAE">
            <w:pPr>
              <w:pStyle w:val="TAL"/>
              <w:rPr>
                <w:rFonts w:cs="Arial"/>
                <w:lang w:eastAsia="zh-CN"/>
              </w:rPr>
            </w:pPr>
            <w:r w:rsidRPr="004E5A93">
              <w:rPr>
                <w:rFonts w:cs="Arial"/>
                <w:lang w:eastAsia="zh-CN"/>
              </w:rPr>
              <w:t>25-300m</w:t>
            </w:r>
          </w:p>
        </w:tc>
        <w:tc>
          <w:tcPr>
            <w:tcW w:w="2423" w:type="dxa"/>
            <w:vAlign w:val="center"/>
          </w:tcPr>
          <w:p w14:paraId="1D6F7014" w14:textId="77777777" w:rsidR="00D83F9A" w:rsidRPr="004E5A93" w:rsidRDefault="00D83F9A" w:rsidP="00DF0AAE">
            <w:pPr>
              <w:pStyle w:val="TAL"/>
              <w:rPr>
                <w:rFonts w:cs="Arial"/>
                <w:lang w:eastAsia="zh-CN"/>
              </w:rPr>
            </w:pPr>
            <w:r w:rsidRPr="004E5A93">
              <w:rPr>
                <w:rFonts w:cs="Arial"/>
                <w:lang w:eastAsia="zh-CN"/>
              </w:rPr>
              <w:t>25-300m</w:t>
            </w:r>
          </w:p>
        </w:tc>
      </w:tr>
    </w:tbl>
    <w:p w14:paraId="36276851" w14:textId="77777777" w:rsidR="00D83F9A" w:rsidRPr="004E5A93" w:rsidRDefault="00D83F9A" w:rsidP="00D83F9A">
      <w:pPr>
        <w:pStyle w:val="3GPPAgreements"/>
        <w:numPr>
          <w:ilvl w:val="0"/>
          <w:numId w:val="0"/>
        </w:numPr>
        <w:spacing w:after="0"/>
        <w:ind w:left="284" w:hanging="284"/>
        <w:rPr>
          <w:rFonts w:eastAsiaTheme="minorEastAsia"/>
          <w:sz w:val="20"/>
          <w:szCs w:val="20"/>
          <w:lang w:eastAsia="zh-CN"/>
        </w:rPr>
      </w:pPr>
    </w:p>
    <w:p w14:paraId="20D9C51E" w14:textId="07BD7596" w:rsidR="00D83F9A" w:rsidRPr="004E5A93" w:rsidDel="00EA04F1" w:rsidRDefault="00D83F9A" w:rsidP="00D83F9A">
      <w:pPr>
        <w:pStyle w:val="3GPPAgreements"/>
        <w:numPr>
          <w:ilvl w:val="1"/>
          <w:numId w:val="25"/>
        </w:numPr>
        <w:spacing w:after="0"/>
        <w:rPr>
          <w:del w:id="238" w:author="Rapporteur" w:date="2026-02-11T04:58:00Z"/>
          <w:rFonts w:eastAsiaTheme="minorEastAsia"/>
          <w:sz w:val="20"/>
          <w:szCs w:val="20"/>
          <w:lang w:eastAsia="zh-CN"/>
        </w:rPr>
      </w:pPr>
      <w:del w:id="239" w:author="Rapporteur" w:date="2026-02-11T04:58:00Z">
        <w:r w:rsidRPr="004E5A93" w:rsidDel="00EA04F1">
          <w:rPr>
            <w:rFonts w:eastAsiaTheme="minorEastAsia"/>
            <w:sz w:val="20"/>
            <w:szCs w:val="20"/>
            <w:lang w:eastAsia="zh-CN"/>
          </w:rPr>
          <w:delText>Additional configurations can be defined for other assumptions of the parameters, based on reported evaluation results in RAN1 #124.</w:delText>
        </w:r>
      </w:del>
    </w:p>
    <w:p w14:paraId="2C9F356F" w14:textId="525EDC6C" w:rsidR="00D83F9A" w:rsidRPr="00DF0AAE" w:rsidDel="00663CC2" w:rsidRDefault="00D83F9A">
      <w:pPr>
        <w:rPr>
          <w:del w:id="240" w:author="Rapporteur" w:date="2026-02-11T05:11:00Z"/>
          <w:iCs/>
          <w:lang w:val="en-US" w:eastAsia="zh-CN"/>
        </w:rPr>
      </w:pPr>
    </w:p>
    <w:p w14:paraId="6DEA6FEC" w14:textId="667973D1" w:rsidR="00DF0DF4" w:rsidRDefault="00DF0DF4" w:rsidP="00DF0DF4">
      <w:pPr>
        <w:pStyle w:val="21"/>
      </w:pPr>
      <w:bookmarkStart w:id="241" w:name="_Toc219380389"/>
      <w:r>
        <w:t>6.</w:t>
      </w:r>
      <w:r w:rsidR="00286DBC">
        <w:t>3</w:t>
      </w:r>
      <w:r>
        <w:tab/>
        <w:t>Performance evaluation results</w:t>
      </w:r>
      <w:bookmarkEnd w:id="241"/>
    </w:p>
    <w:p w14:paraId="1A2F2468" w14:textId="77777777" w:rsidR="00EA04F1" w:rsidRPr="00854CAE" w:rsidRDefault="00EA04F1" w:rsidP="00EA04F1">
      <w:pPr>
        <w:keepNext/>
        <w:keepLines/>
        <w:spacing w:before="120"/>
        <w:ind w:left="1134" w:hanging="1134"/>
        <w:outlineLvl w:val="2"/>
        <w:rPr>
          <w:ins w:id="242" w:author="Rapporteur" w:date="2026-02-11T04:58:00Z"/>
          <w:rFonts w:ascii="Arial" w:eastAsia="Yu Mincho" w:hAnsi="Arial"/>
          <w:sz w:val="28"/>
        </w:rPr>
      </w:pPr>
      <w:bookmarkStart w:id="243" w:name="_Toc209030143"/>
      <w:bookmarkStart w:id="244" w:name="_Toc219380390"/>
      <w:ins w:id="245" w:author="Rapporteur" w:date="2026-02-11T04:58:00Z">
        <w:r w:rsidRPr="00854CAE">
          <w:rPr>
            <w:rFonts w:ascii="Arial" w:eastAsia="Yu Mincho" w:hAnsi="Arial"/>
            <w:sz w:val="28"/>
          </w:rPr>
          <w:t>6.3.0</w:t>
        </w:r>
        <w:r w:rsidRPr="00854CAE">
          <w:rPr>
            <w:rFonts w:ascii="Arial" w:eastAsia="Yu Mincho" w:hAnsi="Arial"/>
            <w:sz w:val="28"/>
          </w:rPr>
          <w:tab/>
          <w:t>Introduction</w:t>
        </w:r>
      </w:ins>
    </w:p>
    <w:p w14:paraId="1D9472FD" w14:textId="750AAB37" w:rsidR="00EA04F1" w:rsidRDefault="00EA04F1" w:rsidP="00EA04F1">
      <w:pPr>
        <w:rPr>
          <w:ins w:id="246" w:author="Rapporteur3" w:date="2026-02-12T13:02:00Z"/>
          <w:lang w:eastAsia="zh-CN"/>
        </w:rPr>
      </w:pPr>
      <w:ins w:id="247" w:author="Rapporteur" w:date="2026-02-11T04:58:00Z">
        <w:r w:rsidRPr="00854CAE">
          <w:rPr>
            <w:lang w:eastAsia="zh-CN"/>
          </w:rPr>
          <w:t>In Clause 6.3, a set of reported performance metrics obtained by a combination of all evaluation parameters from a company, i.e., a row in the excel sheets “Baseline 1”, “Baseline 2” and “Other configurations” in R1-260</w:t>
        </w:r>
      </w:ins>
      <w:ins w:id="248" w:author="Rapporteur" w:date="2026-02-11T05:01:00Z">
        <w:r w:rsidR="002A3293">
          <w:rPr>
            <w:lang w:eastAsia="zh-CN"/>
          </w:rPr>
          <w:t>1610</w:t>
        </w:r>
      </w:ins>
      <w:ins w:id="249" w:author="Rapporteur" w:date="2026-02-11T04:58:00Z">
        <w:r w:rsidRPr="00854CAE">
          <w:rPr>
            <w:lang w:eastAsia="zh-CN"/>
          </w:rPr>
          <w:t xml:space="preserve">, is referred as a result from a source. </w:t>
        </w:r>
      </w:ins>
    </w:p>
    <w:p w14:paraId="3557546B" w14:textId="1C266DB4" w:rsidR="00831ACF" w:rsidDel="008A329E" w:rsidRDefault="00831ACF" w:rsidP="00EA04F1">
      <w:pPr>
        <w:spacing w:after="120"/>
        <w:rPr>
          <w:del w:id="250" w:author="Rapporteur3" w:date="2026-02-12T13:03:00Z"/>
          <w:rFonts w:eastAsia="MS Mincho"/>
          <w:lang w:eastAsia="ja-JP"/>
        </w:rPr>
      </w:pPr>
      <w:ins w:id="251" w:author="Rapporteur3" w:date="2026-02-12T13:03:00Z">
        <w:r>
          <w:rPr>
            <w:rFonts w:hint="eastAsia"/>
            <w:lang w:eastAsia="zh-CN"/>
          </w:rPr>
          <w:t>N</w:t>
        </w:r>
        <w:r>
          <w:rPr>
            <w:lang w:eastAsia="zh-CN"/>
          </w:rPr>
          <w:t>OTE</w:t>
        </w:r>
        <w:r w:rsidRPr="00BA7ADA">
          <w:t>:</w:t>
        </w:r>
        <w:r w:rsidRPr="00BA7ADA">
          <w:tab/>
        </w:r>
      </w:ins>
      <w:ins w:id="252" w:author="Rapporteur3" w:date="2026-02-12T13:09:00Z">
        <w:r w:rsidR="00CB6933">
          <w:rPr>
            <w:rFonts w:eastAsiaTheme="minorEastAsia"/>
            <w:lang w:eastAsia="zh-CN"/>
          </w:rPr>
          <w:t>The reported results</w:t>
        </w:r>
      </w:ins>
      <w:ins w:id="253" w:author="Rapporteur3" w:date="2026-02-12T13:03:00Z">
        <w:r w:rsidRPr="00EE7AF7">
          <w:rPr>
            <w:rFonts w:eastAsiaTheme="minorEastAsia"/>
            <w:lang w:eastAsia="zh-CN"/>
          </w:rPr>
          <w:t xml:space="preserve"> do not </w:t>
        </w:r>
      </w:ins>
      <w:ins w:id="254" w:author="Rapporteur3" w:date="2026-02-12T15:16:00Z">
        <w:r w:rsidR="008A329E">
          <w:rPr>
            <w:rFonts w:eastAsiaTheme="minorEastAsia"/>
            <w:lang w:eastAsia="zh-CN"/>
          </w:rPr>
          <w:t>compare</w:t>
        </w:r>
      </w:ins>
      <w:ins w:id="255" w:author="Rapporteur3" w:date="2026-02-12T13:03:00Z">
        <w:r w:rsidRPr="00EE7AF7">
          <w:rPr>
            <w:rFonts w:eastAsiaTheme="minorEastAsia"/>
            <w:lang w:eastAsia="zh-CN"/>
          </w:rPr>
          <w:t xml:space="preserve"> </w:t>
        </w:r>
      </w:ins>
      <w:ins w:id="256" w:author="Rapporteur3" w:date="2026-02-12T15:16:00Z">
        <w:r w:rsidR="008A329E">
          <w:rPr>
            <w:rFonts w:eastAsiaTheme="minorEastAsia"/>
            <w:lang w:eastAsia="zh-CN"/>
          </w:rPr>
          <w:t xml:space="preserve">different </w:t>
        </w:r>
      </w:ins>
      <w:ins w:id="257" w:author="Rapporteur3" w:date="2026-02-12T15:17:00Z">
        <w:r w:rsidR="008A329E">
          <w:rPr>
            <w:rFonts w:eastAsiaTheme="minorEastAsia"/>
            <w:lang w:eastAsia="zh-CN"/>
          </w:rPr>
          <w:t>q</w:t>
        </w:r>
      </w:ins>
      <w:commentRangeStart w:id="258"/>
      <w:ins w:id="259" w:author="Rapporteur3" w:date="2026-02-12T13:03:00Z">
        <w:r w:rsidRPr="00EE7AF7">
          <w:rPr>
            <w:rFonts w:eastAsiaTheme="minorEastAsia"/>
            <w:lang w:eastAsia="zh-CN"/>
          </w:rPr>
          <w:t>uantization</w:t>
        </w:r>
      </w:ins>
      <w:commentRangeEnd w:id="258"/>
      <w:ins w:id="260" w:author="Rapporteur3" w:date="2026-02-12T13:10:00Z">
        <w:r w:rsidR="00CB6933" w:rsidRPr="0044656C">
          <w:rPr>
            <w:rFonts w:eastAsiaTheme="minorEastAsia"/>
            <w:lang w:eastAsia="zh-CN"/>
          </w:rPr>
          <w:commentReference w:id="258"/>
        </w:r>
        <w:r w:rsidR="00CB6933">
          <w:rPr>
            <w:rFonts w:eastAsiaTheme="minorEastAsia"/>
            <w:lang w:eastAsia="zh-CN"/>
          </w:rPr>
          <w:t xml:space="preserve"> </w:t>
        </w:r>
      </w:ins>
      <w:ins w:id="261" w:author="Rapporteur3" w:date="2026-02-12T15:16:00Z">
        <w:r w:rsidR="008A329E">
          <w:rPr>
            <w:rFonts w:eastAsiaTheme="minorEastAsia"/>
            <w:lang w:eastAsia="zh-CN"/>
          </w:rPr>
          <w:t xml:space="preserve">of </w:t>
        </w:r>
      </w:ins>
      <w:ins w:id="262" w:author="Rapporteur3" w:date="2026-02-12T15:17:00Z">
        <w:r w:rsidR="008A329E" w:rsidRPr="0044656C">
          <w:rPr>
            <w:rFonts w:eastAsiaTheme="minorEastAsia"/>
            <w:lang w:eastAsia="zh-CN"/>
          </w:rPr>
          <w:t xml:space="preserve">measurement report </w:t>
        </w:r>
      </w:ins>
      <w:ins w:id="263" w:author="Rapporteur3" w:date="2026-02-12T13:10:00Z">
        <w:r w:rsidR="00CB6933" w:rsidRPr="0044656C">
          <w:rPr>
            <w:rFonts w:eastAsiaTheme="minorEastAsia"/>
            <w:lang w:eastAsia="zh-CN"/>
          </w:rPr>
          <w:t xml:space="preserve">Level </w:t>
        </w:r>
        <w:r w:rsidR="00CB6933" w:rsidRPr="00D43B2B">
          <w:rPr>
            <w:rFonts w:eastAsiaTheme="minorEastAsia"/>
            <w:highlight w:val="yellow"/>
            <w:lang w:eastAsia="zh-CN"/>
          </w:rPr>
          <w:t>C/D</w:t>
        </w:r>
      </w:ins>
      <w:ins w:id="264" w:author="Rapporteur3" w:date="2026-02-12T13:03:00Z">
        <w:r w:rsidRPr="00D43B2B">
          <w:rPr>
            <w:rFonts w:eastAsia="MS Mincho"/>
            <w:highlight w:val="yellow"/>
            <w:lang w:eastAsia="ja-JP"/>
          </w:rPr>
          <w:t>.</w:t>
        </w:r>
      </w:ins>
    </w:p>
    <w:p w14:paraId="42A62D61" w14:textId="77777777" w:rsidR="008A329E" w:rsidRPr="008A329E" w:rsidRDefault="008A329E" w:rsidP="0044656C">
      <w:pPr>
        <w:pStyle w:val="NO"/>
        <w:rPr>
          <w:ins w:id="265" w:author="Rapporteur3" w:date="2026-02-12T15:15:00Z"/>
          <w:lang w:eastAsia="zh-CN"/>
        </w:rPr>
      </w:pPr>
    </w:p>
    <w:p w14:paraId="630C1924" w14:textId="77777777" w:rsidR="00EA04F1" w:rsidRPr="00854CAE" w:rsidRDefault="00EA04F1" w:rsidP="00EA04F1">
      <w:pPr>
        <w:spacing w:after="120"/>
        <w:rPr>
          <w:ins w:id="266" w:author="Rapporteur" w:date="2026-02-11T04:58:00Z"/>
        </w:rPr>
      </w:pPr>
      <w:ins w:id="267" w:author="Rapporteur" w:date="2026-02-11T04:58:00Z">
        <w:r w:rsidRPr="00854CAE">
          <w:rPr>
            <w:rFonts w:eastAsia="Yu Mincho"/>
            <w:lang w:val="en-US" w:eastAsia="zh-CN"/>
          </w:rPr>
          <w:t xml:space="preserve">In the evaluation, the Tx beam(s) at TRP are generated based on the BS antenna configurations provide in </w:t>
        </w:r>
        <w:r w:rsidRPr="00854CAE">
          <w:rPr>
            <w:rFonts w:hint="eastAsia"/>
            <w:lang w:eastAsia="zh-CN"/>
          </w:rPr>
          <w:t>T</w:t>
        </w:r>
        <w:r w:rsidRPr="00854CAE">
          <w:rPr>
            <w:lang w:eastAsia="zh-CN"/>
          </w:rPr>
          <w:t>able A-1</w:t>
        </w:r>
        <w:r w:rsidRPr="00854CAE">
          <w:rPr>
            <w:rFonts w:eastAsia="Yu Mincho"/>
            <w:lang w:val="en-US" w:eastAsia="zh-CN"/>
          </w:rPr>
          <w:t xml:space="preserve"> for sensing purpose. The number of horizontal Tx beams (m) and the number of vertical Tx beams (n) are provided in the format “m x n”. The value m or n equals to 1 respectively indicates wide Tx beam in horizontal or vertical direction. Otherwise, directional Tx beam is respectively applied. The performance of communication is not evaluated. </w:t>
        </w:r>
      </w:ins>
    </w:p>
    <w:p w14:paraId="4242F0B0" w14:textId="39A7F8C4" w:rsidR="00DF0AAE" w:rsidRPr="00FD4CF6" w:rsidRDefault="00DF0AAE" w:rsidP="00DF0AAE">
      <w:pPr>
        <w:pStyle w:val="31"/>
        <w:rPr>
          <w:rFonts w:eastAsiaTheme="minorEastAsia"/>
        </w:rPr>
      </w:pPr>
      <w:r>
        <w:rPr>
          <w:rFonts w:eastAsiaTheme="minorEastAsia"/>
        </w:rPr>
        <w:t>6.</w:t>
      </w:r>
      <w:r w:rsidR="00286DBC">
        <w:rPr>
          <w:rFonts w:eastAsiaTheme="minorEastAsia"/>
        </w:rPr>
        <w:t>3</w:t>
      </w:r>
      <w:r w:rsidRPr="00FD4CF6">
        <w:rPr>
          <w:rFonts w:eastAsiaTheme="minorEastAsia"/>
        </w:rPr>
        <w:t>.</w:t>
      </w:r>
      <w:r>
        <w:rPr>
          <w:rFonts w:eastAsiaTheme="minorEastAsia"/>
        </w:rPr>
        <w:t>1</w:t>
      </w:r>
      <w:r w:rsidRPr="00FD4CF6">
        <w:rPr>
          <w:rFonts w:eastAsiaTheme="minorEastAsia"/>
        </w:rPr>
        <w:tab/>
      </w:r>
      <w:bookmarkEnd w:id="243"/>
      <w:r w:rsidRPr="00DF0AAE">
        <w:rPr>
          <w:rFonts w:eastAsiaTheme="minorEastAsia"/>
        </w:rPr>
        <w:t>Baseline configuration 1</w:t>
      </w:r>
      <w:bookmarkEnd w:id="244"/>
    </w:p>
    <w:p w14:paraId="10324BF4" w14:textId="39C249B6" w:rsidR="00EA04F1" w:rsidRPr="00854CAE" w:rsidRDefault="00DF0AAE" w:rsidP="00EA04F1">
      <w:pPr>
        <w:rPr>
          <w:ins w:id="268" w:author="Rapporteur" w:date="2026-02-11T04:59:00Z"/>
          <w:rFonts w:eastAsia="Yu Mincho"/>
          <w:lang w:eastAsia="zh-CN"/>
        </w:rPr>
      </w:pPr>
      <w:del w:id="269" w:author="Rapporteur" w:date="2026-02-11T04:59:00Z">
        <w:r w:rsidDel="00EA04F1">
          <w:rPr>
            <w:rFonts w:hint="eastAsia"/>
            <w:lang w:eastAsia="zh-CN"/>
          </w:rPr>
          <w:delText>[</w:delText>
        </w:r>
        <w:r w:rsidDel="00EA04F1">
          <w:rPr>
            <w:lang w:eastAsia="zh-CN"/>
          </w:rPr>
          <w:delText>Editor’s note] this section is to capture observations on results for baseline configuration 1</w:delText>
        </w:r>
      </w:del>
      <w:ins w:id="270" w:author="Rapporteur" w:date="2026-02-11T04:59:00Z">
        <w:r w:rsidR="00EA04F1" w:rsidRPr="00854CAE">
          <w:rPr>
            <w:lang w:eastAsia="zh-CN"/>
          </w:rPr>
          <w:t xml:space="preserve">17 sources ([3, 4, 5, 6, 8, 9, 10, 11, 12, 13, 14, 15, 16, 17, 19, 20, 21]) report 46 results using baseline configuration 1. 21 results from 11 sources ([3, 5, 6, 8, 9, 13, 15, 16, 17, 20, 21]) show that </w:t>
        </w:r>
        <w:r w:rsidR="00EA04F1" w:rsidRPr="00854CAE">
          <w:rPr>
            <w:rFonts w:eastAsia="Yu Mincho"/>
            <w:lang w:eastAsia="zh-CN"/>
          </w:rPr>
          <w:t>all performance objectives can be met simultaneously, of which 15 results from 9 sources (</w:t>
        </w:r>
        <w:r w:rsidR="00EA04F1" w:rsidRPr="00854CAE">
          <w:rPr>
            <w:lang w:eastAsia="zh-CN"/>
          </w:rPr>
          <w:t>[3, 5, 6, 8, 9, 15, 16, 17, 21])</w:t>
        </w:r>
        <w:r w:rsidR="00EA04F1" w:rsidRPr="00854CAE">
          <w:rPr>
            <w:rFonts w:eastAsia="Yu Mincho"/>
            <w:lang w:eastAsia="zh-CN"/>
          </w:rPr>
          <w:t xml:space="preserve"> model a target is modelled in the channel of multiple or all TRP. </w:t>
        </w:r>
        <w:r w:rsidR="00EA04F1" w:rsidRPr="00854CAE">
          <w:rPr>
            <w:lang w:eastAsia="zh-CN"/>
          </w:rPr>
          <w:t xml:space="preserve">22 results from 9 sources ([4, 8, 10, 11, 12, 14, 15, 16, 19]) show that not </w:t>
        </w:r>
        <w:r w:rsidR="00EA04F1" w:rsidRPr="00854CAE">
          <w:rPr>
            <w:rFonts w:eastAsia="Yu Mincho"/>
            <w:lang w:eastAsia="zh-CN"/>
          </w:rPr>
          <w:t xml:space="preserve">all performance objectives can be met </w:t>
        </w:r>
        <w:r w:rsidR="00EA04F1" w:rsidRPr="00854CAE">
          <w:rPr>
            <w:rFonts w:eastAsia="Yu Mincho"/>
            <w:lang w:eastAsia="zh-CN"/>
          </w:rPr>
          <w:lastRenderedPageBreak/>
          <w:t>simultaneously, of which 20 results from 8 sources (</w:t>
        </w:r>
        <w:r w:rsidR="00EA04F1" w:rsidRPr="00854CAE">
          <w:rPr>
            <w:lang w:eastAsia="zh-CN"/>
          </w:rPr>
          <w:t xml:space="preserve">[4, 8, 10, 11, 12, 15, 16, 19]) </w:t>
        </w:r>
        <w:r w:rsidR="00EA04F1" w:rsidRPr="00854CAE">
          <w:rPr>
            <w:rFonts w:eastAsia="Yu Mincho"/>
            <w:lang w:eastAsia="zh-CN"/>
          </w:rPr>
          <w:t xml:space="preserve">model a target is modelled in the channel of single TRP. </w:t>
        </w:r>
      </w:ins>
    </w:p>
    <w:p w14:paraId="74987C25" w14:textId="77777777" w:rsidR="00EA04F1" w:rsidRPr="00854CAE" w:rsidRDefault="00EA04F1" w:rsidP="00EA04F1">
      <w:pPr>
        <w:rPr>
          <w:ins w:id="271" w:author="Rapporteur" w:date="2026-02-11T04:59:00Z"/>
          <w:rFonts w:eastAsia="等线"/>
          <w:lang w:eastAsia="zh-CN"/>
        </w:rPr>
      </w:pPr>
      <w:ins w:id="272" w:author="Rapporteur" w:date="2026-02-11T04:59:00Z">
        <w:r w:rsidRPr="00854CAE">
          <w:rPr>
            <w:rFonts w:eastAsia="等线" w:hint="eastAsia"/>
            <w:lang w:eastAsia="zh-CN"/>
          </w:rPr>
          <w:t>T</w:t>
        </w:r>
        <w:r w:rsidRPr="00854CAE">
          <w:rPr>
            <w:rFonts w:eastAsia="等线"/>
            <w:lang w:eastAsia="zh-CN"/>
          </w:rPr>
          <w:t xml:space="preserve">he 46 results are categorized into 6 cases as provided in Table 6.3-1. </w:t>
        </w:r>
      </w:ins>
    </w:p>
    <w:p w14:paraId="18DF9F1A" w14:textId="77777777" w:rsidR="00EA04F1" w:rsidRPr="00854CAE" w:rsidRDefault="00EA04F1" w:rsidP="00CF745B">
      <w:pPr>
        <w:pStyle w:val="TH"/>
        <w:rPr>
          <w:ins w:id="273" w:author="Rapporteur" w:date="2026-02-11T04:59:00Z"/>
          <w:lang w:eastAsia="zh-CN"/>
        </w:rPr>
      </w:pPr>
      <w:ins w:id="274" w:author="Rapporteur" w:date="2026-02-11T04:59:00Z">
        <w:r w:rsidRPr="00854CAE">
          <w:rPr>
            <w:rFonts w:hint="eastAsia"/>
            <w:lang w:eastAsia="zh-CN"/>
          </w:rPr>
          <w:t>T</w:t>
        </w:r>
        <w:r w:rsidRPr="00854CAE">
          <w:rPr>
            <w:lang w:eastAsia="zh-CN"/>
          </w:rPr>
          <w:t>able 6.3-1: 6 Cases for baseline configuration 1</w:t>
        </w:r>
      </w:ins>
    </w:p>
    <w:tbl>
      <w:tblPr>
        <w:tblStyle w:val="xTableaupagedegarde1"/>
        <w:tblW w:w="7810" w:type="dxa"/>
        <w:jc w:val="center"/>
        <w:tblLook w:val="04A0" w:firstRow="1" w:lastRow="0" w:firstColumn="1" w:lastColumn="0" w:noHBand="0" w:noVBand="1"/>
      </w:tblPr>
      <w:tblGrid>
        <w:gridCol w:w="961"/>
        <w:gridCol w:w="2621"/>
        <w:gridCol w:w="1888"/>
        <w:gridCol w:w="2340"/>
      </w:tblGrid>
      <w:tr w:rsidR="00EA04F1" w:rsidRPr="00854CAE" w14:paraId="3C8EC901" w14:textId="77777777" w:rsidTr="008501CE">
        <w:trPr>
          <w:trHeight w:val="468"/>
          <w:jc w:val="center"/>
          <w:ins w:id="275" w:author="Rapporteur" w:date="2026-02-11T04:59:00Z"/>
        </w:trPr>
        <w:tc>
          <w:tcPr>
            <w:tcW w:w="961" w:type="dxa"/>
            <w:shd w:val="clear" w:color="auto" w:fill="D9D9D9"/>
            <w:vAlign w:val="center"/>
          </w:tcPr>
          <w:p w14:paraId="55E769DB" w14:textId="77777777" w:rsidR="00EA04F1" w:rsidRPr="00854CAE" w:rsidRDefault="00EA04F1" w:rsidP="00CF745B">
            <w:pPr>
              <w:pStyle w:val="TAH"/>
              <w:rPr>
                <w:ins w:id="276" w:author="Rapporteur" w:date="2026-02-11T04:59:00Z"/>
                <w:lang w:eastAsia="zh-CN"/>
              </w:rPr>
            </w:pPr>
          </w:p>
        </w:tc>
        <w:tc>
          <w:tcPr>
            <w:tcW w:w="2621" w:type="dxa"/>
            <w:shd w:val="clear" w:color="auto" w:fill="D9D9D9"/>
            <w:vAlign w:val="center"/>
          </w:tcPr>
          <w:p w14:paraId="29D4E65A" w14:textId="77777777" w:rsidR="00EA04F1" w:rsidRPr="00854CAE" w:rsidRDefault="00EA04F1" w:rsidP="00CF745B">
            <w:pPr>
              <w:pStyle w:val="TAH"/>
              <w:rPr>
                <w:ins w:id="277" w:author="Rapporteur" w:date="2026-02-11T04:59:00Z"/>
                <w:lang w:eastAsia="zh-CN"/>
              </w:rPr>
            </w:pPr>
            <w:ins w:id="278" w:author="Rapporteur" w:date="2026-02-11T04:59:00Z">
              <w:r w:rsidRPr="00854CAE">
                <w:rPr>
                  <w:rFonts w:hint="eastAsia"/>
                  <w:lang w:eastAsia="zh-CN"/>
                </w:rPr>
                <w:t>N</w:t>
              </w:r>
              <w:r w:rsidRPr="00854CAE">
                <w:rPr>
                  <w:lang w:eastAsia="zh-CN"/>
                </w:rPr>
                <w:t>umber of TRPs of which the channel of a target is modelled</w:t>
              </w:r>
            </w:ins>
          </w:p>
        </w:tc>
        <w:tc>
          <w:tcPr>
            <w:tcW w:w="1888" w:type="dxa"/>
            <w:shd w:val="clear" w:color="auto" w:fill="D9D9D9"/>
            <w:vAlign w:val="center"/>
          </w:tcPr>
          <w:p w14:paraId="6795E4D5" w14:textId="77777777" w:rsidR="00EA04F1" w:rsidRPr="00854CAE" w:rsidRDefault="00EA04F1" w:rsidP="00CF745B">
            <w:pPr>
              <w:pStyle w:val="TAH"/>
              <w:rPr>
                <w:ins w:id="279" w:author="Rapporteur" w:date="2026-02-11T04:59:00Z"/>
                <w:rFonts w:cs="Arial"/>
                <w:bCs/>
                <w:lang w:eastAsia="zh-CN"/>
              </w:rPr>
            </w:pPr>
            <w:ins w:id="280" w:author="Rapporteur" w:date="2026-02-11T04:59:00Z">
              <w:r w:rsidRPr="00854CAE">
                <w:rPr>
                  <w:rFonts w:cs="Arial"/>
                  <w:bCs/>
                  <w:lang w:eastAsia="zh-CN"/>
                </w:rPr>
                <w:t>S</w:t>
              </w:r>
              <w:r w:rsidRPr="00854CAE">
                <w:rPr>
                  <w:rFonts w:cs="Arial" w:hint="eastAsia"/>
                  <w:bCs/>
                  <w:lang w:eastAsia="zh-CN"/>
                </w:rPr>
                <w:t>e</w:t>
              </w:r>
              <w:r w:rsidRPr="00854CAE">
                <w:rPr>
                  <w:rFonts w:cs="Arial"/>
                  <w:bCs/>
                  <w:lang w:eastAsia="zh-CN"/>
                </w:rPr>
                <w:t>nsing resource ratio</w:t>
              </w:r>
            </w:ins>
          </w:p>
        </w:tc>
        <w:tc>
          <w:tcPr>
            <w:tcW w:w="2340" w:type="dxa"/>
            <w:shd w:val="clear" w:color="auto" w:fill="D9D9D9"/>
            <w:vAlign w:val="center"/>
          </w:tcPr>
          <w:p w14:paraId="7C78ACEC" w14:textId="77777777" w:rsidR="00EA04F1" w:rsidRPr="00854CAE" w:rsidRDefault="00EA04F1" w:rsidP="00CF745B">
            <w:pPr>
              <w:pStyle w:val="TAH"/>
              <w:rPr>
                <w:ins w:id="281" w:author="Rapporteur" w:date="2026-02-11T04:59:00Z"/>
                <w:rFonts w:cs="Arial"/>
                <w:bCs/>
                <w:lang w:eastAsia="zh-CN"/>
              </w:rPr>
            </w:pPr>
            <w:ins w:id="282" w:author="Rapporteur" w:date="2026-02-11T04:59:00Z">
              <w:r w:rsidRPr="00854CAE">
                <w:rPr>
                  <w:rFonts w:cs="Arial"/>
                  <w:bCs/>
                  <w:lang w:eastAsia="zh-CN"/>
                </w:rPr>
                <w:t>Number of horizontal and vertical Tx beams (m x n)</w:t>
              </w:r>
            </w:ins>
          </w:p>
        </w:tc>
      </w:tr>
      <w:tr w:rsidR="00EA04F1" w:rsidRPr="00854CAE" w14:paraId="0321BEB6" w14:textId="77777777" w:rsidTr="008501CE">
        <w:trPr>
          <w:trHeight w:val="233"/>
          <w:jc w:val="center"/>
          <w:ins w:id="283" w:author="Rapporteur" w:date="2026-02-11T04:59:00Z"/>
        </w:trPr>
        <w:tc>
          <w:tcPr>
            <w:tcW w:w="961" w:type="dxa"/>
            <w:vAlign w:val="center"/>
          </w:tcPr>
          <w:p w14:paraId="4CC1FB29" w14:textId="77777777" w:rsidR="00EA04F1" w:rsidRPr="00854CAE" w:rsidRDefault="00EA04F1" w:rsidP="00CF745B">
            <w:pPr>
              <w:pStyle w:val="TAC"/>
              <w:rPr>
                <w:ins w:id="284" w:author="Rapporteur" w:date="2026-02-11T04:59:00Z"/>
              </w:rPr>
            </w:pPr>
            <w:ins w:id="285" w:author="Rapporteur" w:date="2026-02-11T04:59:00Z">
              <w:r w:rsidRPr="00854CAE">
                <w:t>Case 1-1</w:t>
              </w:r>
            </w:ins>
          </w:p>
        </w:tc>
        <w:tc>
          <w:tcPr>
            <w:tcW w:w="2621" w:type="dxa"/>
            <w:vAlign w:val="center"/>
          </w:tcPr>
          <w:p w14:paraId="48CD3EE4" w14:textId="77777777" w:rsidR="00EA04F1" w:rsidRPr="00854CAE" w:rsidRDefault="00EA04F1" w:rsidP="00CF745B">
            <w:pPr>
              <w:pStyle w:val="TAC"/>
              <w:rPr>
                <w:ins w:id="286" w:author="Rapporteur" w:date="2026-02-11T04:59:00Z"/>
              </w:rPr>
            </w:pPr>
            <w:ins w:id="287" w:author="Rapporteur" w:date="2026-02-11T04:59:00Z">
              <w:r w:rsidRPr="00854CAE">
                <w:t>Multiple or all</w:t>
              </w:r>
            </w:ins>
          </w:p>
        </w:tc>
        <w:tc>
          <w:tcPr>
            <w:tcW w:w="1888" w:type="dxa"/>
            <w:vAlign w:val="center"/>
          </w:tcPr>
          <w:p w14:paraId="04F2995B" w14:textId="77777777" w:rsidR="00EA04F1" w:rsidRPr="00854CAE" w:rsidRDefault="00EA04F1" w:rsidP="00CF745B">
            <w:pPr>
              <w:pStyle w:val="TAC"/>
              <w:rPr>
                <w:ins w:id="288" w:author="Rapporteur" w:date="2026-02-11T04:59:00Z"/>
              </w:rPr>
            </w:pPr>
            <w:ins w:id="289" w:author="Rapporteur" w:date="2026-02-11T04:59:00Z">
              <w:r w:rsidRPr="00854CAE">
                <w:t>&lt;=10%</w:t>
              </w:r>
            </w:ins>
          </w:p>
        </w:tc>
        <w:tc>
          <w:tcPr>
            <w:tcW w:w="2340" w:type="dxa"/>
            <w:vAlign w:val="center"/>
          </w:tcPr>
          <w:p w14:paraId="69F1FA71" w14:textId="77777777" w:rsidR="00EA04F1" w:rsidRPr="00854CAE" w:rsidRDefault="00EA04F1" w:rsidP="00CF745B">
            <w:pPr>
              <w:pStyle w:val="TAC"/>
              <w:rPr>
                <w:ins w:id="290" w:author="Rapporteur" w:date="2026-02-11T04:59:00Z"/>
              </w:rPr>
            </w:pPr>
            <w:ins w:id="291" w:author="Rapporteur" w:date="2026-02-11T04:59:00Z">
              <w:r w:rsidRPr="00854CAE">
                <w:t>1x1</w:t>
              </w:r>
            </w:ins>
          </w:p>
        </w:tc>
      </w:tr>
      <w:tr w:rsidR="00EA04F1" w:rsidRPr="00854CAE" w14:paraId="0991B3CC" w14:textId="77777777" w:rsidTr="008501CE">
        <w:trPr>
          <w:trHeight w:val="33"/>
          <w:jc w:val="center"/>
          <w:ins w:id="292" w:author="Rapporteur" w:date="2026-02-11T04:59:00Z"/>
        </w:trPr>
        <w:tc>
          <w:tcPr>
            <w:tcW w:w="961" w:type="dxa"/>
            <w:vAlign w:val="center"/>
          </w:tcPr>
          <w:p w14:paraId="409DF0AF" w14:textId="77777777" w:rsidR="00EA04F1" w:rsidRPr="00854CAE" w:rsidRDefault="00EA04F1" w:rsidP="00CF745B">
            <w:pPr>
              <w:pStyle w:val="TAC"/>
              <w:rPr>
                <w:ins w:id="293" w:author="Rapporteur" w:date="2026-02-11T04:59:00Z"/>
              </w:rPr>
            </w:pPr>
            <w:ins w:id="294" w:author="Rapporteur" w:date="2026-02-11T04:59:00Z">
              <w:r w:rsidRPr="00854CAE">
                <w:t>Case 1-2</w:t>
              </w:r>
            </w:ins>
          </w:p>
        </w:tc>
        <w:tc>
          <w:tcPr>
            <w:tcW w:w="2621" w:type="dxa"/>
            <w:vAlign w:val="center"/>
          </w:tcPr>
          <w:p w14:paraId="062735A2" w14:textId="77777777" w:rsidR="00EA04F1" w:rsidRPr="00854CAE" w:rsidRDefault="00EA04F1" w:rsidP="00CF745B">
            <w:pPr>
              <w:pStyle w:val="TAC"/>
              <w:rPr>
                <w:ins w:id="295" w:author="Rapporteur" w:date="2026-02-11T04:59:00Z"/>
              </w:rPr>
            </w:pPr>
            <w:ins w:id="296" w:author="Rapporteur" w:date="2026-02-11T04:59:00Z">
              <w:r w:rsidRPr="00854CAE">
                <w:t>Multiple or all</w:t>
              </w:r>
            </w:ins>
          </w:p>
        </w:tc>
        <w:tc>
          <w:tcPr>
            <w:tcW w:w="1888" w:type="dxa"/>
            <w:vAlign w:val="center"/>
          </w:tcPr>
          <w:p w14:paraId="294139FB" w14:textId="77777777" w:rsidR="00EA04F1" w:rsidRPr="00854CAE" w:rsidRDefault="00EA04F1" w:rsidP="00CF745B">
            <w:pPr>
              <w:pStyle w:val="TAC"/>
              <w:rPr>
                <w:ins w:id="297" w:author="Rapporteur" w:date="2026-02-11T04:59:00Z"/>
              </w:rPr>
            </w:pPr>
            <w:ins w:id="298" w:author="Rapporteur" w:date="2026-02-11T04:59:00Z">
              <w:r w:rsidRPr="00854CAE">
                <w:t>&lt;=10%</w:t>
              </w:r>
            </w:ins>
          </w:p>
        </w:tc>
        <w:tc>
          <w:tcPr>
            <w:tcW w:w="2340" w:type="dxa"/>
            <w:vAlign w:val="center"/>
          </w:tcPr>
          <w:p w14:paraId="465A1984" w14:textId="77777777" w:rsidR="00EA04F1" w:rsidRPr="00854CAE" w:rsidRDefault="00EA04F1" w:rsidP="00CF745B">
            <w:pPr>
              <w:pStyle w:val="TAC"/>
              <w:rPr>
                <w:ins w:id="299" w:author="Rapporteur" w:date="2026-02-11T04:59:00Z"/>
              </w:rPr>
            </w:pPr>
            <w:ins w:id="300" w:author="Rapporteur" w:date="2026-02-11T04:59:00Z">
              <w:r w:rsidRPr="00854CAE">
                <w:t>1x2, 1x6, 2x4</w:t>
              </w:r>
            </w:ins>
          </w:p>
        </w:tc>
      </w:tr>
      <w:tr w:rsidR="00EA04F1" w:rsidRPr="00854CAE" w14:paraId="347ECEAE" w14:textId="77777777" w:rsidTr="008501CE">
        <w:trPr>
          <w:trHeight w:val="233"/>
          <w:jc w:val="center"/>
          <w:ins w:id="301" w:author="Rapporteur" w:date="2026-02-11T04:59:00Z"/>
        </w:trPr>
        <w:tc>
          <w:tcPr>
            <w:tcW w:w="961" w:type="dxa"/>
            <w:vAlign w:val="center"/>
          </w:tcPr>
          <w:p w14:paraId="35AB6098" w14:textId="77777777" w:rsidR="00EA04F1" w:rsidRPr="00854CAE" w:rsidRDefault="00EA04F1" w:rsidP="00CF745B">
            <w:pPr>
              <w:pStyle w:val="TAC"/>
              <w:rPr>
                <w:ins w:id="302" w:author="Rapporteur" w:date="2026-02-11T04:59:00Z"/>
              </w:rPr>
            </w:pPr>
            <w:ins w:id="303" w:author="Rapporteur" w:date="2026-02-11T04:59:00Z">
              <w:r w:rsidRPr="00854CAE">
                <w:t>Case 1-3</w:t>
              </w:r>
            </w:ins>
          </w:p>
        </w:tc>
        <w:tc>
          <w:tcPr>
            <w:tcW w:w="2621" w:type="dxa"/>
            <w:vAlign w:val="center"/>
          </w:tcPr>
          <w:p w14:paraId="0AA565A3" w14:textId="77777777" w:rsidR="00EA04F1" w:rsidRPr="00854CAE" w:rsidRDefault="00EA04F1" w:rsidP="00CF745B">
            <w:pPr>
              <w:pStyle w:val="TAC"/>
              <w:rPr>
                <w:ins w:id="304" w:author="Rapporteur" w:date="2026-02-11T04:59:00Z"/>
              </w:rPr>
            </w:pPr>
            <w:ins w:id="305" w:author="Rapporteur" w:date="2026-02-11T04:59:00Z">
              <w:r w:rsidRPr="00854CAE">
                <w:t>Multiple or all</w:t>
              </w:r>
            </w:ins>
          </w:p>
        </w:tc>
        <w:tc>
          <w:tcPr>
            <w:tcW w:w="1888" w:type="dxa"/>
            <w:vAlign w:val="center"/>
          </w:tcPr>
          <w:p w14:paraId="0638DD75" w14:textId="77777777" w:rsidR="00EA04F1" w:rsidRPr="00854CAE" w:rsidRDefault="00EA04F1" w:rsidP="00CF745B">
            <w:pPr>
              <w:pStyle w:val="TAC"/>
              <w:rPr>
                <w:ins w:id="306" w:author="Rapporteur" w:date="2026-02-11T04:59:00Z"/>
              </w:rPr>
            </w:pPr>
            <w:ins w:id="307" w:author="Rapporteur" w:date="2026-02-11T04:59:00Z">
              <w:r w:rsidRPr="00854CAE">
                <w:t>&gt;10%</w:t>
              </w:r>
            </w:ins>
          </w:p>
        </w:tc>
        <w:tc>
          <w:tcPr>
            <w:tcW w:w="2340" w:type="dxa"/>
            <w:vAlign w:val="center"/>
          </w:tcPr>
          <w:p w14:paraId="4E9490AB" w14:textId="77777777" w:rsidR="00EA04F1" w:rsidRPr="00854CAE" w:rsidRDefault="00EA04F1" w:rsidP="00CF745B">
            <w:pPr>
              <w:pStyle w:val="TAC"/>
              <w:rPr>
                <w:ins w:id="308" w:author="Rapporteur" w:date="2026-02-11T04:59:00Z"/>
              </w:rPr>
            </w:pPr>
            <w:ins w:id="309" w:author="Rapporteur" w:date="2026-02-11T04:59:00Z">
              <w:r w:rsidRPr="00854CAE">
                <w:t>1x1</w:t>
              </w:r>
            </w:ins>
          </w:p>
        </w:tc>
      </w:tr>
      <w:tr w:rsidR="00EA04F1" w:rsidRPr="00854CAE" w14:paraId="1F6C0CDB" w14:textId="77777777" w:rsidTr="008501CE">
        <w:trPr>
          <w:trHeight w:val="233"/>
          <w:jc w:val="center"/>
          <w:ins w:id="310" w:author="Rapporteur" w:date="2026-02-11T04:59:00Z"/>
        </w:trPr>
        <w:tc>
          <w:tcPr>
            <w:tcW w:w="961" w:type="dxa"/>
            <w:vAlign w:val="center"/>
          </w:tcPr>
          <w:p w14:paraId="7FCBCBE3" w14:textId="77777777" w:rsidR="00EA04F1" w:rsidRPr="00854CAE" w:rsidRDefault="00EA04F1" w:rsidP="00CF745B">
            <w:pPr>
              <w:pStyle w:val="TAC"/>
              <w:rPr>
                <w:ins w:id="311" w:author="Rapporteur" w:date="2026-02-11T04:59:00Z"/>
              </w:rPr>
            </w:pPr>
            <w:ins w:id="312" w:author="Rapporteur" w:date="2026-02-11T04:59:00Z">
              <w:r w:rsidRPr="00854CAE">
                <w:t>Case 1-4</w:t>
              </w:r>
            </w:ins>
          </w:p>
        </w:tc>
        <w:tc>
          <w:tcPr>
            <w:tcW w:w="2621" w:type="dxa"/>
            <w:vAlign w:val="center"/>
          </w:tcPr>
          <w:p w14:paraId="4859CC22" w14:textId="77777777" w:rsidR="00EA04F1" w:rsidRPr="00854CAE" w:rsidRDefault="00EA04F1" w:rsidP="00CF745B">
            <w:pPr>
              <w:pStyle w:val="TAC"/>
              <w:rPr>
                <w:ins w:id="313" w:author="Rapporteur" w:date="2026-02-11T04:59:00Z"/>
              </w:rPr>
            </w:pPr>
            <w:ins w:id="314" w:author="Rapporteur" w:date="2026-02-11T04:59:00Z">
              <w:r w:rsidRPr="00854CAE">
                <w:t>Single</w:t>
              </w:r>
            </w:ins>
          </w:p>
        </w:tc>
        <w:tc>
          <w:tcPr>
            <w:tcW w:w="1888" w:type="dxa"/>
            <w:vAlign w:val="center"/>
          </w:tcPr>
          <w:p w14:paraId="37F91A2E" w14:textId="77777777" w:rsidR="00EA04F1" w:rsidRPr="00854CAE" w:rsidRDefault="00EA04F1" w:rsidP="00CF745B">
            <w:pPr>
              <w:pStyle w:val="TAC"/>
              <w:rPr>
                <w:ins w:id="315" w:author="Rapporteur" w:date="2026-02-11T04:59:00Z"/>
              </w:rPr>
            </w:pPr>
            <w:ins w:id="316" w:author="Rapporteur" w:date="2026-02-11T04:59:00Z">
              <w:r w:rsidRPr="00854CAE">
                <w:t>&lt;=10%</w:t>
              </w:r>
            </w:ins>
          </w:p>
        </w:tc>
        <w:tc>
          <w:tcPr>
            <w:tcW w:w="2340" w:type="dxa"/>
            <w:vAlign w:val="center"/>
          </w:tcPr>
          <w:p w14:paraId="6A6E2AC7" w14:textId="77777777" w:rsidR="00EA04F1" w:rsidRPr="00854CAE" w:rsidRDefault="00EA04F1" w:rsidP="00CF745B">
            <w:pPr>
              <w:pStyle w:val="TAC"/>
              <w:rPr>
                <w:ins w:id="317" w:author="Rapporteur" w:date="2026-02-11T04:59:00Z"/>
              </w:rPr>
            </w:pPr>
            <w:ins w:id="318" w:author="Rapporteur" w:date="2026-02-11T04:59:00Z">
              <w:r w:rsidRPr="00854CAE">
                <w:t>1x1</w:t>
              </w:r>
            </w:ins>
          </w:p>
        </w:tc>
      </w:tr>
      <w:tr w:rsidR="00EA04F1" w:rsidRPr="00854CAE" w14:paraId="280B8A33" w14:textId="77777777" w:rsidTr="008501CE">
        <w:trPr>
          <w:trHeight w:val="33"/>
          <w:jc w:val="center"/>
          <w:ins w:id="319" w:author="Rapporteur" w:date="2026-02-11T04:59:00Z"/>
        </w:trPr>
        <w:tc>
          <w:tcPr>
            <w:tcW w:w="961" w:type="dxa"/>
            <w:vAlign w:val="center"/>
          </w:tcPr>
          <w:p w14:paraId="0F35EB01" w14:textId="77777777" w:rsidR="00EA04F1" w:rsidRPr="00854CAE" w:rsidRDefault="00EA04F1" w:rsidP="00CF745B">
            <w:pPr>
              <w:pStyle w:val="TAC"/>
              <w:rPr>
                <w:ins w:id="320" w:author="Rapporteur" w:date="2026-02-11T04:59:00Z"/>
              </w:rPr>
            </w:pPr>
            <w:ins w:id="321" w:author="Rapporteur" w:date="2026-02-11T04:59:00Z">
              <w:r w:rsidRPr="00854CAE">
                <w:t>Case 1-5</w:t>
              </w:r>
            </w:ins>
          </w:p>
        </w:tc>
        <w:tc>
          <w:tcPr>
            <w:tcW w:w="2621" w:type="dxa"/>
            <w:vAlign w:val="center"/>
          </w:tcPr>
          <w:p w14:paraId="228536BE" w14:textId="77777777" w:rsidR="00EA04F1" w:rsidRPr="00854CAE" w:rsidRDefault="00EA04F1" w:rsidP="00CF745B">
            <w:pPr>
              <w:pStyle w:val="TAC"/>
              <w:rPr>
                <w:ins w:id="322" w:author="Rapporteur" w:date="2026-02-11T04:59:00Z"/>
              </w:rPr>
            </w:pPr>
            <w:ins w:id="323" w:author="Rapporteur" w:date="2026-02-11T04:59:00Z">
              <w:r w:rsidRPr="00854CAE">
                <w:t>Single</w:t>
              </w:r>
            </w:ins>
          </w:p>
        </w:tc>
        <w:tc>
          <w:tcPr>
            <w:tcW w:w="1888" w:type="dxa"/>
            <w:vAlign w:val="center"/>
          </w:tcPr>
          <w:p w14:paraId="6B91E565" w14:textId="77777777" w:rsidR="00EA04F1" w:rsidRPr="00854CAE" w:rsidRDefault="00EA04F1" w:rsidP="00CF745B">
            <w:pPr>
              <w:pStyle w:val="TAC"/>
              <w:rPr>
                <w:ins w:id="324" w:author="Rapporteur" w:date="2026-02-11T04:59:00Z"/>
              </w:rPr>
            </w:pPr>
            <w:ins w:id="325" w:author="Rapporteur" w:date="2026-02-11T04:59:00Z">
              <w:r w:rsidRPr="00854CAE">
                <w:t>&lt;=10%</w:t>
              </w:r>
            </w:ins>
          </w:p>
        </w:tc>
        <w:tc>
          <w:tcPr>
            <w:tcW w:w="2340" w:type="dxa"/>
            <w:vAlign w:val="center"/>
          </w:tcPr>
          <w:p w14:paraId="571A53BE" w14:textId="77777777" w:rsidR="00EA04F1" w:rsidRPr="00854CAE" w:rsidRDefault="00EA04F1" w:rsidP="00CF745B">
            <w:pPr>
              <w:pStyle w:val="TAC"/>
              <w:rPr>
                <w:ins w:id="326" w:author="Rapporteur" w:date="2026-02-11T04:59:00Z"/>
              </w:rPr>
            </w:pPr>
            <w:ins w:id="327" w:author="Rapporteur" w:date="2026-02-11T04:59:00Z">
              <w:r w:rsidRPr="00854CAE">
                <w:t>1x6</w:t>
              </w:r>
            </w:ins>
          </w:p>
        </w:tc>
      </w:tr>
      <w:tr w:rsidR="00EA04F1" w:rsidRPr="00854CAE" w14:paraId="75C50C34" w14:textId="77777777" w:rsidTr="008501CE">
        <w:trPr>
          <w:trHeight w:val="33"/>
          <w:jc w:val="center"/>
          <w:ins w:id="328" w:author="Rapporteur" w:date="2026-02-11T04:59:00Z"/>
        </w:trPr>
        <w:tc>
          <w:tcPr>
            <w:tcW w:w="961" w:type="dxa"/>
            <w:vAlign w:val="center"/>
          </w:tcPr>
          <w:p w14:paraId="5DC188C3" w14:textId="77777777" w:rsidR="00EA04F1" w:rsidRPr="00854CAE" w:rsidRDefault="00EA04F1" w:rsidP="00CF745B">
            <w:pPr>
              <w:pStyle w:val="TAC"/>
              <w:rPr>
                <w:ins w:id="329" w:author="Rapporteur" w:date="2026-02-11T04:59:00Z"/>
              </w:rPr>
            </w:pPr>
            <w:ins w:id="330" w:author="Rapporteur" w:date="2026-02-11T04:59:00Z">
              <w:r w:rsidRPr="00854CAE">
                <w:t>Case 1-6</w:t>
              </w:r>
            </w:ins>
          </w:p>
        </w:tc>
        <w:tc>
          <w:tcPr>
            <w:tcW w:w="2621" w:type="dxa"/>
            <w:vAlign w:val="center"/>
          </w:tcPr>
          <w:p w14:paraId="64A8908E" w14:textId="77777777" w:rsidR="00EA04F1" w:rsidRPr="00854CAE" w:rsidRDefault="00EA04F1" w:rsidP="00CF745B">
            <w:pPr>
              <w:pStyle w:val="TAC"/>
              <w:rPr>
                <w:ins w:id="331" w:author="Rapporteur" w:date="2026-02-11T04:59:00Z"/>
              </w:rPr>
            </w:pPr>
            <w:ins w:id="332" w:author="Rapporteur" w:date="2026-02-11T04:59:00Z">
              <w:r w:rsidRPr="00854CAE">
                <w:t>Single</w:t>
              </w:r>
            </w:ins>
          </w:p>
        </w:tc>
        <w:tc>
          <w:tcPr>
            <w:tcW w:w="1888" w:type="dxa"/>
            <w:vAlign w:val="center"/>
          </w:tcPr>
          <w:p w14:paraId="31BE911F" w14:textId="77777777" w:rsidR="00EA04F1" w:rsidRPr="00854CAE" w:rsidRDefault="00EA04F1" w:rsidP="00CF745B">
            <w:pPr>
              <w:pStyle w:val="TAC"/>
              <w:rPr>
                <w:ins w:id="333" w:author="Rapporteur" w:date="2026-02-11T04:59:00Z"/>
              </w:rPr>
            </w:pPr>
            <w:ins w:id="334" w:author="Rapporteur" w:date="2026-02-11T04:59:00Z">
              <w:r w:rsidRPr="00854CAE">
                <w:t>&gt;10%</w:t>
              </w:r>
            </w:ins>
          </w:p>
        </w:tc>
        <w:tc>
          <w:tcPr>
            <w:tcW w:w="2340" w:type="dxa"/>
            <w:vAlign w:val="center"/>
          </w:tcPr>
          <w:p w14:paraId="76D21D90" w14:textId="77777777" w:rsidR="00EA04F1" w:rsidRPr="00854CAE" w:rsidRDefault="00EA04F1" w:rsidP="00CF745B">
            <w:pPr>
              <w:pStyle w:val="TAC"/>
              <w:rPr>
                <w:ins w:id="335" w:author="Rapporteur" w:date="2026-02-11T04:59:00Z"/>
              </w:rPr>
            </w:pPr>
            <w:ins w:id="336" w:author="Rapporteur" w:date="2026-02-11T04:59:00Z">
              <w:r w:rsidRPr="00854CAE">
                <w:t>1x1</w:t>
              </w:r>
            </w:ins>
          </w:p>
        </w:tc>
      </w:tr>
    </w:tbl>
    <w:p w14:paraId="23722080" w14:textId="77777777" w:rsidR="00EA04F1" w:rsidRPr="00854CAE" w:rsidRDefault="00EA04F1" w:rsidP="00EA04F1">
      <w:pPr>
        <w:rPr>
          <w:ins w:id="337" w:author="Rapporteur" w:date="2026-02-11T04:59:00Z"/>
          <w:lang w:eastAsia="zh-CN"/>
        </w:rPr>
      </w:pPr>
    </w:p>
    <w:p w14:paraId="6C55A0D8" w14:textId="77777777" w:rsidR="00EA04F1" w:rsidRPr="00854CAE" w:rsidRDefault="00EA04F1" w:rsidP="00EA04F1">
      <w:pPr>
        <w:rPr>
          <w:ins w:id="338" w:author="Rapporteur" w:date="2026-02-11T04:59:00Z"/>
          <w:rFonts w:eastAsia="Yu Mincho"/>
          <w:lang w:eastAsia="zh-CN"/>
        </w:rPr>
      </w:pPr>
      <w:ins w:id="339" w:author="Rapporteur" w:date="2026-02-11T04:59:00Z">
        <w:r w:rsidRPr="00854CAE">
          <w:rPr>
            <w:rFonts w:eastAsia="Yu Mincho"/>
            <w:lang w:eastAsia="zh-CN"/>
          </w:rPr>
          <w:t xml:space="preserve">For Case 1-1, with CPI up to 160ms, and self-interference model X = -Inf or 5, 8 results from 3 sources ([8, 14, 21]) provide evaluation results. </w:t>
        </w:r>
      </w:ins>
    </w:p>
    <w:p w14:paraId="2C087036" w14:textId="77777777" w:rsidR="00EA04F1" w:rsidRPr="00854CAE" w:rsidRDefault="00EA04F1" w:rsidP="00EA04F1">
      <w:pPr>
        <w:ind w:left="568" w:hanging="284"/>
        <w:rPr>
          <w:ins w:id="340" w:author="Rapporteur" w:date="2026-02-11T04:59:00Z"/>
          <w:rFonts w:eastAsia="Yu Mincho"/>
          <w:lang w:eastAsia="zh-CN"/>
        </w:rPr>
      </w:pPr>
      <w:ins w:id="341" w:author="Rapporteur" w:date="2026-02-11T04:59:00Z">
        <w:r w:rsidRPr="00854CAE">
          <w:t>-</w:t>
        </w:r>
        <w:r w:rsidRPr="00854CAE">
          <w:tab/>
        </w:r>
        <w:r w:rsidRPr="00854CAE">
          <w:rPr>
            <w:rFonts w:eastAsia="Yu Mincho"/>
            <w:lang w:eastAsia="zh-CN"/>
          </w:rPr>
          <w:t>6 results from 2 sources ([8, 21]) show that all performance objectives can be met simultaneously</w:t>
        </w:r>
      </w:ins>
    </w:p>
    <w:p w14:paraId="5AC59744" w14:textId="77777777" w:rsidR="00EA04F1" w:rsidRPr="00854CAE" w:rsidRDefault="00EA04F1" w:rsidP="00EA04F1">
      <w:pPr>
        <w:ind w:left="851" w:hanging="284"/>
        <w:rPr>
          <w:ins w:id="342" w:author="Rapporteur" w:date="2026-02-11T04:59:00Z"/>
          <w:lang w:eastAsia="zh-CN"/>
        </w:rPr>
      </w:pPr>
      <w:ins w:id="343" w:author="Rapporteur" w:date="2026-02-11T04:59:00Z">
        <w:r w:rsidRPr="00854CAE">
          <w:t>-</w:t>
        </w:r>
        <w:r w:rsidRPr="00854CAE">
          <w:tab/>
        </w:r>
        <w:r w:rsidRPr="00854CAE">
          <w:rPr>
            <w:lang w:eastAsia="zh-CN"/>
          </w:rPr>
          <w:t xml:space="preserve">For Horizontal Positioning Accuracy @90%, the reported values range from 1.01 to 2.01 m </w:t>
        </w:r>
      </w:ins>
    </w:p>
    <w:p w14:paraId="6948E8C3" w14:textId="77777777" w:rsidR="00EA04F1" w:rsidRPr="00854CAE" w:rsidRDefault="00EA04F1" w:rsidP="00EA04F1">
      <w:pPr>
        <w:ind w:left="851" w:hanging="284"/>
        <w:rPr>
          <w:ins w:id="344" w:author="Rapporteur" w:date="2026-02-11T04:59:00Z"/>
          <w:lang w:eastAsia="zh-CN"/>
        </w:rPr>
      </w:pPr>
      <w:ins w:id="345" w:author="Rapporteur" w:date="2026-02-11T04:59:00Z">
        <w:r w:rsidRPr="00854CAE">
          <w:t>-</w:t>
        </w:r>
        <w:r w:rsidRPr="00854CAE">
          <w:tab/>
        </w:r>
        <w:r w:rsidRPr="00854CAE">
          <w:rPr>
            <w:lang w:eastAsia="zh-CN"/>
          </w:rPr>
          <w:t xml:space="preserve">For Vertical Positioning Accuracy @90%, the reported values range from 0.56 to 1.64 m </w:t>
        </w:r>
      </w:ins>
    </w:p>
    <w:p w14:paraId="2D16719C" w14:textId="77777777" w:rsidR="00EA04F1" w:rsidRPr="00854CAE" w:rsidRDefault="00EA04F1" w:rsidP="00EA04F1">
      <w:pPr>
        <w:ind w:left="851" w:hanging="284"/>
        <w:rPr>
          <w:ins w:id="346" w:author="Rapporteur" w:date="2026-02-11T04:59:00Z"/>
          <w:lang w:eastAsia="zh-CN"/>
        </w:rPr>
      </w:pPr>
      <w:ins w:id="347" w:author="Rapporteur" w:date="2026-02-11T04:59:00Z">
        <w:r w:rsidRPr="00854CAE">
          <w:t>-</w:t>
        </w:r>
        <w:r w:rsidRPr="00854CAE">
          <w:tab/>
        </w:r>
        <w:r w:rsidRPr="00854CAE">
          <w:rPr>
            <w:lang w:eastAsia="zh-CN"/>
          </w:rPr>
          <w:t xml:space="preserve">For the 3D velocity Accuracy @90%, with the reported values range from 0.35 to 0.58 m/s </w:t>
        </w:r>
      </w:ins>
    </w:p>
    <w:p w14:paraId="51112F4F" w14:textId="77777777" w:rsidR="00EA04F1" w:rsidRPr="00854CAE" w:rsidRDefault="00EA04F1" w:rsidP="00EA04F1">
      <w:pPr>
        <w:ind w:left="851" w:hanging="284"/>
        <w:rPr>
          <w:ins w:id="348" w:author="Rapporteur" w:date="2026-02-11T04:59:00Z"/>
          <w:lang w:eastAsia="zh-CN"/>
        </w:rPr>
      </w:pPr>
      <w:ins w:id="349" w:author="Rapporteur" w:date="2026-02-11T04:59:00Z">
        <w:r w:rsidRPr="00854CAE">
          <w:t>-</w:t>
        </w:r>
        <w:r w:rsidRPr="00854CAE">
          <w:tab/>
        </w:r>
        <w:r w:rsidRPr="00854CAE">
          <w:rPr>
            <w:lang w:eastAsia="zh-CN"/>
          </w:rPr>
          <w:t>For Missed Detection Probability, the reported values range from 1.01% to 4.00%</w:t>
        </w:r>
      </w:ins>
    </w:p>
    <w:p w14:paraId="1B50C809" w14:textId="77777777" w:rsidR="00EA04F1" w:rsidRPr="00854CAE" w:rsidRDefault="00EA04F1" w:rsidP="00EA04F1">
      <w:pPr>
        <w:ind w:left="851" w:hanging="284"/>
        <w:rPr>
          <w:ins w:id="350" w:author="Rapporteur" w:date="2026-02-11T04:59:00Z"/>
          <w:lang w:eastAsia="zh-CN"/>
        </w:rPr>
      </w:pPr>
      <w:ins w:id="351" w:author="Rapporteur" w:date="2026-02-11T04:59:00Z">
        <w:r w:rsidRPr="00854CAE">
          <w:t>-</w:t>
        </w:r>
        <w:r w:rsidRPr="00854CAE">
          <w:tab/>
        </w:r>
        <w:r w:rsidRPr="00854CAE">
          <w:rPr>
            <w:lang w:eastAsia="zh-CN"/>
          </w:rPr>
          <w:t>For False Alarm Probability Type 1, the reported values range from 0.00% to 0.00%</w:t>
        </w:r>
      </w:ins>
    </w:p>
    <w:p w14:paraId="0516CF0D" w14:textId="77777777" w:rsidR="00EA04F1" w:rsidRPr="00854CAE" w:rsidRDefault="00EA04F1" w:rsidP="00EA04F1">
      <w:pPr>
        <w:ind w:left="851" w:hanging="284"/>
        <w:rPr>
          <w:ins w:id="352" w:author="Rapporteur" w:date="2026-02-11T04:59:00Z"/>
          <w:lang w:eastAsia="zh-CN"/>
        </w:rPr>
      </w:pPr>
      <w:ins w:id="353" w:author="Rapporteur" w:date="2026-02-11T04:59:00Z">
        <w:r w:rsidRPr="00854CAE">
          <w:t>-</w:t>
        </w:r>
        <w:r w:rsidRPr="00854CAE">
          <w:tab/>
        </w:r>
        <w:r w:rsidRPr="00854CAE">
          <w:rPr>
            <w:lang w:eastAsia="zh-CN"/>
          </w:rPr>
          <w:t>For False Alarm Probability Type 2, the reported values range from 0.00% to 3.50%</w:t>
        </w:r>
      </w:ins>
    </w:p>
    <w:p w14:paraId="5711C7AA" w14:textId="77777777" w:rsidR="00EA04F1" w:rsidRPr="00854CAE" w:rsidRDefault="00EA04F1" w:rsidP="00EA04F1">
      <w:pPr>
        <w:ind w:left="568" w:hanging="284"/>
        <w:rPr>
          <w:ins w:id="354" w:author="Rapporteur" w:date="2026-02-11T04:59:00Z"/>
          <w:rFonts w:eastAsia="Yu Mincho"/>
          <w:lang w:eastAsia="zh-CN"/>
        </w:rPr>
      </w:pPr>
      <w:ins w:id="355" w:author="Rapporteur" w:date="2026-02-11T04:59:00Z">
        <w:r w:rsidRPr="00854CAE">
          <w:t>-</w:t>
        </w:r>
        <w:r w:rsidRPr="00854CAE">
          <w:tab/>
        </w:r>
        <w:r w:rsidRPr="00854CAE">
          <w:rPr>
            <w:rFonts w:eastAsia="Yu Mincho"/>
            <w:lang w:eastAsia="zh-CN"/>
          </w:rPr>
          <w:t xml:space="preserve">2 results from 1 source ([14]) show that only the velocity Accuracy @90% cannot meet the performance objective. The reported values range from 52.19 to 56.28 m/s. </w:t>
        </w:r>
      </w:ins>
    </w:p>
    <w:p w14:paraId="6025A976" w14:textId="77777777" w:rsidR="00EA04F1" w:rsidRPr="00854CAE" w:rsidRDefault="00EA04F1" w:rsidP="00EA04F1">
      <w:pPr>
        <w:ind w:left="200" w:hangingChars="100" w:hanging="200"/>
        <w:rPr>
          <w:ins w:id="356" w:author="Rapporteur" w:date="2026-02-11T04:59:00Z"/>
          <w:rFonts w:eastAsia="Yu Mincho"/>
          <w:lang w:eastAsia="zh-CN"/>
        </w:rPr>
      </w:pPr>
      <w:ins w:id="357" w:author="Rapporteur" w:date="2026-02-11T04:59:00Z">
        <w:r w:rsidRPr="00854CAE">
          <w:rPr>
            <w:rFonts w:eastAsia="Yu Mincho"/>
            <w:lang w:eastAsia="zh-CN"/>
          </w:rPr>
          <w:t>For Case 1-2, with CPI up to 64ms, and self-interference model X = -Inf or 5, 7 results from 5 sources ([3, 5, 6</w:t>
        </w:r>
        <w:r w:rsidRPr="00854CAE">
          <w:rPr>
            <w:rFonts w:ascii="等线" w:eastAsia="等线" w:hAnsi="等线" w:hint="eastAsia"/>
            <w:lang w:eastAsia="zh-CN"/>
          </w:rPr>
          <w:t>,</w:t>
        </w:r>
        <w:r w:rsidRPr="00854CAE">
          <w:rPr>
            <w:rFonts w:eastAsia="等线" w:hint="eastAsia"/>
            <w:lang w:eastAsia="zh-CN"/>
          </w:rPr>
          <w:t xml:space="preserve"> </w:t>
        </w:r>
        <w:r w:rsidRPr="00854CAE">
          <w:rPr>
            <w:rFonts w:eastAsia="Yu Mincho"/>
            <w:lang w:eastAsia="zh-CN"/>
          </w:rPr>
          <w:t>9</w:t>
        </w:r>
        <w:r w:rsidRPr="00854CAE">
          <w:rPr>
            <w:rFonts w:ascii="等线" w:eastAsia="等线" w:hAnsi="等线" w:hint="eastAsia"/>
            <w:lang w:eastAsia="zh-CN"/>
          </w:rPr>
          <w:t>,</w:t>
        </w:r>
        <w:r w:rsidRPr="00854CAE">
          <w:rPr>
            <w:rFonts w:eastAsia="Yu Mincho"/>
            <w:lang w:eastAsia="zh-CN"/>
          </w:rPr>
          <w:t>17]</w:t>
        </w:r>
        <w:r w:rsidRPr="00854CAE">
          <w:rPr>
            <w:rFonts w:ascii="等线" w:eastAsia="等线" w:hAnsi="等线" w:hint="eastAsia"/>
            <w:lang w:eastAsia="zh-CN"/>
          </w:rPr>
          <w:t>)</w:t>
        </w:r>
        <w:r w:rsidRPr="00854CAE">
          <w:rPr>
            <w:rFonts w:eastAsia="Yu Mincho"/>
            <w:lang w:eastAsia="zh-CN"/>
          </w:rPr>
          <w:t xml:space="preserve"> provide evaluation results showing that all performance objectives can be met simultaneously</w:t>
        </w:r>
        <w:r w:rsidRPr="00854CAE">
          <w:rPr>
            <w:rFonts w:ascii="等线" w:eastAsia="等线" w:hAnsi="等线" w:hint="eastAsia"/>
            <w:lang w:eastAsia="zh-CN"/>
          </w:rPr>
          <w:t>.</w:t>
        </w:r>
        <w:r w:rsidRPr="00854CAE">
          <w:rPr>
            <w:rFonts w:eastAsia="Yu Mincho"/>
            <w:lang w:eastAsia="zh-CN"/>
          </w:rPr>
          <w:t xml:space="preserve"> </w:t>
        </w:r>
      </w:ins>
    </w:p>
    <w:p w14:paraId="1FE2F281" w14:textId="77777777" w:rsidR="00EA04F1" w:rsidRPr="00854CAE" w:rsidRDefault="00EA04F1" w:rsidP="00EA04F1">
      <w:pPr>
        <w:ind w:left="568" w:hanging="284"/>
        <w:rPr>
          <w:ins w:id="358" w:author="Rapporteur" w:date="2026-02-11T04:59:00Z"/>
          <w:rFonts w:eastAsia="Yu Mincho"/>
          <w:lang w:eastAsia="zh-CN"/>
        </w:rPr>
      </w:pPr>
      <w:ins w:id="359" w:author="Rapporteur" w:date="2026-02-11T04:59:00Z">
        <w:r w:rsidRPr="00854CAE">
          <w:t>-</w:t>
        </w:r>
        <w:r w:rsidRPr="00854CAE">
          <w:tab/>
        </w:r>
        <w:r w:rsidRPr="00854CAE">
          <w:rPr>
            <w:rFonts w:eastAsia="Yu Mincho"/>
            <w:lang w:eastAsia="zh-CN"/>
          </w:rPr>
          <w:t xml:space="preserve">For Horizontal Positioning Accuracy @90%, the reported values range from 0.697 to 2.50 m </w:t>
        </w:r>
      </w:ins>
    </w:p>
    <w:p w14:paraId="607E0226" w14:textId="77777777" w:rsidR="00EA04F1" w:rsidRPr="00854CAE" w:rsidRDefault="00EA04F1" w:rsidP="00EA04F1">
      <w:pPr>
        <w:ind w:left="568" w:hanging="284"/>
        <w:rPr>
          <w:ins w:id="360" w:author="Rapporteur" w:date="2026-02-11T04:59:00Z"/>
          <w:rFonts w:eastAsia="Yu Mincho"/>
          <w:lang w:eastAsia="zh-CN"/>
        </w:rPr>
      </w:pPr>
      <w:ins w:id="361" w:author="Rapporteur" w:date="2026-02-11T04:59:00Z">
        <w:r w:rsidRPr="00854CAE">
          <w:t>-</w:t>
        </w:r>
        <w:r w:rsidRPr="00854CAE">
          <w:tab/>
        </w:r>
        <w:r w:rsidRPr="00854CAE">
          <w:rPr>
            <w:rFonts w:eastAsia="Yu Mincho"/>
            <w:lang w:eastAsia="zh-CN"/>
          </w:rPr>
          <w:t xml:space="preserve">For Vertical Positioning Accuracy @90%, the reported values range from 0.24 to 2.40 m </w:t>
        </w:r>
      </w:ins>
    </w:p>
    <w:p w14:paraId="5D2549FD" w14:textId="77777777" w:rsidR="00EA04F1" w:rsidRPr="00854CAE" w:rsidRDefault="00EA04F1" w:rsidP="00EA04F1">
      <w:pPr>
        <w:ind w:left="568" w:hanging="284"/>
        <w:rPr>
          <w:ins w:id="362" w:author="Rapporteur" w:date="2026-02-11T04:59:00Z"/>
          <w:rFonts w:eastAsia="Yu Mincho"/>
          <w:lang w:eastAsia="zh-CN"/>
        </w:rPr>
      </w:pPr>
      <w:ins w:id="363" w:author="Rapporteur" w:date="2026-02-11T04:59:00Z">
        <w:r w:rsidRPr="00854CAE">
          <w:t>-</w:t>
        </w:r>
        <w:r w:rsidRPr="00854CAE">
          <w:tab/>
        </w:r>
        <w:r w:rsidRPr="00854CAE">
          <w:rPr>
            <w:rFonts w:eastAsia="Yu Mincho"/>
            <w:lang w:eastAsia="zh-CN"/>
          </w:rPr>
          <w:t xml:space="preserve">For 3D velocity Accuracy @90%, the reported values range from 0.0219 to 1.41 m/s </w:t>
        </w:r>
      </w:ins>
    </w:p>
    <w:p w14:paraId="7A94551C" w14:textId="77777777" w:rsidR="00EA04F1" w:rsidRPr="00854CAE" w:rsidRDefault="00EA04F1" w:rsidP="00EA04F1">
      <w:pPr>
        <w:ind w:left="568" w:hanging="284"/>
        <w:rPr>
          <w:ins w:id="364" w:author="Rapporteur" w:date="2026-02-11T04:59:00Z"/>
          <w:rFonts w:eastAsia="Yu Mincho"/>
          <w:lang w:eastAsia="zh-CN"/>
        </w:rPr>
      </w:pPr>
      <w:ins w:id="365" w:author="Rapporteur" w:date="2026-02-11T04:59:00Z">
        <w:r w:rsidRPr="00854CAE">
          <w:t>-</w:t>
        </w:r>
        <w:r w:rsidRPr="00854CAE">
          <w:tab/>
        </w:r>
        <w:r w:rsidRPr="00854CAE">
          <w:rPr>
            <w:rFonts w:eastAsia="Yu Mincho"/>
            <w:lang w:eastAsia="zh-CN"/>
          </w:rPr>
          <w:t>For Missed Detection Probability, the reported values range from 0.00% to 4.70%</w:t>
        </w:r>
      </w:ins>
    </w:p>
    <w:p w14:paraId="27920A16" w14:textId="77777777" w:rsidR="00EA04F1" w:rsidRPr="00854CAE" w:rsidRDefault="00EA04F1" w:rsidP="00EA04F1">
      <w:pPr>
        <w:ind w:left="568" w:hanging="284"/>
        <w:rPr>
          <w:ins w:id="366" w:author="Rapporteur" w:date="2026-02-11T04:59:00Z"/>
          <w:rFonts w:eastAsia="Yu Mincho"/>
          <w:lang w:eastAsia="zh-CN"/>
        </w:rPr>
      </w:pPr>
      <w:ins w:id="367" w:author="Rapporteur" w:date="2026-02-11T04:59:00Z">
        <w:r w:rsidRPr="00854CAE">
          <w:t>-</w:t>
        </w:r>
        <w:r w:rsidRPr="00854CAE">
          <w:tab/>
        </w:r>
        <w:r w:rsidRPr="00854CAE">
          <w:rPr>
            <w:rFonts w:eastAsia="Yu Mincho"/>
            <w:lang w:eastAsia="zh-CN"/>
          </w:rPr>
          <w:t>For False Alarm Probability Type 1, the reported values range from 0.00% to 0.00%</w:t>
        </w:r>
      </w:ins>
    </w:p>
    <w:p w14:paraId="2899ABA9" w14:textId="77777777" w:rsidR="00EA04F1" w:rsidRPr="00854CAE" w:rsidRDefault="00EA04F1" w:rsidP="00EA04F1">
      <w:pPr>
        <w:ind w:left="568" w:hanging="284"/>
        <w:rPr>
          <w:ins w:id="368" w:author="Rapporteur" w:date="2026-02-11T04:59:00Z"/>
          <w:rFonts w:eastAsia="Yu Mincho"/>
          <w:lang w:eastAsia="zh-CN"/>
        </w:rPr>
      </w:pPr>
      <w:ins w:id="369" w:author="Rapporteur" w:date="2026-02-11T04:59:00Z">
        <w:r w:rsidRPr="00854CAE">
          <w:t>-</w:t>
        </w:r>
        <w:r w:rsidRPr="00854CAE">
          <w:tab/>
        </w:r>
        <w:r w:rsidRPr="00854CAE">
          <w:rPr>
            <w:rFonts w:eastAsia="Yu Mincho"/>
            <w:lang w:eastAsia="zh-CN"/>
          </w:rPr>
          <w:t>For False Alarm Probability Type 2, the reported values range from 0.00% to 2.70%</w:t>
        </w:r>
      </w:ins>
    </w:p>
    <w:p w14:paraId="2A5B38AE" w14:textId="77777777" w:rsidR="00EA04F1" w:rsidRPr="00854CAE" w:rsidRDefault="00EA04F1" w:rsidP="00EA04F1">
      <w:pPr>
        <w:rPr>
          <w:ins w:id="370" w:author="Rapporteur" w:date="2026-02-11T04:59:00Z"/>
          <w:rFonts w:eastAsia="Yu Mincho"/>
          <w:lang w:eastAsia="zh-CN"/>
        </w:rPr>
      </w:pPr>
      <w:ins w:id="371" w:author="Rapporteur" w:date="2026-02-11T04:59:00Z">
        <w:r w:rsidRPr="00854CAE">
          <w:rPr>
            <w:rFonts w:eastAsia="Yu Mincho"/>
            <w:lang w:eastAsia="zh-CN"/>
          </w:rPr>
          <w:t xml:space="preserve">For Case 1-3, with CPI up to 128 </w:t>
        </w:r>
        <w:proofErr w:type="spellStart"/>
        <w:r w:rsidRPr="00854CAE">
          <w:rPr>
            <w:rFonts w:eastAsia="Yu Mincho"/>
            <w:lang w:eastAsia="zh-CN"/>
          </w:rPr>
          <w:t>ms</w:t>
        </w:r>
        <w:proofErr w:type="spellEnd"/>
        <w:r w:rsidRPr="00854CAE">
          <w:rPr>
            <w:rFonts w:eastAsia="Yu Mincho"/>
            <w:lang w:eastAsia="zh-CN"/>
          </w:rPr>
          <w:t>, and self-interference model X = -Inf or 5, 2 results from 2 sources ([15, 16]) provide evaluation results showing that all performance objectives can be met simultaneously.</w:t>
        </w:r>
      </w:ins>
    </w:p>
    <w:p w14:paraId="089A2D3A" w14:textId="77777777" w:rsidR="00EA04F1" w:rsidRPr="00854CAE" w:rsidRDefault="00EA04F1" w:rsidP="00EA04F1">
      <w:pPr>
        <w:ind w:left="568" w:hanging="284"/>
        <w:rPr>
          <w:ins w:id="372" w:author="Rapporteur" w:date="2026-02-11T04:59:00Z"/>
          <w:rFonts w:eastAsia="Yu Mincho"/>
          <w:lang w:eastAsia="zh-CN"/>
        </w:rPr>
      </w:pPr>
      <w:ins w:id="373" w:author="Rapporteur" w:date="2026-02-11T04:59:00Z">
        <w:r w:rsidRPr="00854CAE">
          <w:t>-</w:t>
        </w:r>
        <w:r w:rsidRPr="00854CAE">
          <w:tab/>
        </w:r>
        <w:r w:rsidRPr="00854CAE">
          <w:rPr>
            <w:rFonts w:eastAsia="Yu Mincho"/>
            <w:lang w:eastAsia="zh-CN"/>
          </w:rPr>
          <w:t xml:space="preserve">For Horizontal Positioning Accuracy @90%, the reported values range from 2.05 to 4.30 m </w:t>
        </w:r>
      </w:ins>
    </w:p>
    <w:p w14:paraId="1DC5BE86" w14:textId="77777777" w:rsidR="00EA04F1" w:rsidRPr="00854CAE" w:rsidRDefault="00EA04F1" w:rsidP="00EA04F1">
      <w:pPr>
        <w:ind w:left="568" w:hanging="284"/>
        <w:rPr>
          <w:ins w:id="374" w:author="Rapporteur" w:date="2026-02-11T04:59:00Z"/>
          <w:rFonts w:eastAsia="Yu Mincho"/>
          <w:lang w:eastAsia="zh-CN"/>
        </w:rPr>
      </w:pPr>
      <w:ins w:id="375" w:author="Rapporteur" w:date="2026-02-11T04:59:00Z">
        <w:r w:rsidRPr="00854CAE">
          <w:t>-</w:t>
        </w:r>
        <w:r w:rsidRPr="00854CAE">
          <w:tab/>
        </w:r>
        <w:r w:rsidRPr="00854CAE">
          <w:rPr>
            <w:rFonts w:eastAsia="Yu Mincho"/>
            <w:lang w:eastAsia="zh-CN"/>
          </w:rPr>
          <w:t xml:space="preserve">For Vertical Positioning Accuracy @90%, the reported values range from 2.26 to 2.3 m </w:t>
        </w:r>
      </w:ins>
    </w:p>
    <w:p w14:paraId="462AD3DA" w14:textId="77777777" w:rsidR="00EA04F1" w:rsidRPr="00854CAE" w:rsidRDefault="00EA04F1" w:rsidP="00EA04F1">
      <w:pPr>
        <w:ind w:left="568" w:hanging="284"/>
        <w:rPr>
          <w:ins w:id="376" w:author="Rapporteur" w:date="2026-02-11T04:59:00Z"/>
          <w:rFonts w:eastAsia="Yu Mincho"/>
          <w:lang w:eastAsia="zh-CN"/>
        </w:rPr>
      </w:pPr>
      <w:ins w:id="377" w:author="Rapporteur" w:date="2026-02-11T04:59:00Z">
        <w:r w:rsidRPr="00854CAE">
          <w:t>-</w:t>
        </w:r>
        <w:r w:rsidRPr="00854CAE">
          <w:tab/>
        </w:r>
        <w:r w:rsidRPr="00854CAE">
          <w:rPr>
            <w:rFonts w:eastAsia="Yu Mincho"/>
            <w:lang w:eastAsia="zh-CN"/>
          </w:rPr>
          <w:t xml:space="preserve">For 3D velocity Accuracy @90%, the reported values range from 0.48 to 2.8 m/s </w:t>
        </w:r>
      </w:ins>
    </w:p>
    <w:p w14:paraId="740E1C5F" w14:textId="77777777" w:rsidR="00EA04F1" w:rsidRPr="00854CAE" w:rsidRDefault="00EA04F1" w:rsidP="00EA04F1">
      <w:pPr>
        <w:ind w:left="568" w:hanging="284"/>
        <w:rPr>
          <w:ins w:id="378" w:author="Rapporteur" w:date="2026-02-11T04:59:00Z"/>
          <w:rFonts w:eastAsia="Yu Mincho"/>
          <w:lang w:eastAsia="zh-CN"/>
        </w:rPr>
      </w:pPr>
      <w:ins w:id="379" w:author="Rapporteur" w:date="2026-02-11T04:59:00Z">
        <w:r w:rsidRPr="00854CAE">
          <w:t>-</w:t>
        </w:r>
        <w:r w:rsidRPr="00854CAE">
          <w:tab/>
        </w:r>
        <w:r w:rsidRPr="00854CAE">
          <w:rPr>
            <w:rFonts w:eastAsia="Yu Mincho"/>
            <w:lang w:eastAsia="zh-CN"/>
          </w:rPr>
          <w:t>For Missed Detection Probability, the reported values range from 1.40% to 2.60%</w:t>
        </w:r>
      </w:ins>
    </w:p>
    <w:p w14:paraId="5C6361F8" w14:textId="77777777" w:rsidR="00EA04F1" w:rsidRPr="00854CAE" w:rsidRDefault="00EA04F1" w:rsidP="00EA04F1">
      <w:pPr>
        <w:ind w:left="568" w:hanging="284"/>
        <w:rPr>
          <w:ins w:id="380" w:author="Rapporteur" w:date="2026-02-11T04:59:00Z"/>
          <w:rFonts w:eastAsia="Yu Mincho"/>
          <w:lang w:eastAsia="zh-CN"/>
        </w:rPr>
      </w:pPr>
      <w:ins w:id="381" w:author="Rapporteur" w:date="2026-02-11T04:59:00Z">
        <w:r w:rsidRPr="00854CAE">
          <w:t>-</w:t>
        </w:r>
        <w:r w:rsidRPr="00854CAE">
          <w:tab/>
        </w:r>
        <w:r w:rsidRPr="00854CAE">
          <w:rPr>
            <w:rFonts w:eastAsia="Yu Mincho"/>
            <w:lang w:eastAsia="zh-CN"/>
          </w:rPr>
          <w:t>For False Alarm Probability Type 1, the reported values range from 0% to 0%</w:t>
        </w:r>
      </w:ins>
    </w:p>
    <w:p w14:paraId="6BB251DD" w14:textId="77777777" w:rsidR="00EA04F1" w:rsidRPr="00854CAE" w:rsidRDefault="00EA04F1" w:rsidP="00EA04F1">
      <w:pPr>
        <w:ind w:left="568" w:hanging="284"/>
        <w:rPr>
          <w:ins w:id="382" w:author="Rapporteur" w:date="2026-02-11T04:59:00Z"/>
          <w:rFonts w:eastAsia="Yu Mincho"/>
          <w:lang w:eastAsia="zh-CN"/>
        </w:rPr>
      </w:pPr>
      <w:ins w:id="383" w:author="Rapporteur" w:date="2026-02-11T04:59:00Z">
        <w:r w:rsidRPr="00854CAE">
          <w:t>-</w:t>
        </w:r>
        <w:r w:rsidRPr="00854CAE">
          <w:tab/>
        </w:r>
        <w:r w:rsidRPr="00854CAE">
          <w:rPr>
            <w:rFonts w:eastAsia="Yu Mincho"/>
            <w:lang w:eastAsia="zh-CN"/>
          </w:rPr>
          <w:t>For False Alarm Probability Type 2, the reported values range from 1.60% to 2.30%</w:t>
        </w:r>
      </w:ins>
    </w:p>
    <w:p w14:paraId="32FB8545" w14:textId="77777777" w:rsidR="00EA04F1" w:rsidRPr="00854CAE" w:rsidRDefault="00EA04F1" w:rsidP="00EA04F1">
      <w:pPr>
        <w:rPr>
          <w:ins w:id="384" w:author="Rapporteur" w:date="2026-02-11T04:59:00Z"/>
          <w:lang w:val="en-US" w:eastAsia="zh-CN"/>
        </w:rPr>
      </w:pPr>
    </w:p>
    <w:p w14:paraId="763476D0" w14:textId="77777777" w:rsidR="00EA04F1" w:rsidRPr="00854CAE" w:rsidRDefault="00EA04F1" w:rsidP="00EA04F1">
      <w:pPr>
        <w:rPr>
          <w:ins w:id="385" w:author="Rapporteur" w:date="2026-02-11T04:59:00Z"/>
          <w:rFonts w:eastAsia="Yu Mincho"/>
          <w:lang w:eastAsia="zh-CN"/>
        </w:rPr>
      </w:pPr>
      <w:ins w:id="386" w:author="Rapporteur" w:date="2026-02-11T04:59:00Z">
        <w:r w:rsidRPr="00854CAE">
          <w:rPr>
            <w:rFonts w:eastAsia="Yu Mincho"/>
            <w:lang w:eastAsia="zh-CN"/>
          </w:rPr>
          <w:t xml:space="preserve">For Case 1-4, with CPI up to 160ms, and self-interference model X = {-Inf, 0, 5,10}, 20 results from 6 sources ([8, 10, 12, 13, 15, 19]) provide evaluation results. </w:t>
        </w:r>
      </w:ins>
    </w:p>
    <w:p w14:paraId="55BF0618" w14:textId="77777777" w:rsidR="00EA04F1" w:rsidRPr="00854CAE" w:rsidRDefault="00EA04F1" w:rsidP="00EA04F1">
      <w:pPr>
        <w:ind w:left="568" w:hanging="284"/>
        <w:rPr>
          <w:ins w:id="387" w:author="Rapporteur" w:date="2026-02-11T04:59:00Z"/>
          <w:rFonts w:eastAsia="Yu Mincho"/>
          <w:lang w:eastAsia="zh-CN"/>
        </w:rPr>
      </w:pPr>
      <w:ins w:id="388" w:author="Rapporteur" w:date="2026-02-11T04:59:00Z">
        <w:r w:rsidRPr="00854CAE">
          <w:t>-</w:t>
        </w:r>
        <w:r w:rsidRPr="00854CAE">
          <w:tab/>
        </w:r>
        <w:r w:rsidRPr="00854CAE">
          <w:rPr>
            <w:rFonts w:eastAsia="Yu Mincho"/>
            <w:lang w:eastAsia="zh-CN"/>
          </w:rPr>
          <w:t>3 results from 1 source ([13]</w:t>
        </w:r>
        <w:r w:rsidRPr="00854CAE">
          <w:rPr>
            <w:rFonts w:eastAsia="Yu Mincho" w:hint="eastAsia"/>
            <w:lang w:eastAsia="zh-CN"/>
          </w:rPr>
          <w:t>)</w:t>
        </w:r>
        <w:r w:rsidRPr="00854CAE">
          <w:rPr>
            <w:rFonts w:eastAsia="Yu Mincho"/>
            <w:lang w:eastAsia="zh-CN"/>
          </w:rPr>
          <w:t xml:space="preserve"> show that all performance </w:t>
        </w:r>
        <w:bookmarkStart w:id="389" w:name="_Hlk221593916"/>
        <w:r w:rsidRPr="00854CAE">
          <w:rPr>
            <w:rFonts w:eastAsia="Yu Mincho"/>
            <w:lang w:eastAsia="zh-CN"/>
          </w:rPr>
          <w:t xml:space="preserve">objectives </w:t>
        </w:r>
        <w:bookmarkEnd w:id="389"/>
        <w:r w:rsidRPr="00854CAE">
          <w:rPr>
            <w:rFonts w:eastAsia="Yu Mincho"/>
            <w:lang w:eastAsia="zh-CN"/>
          </w:rPr>
          <w:t xml:space="preserve">can be met simultaneously. The self-interference is modelled as X= -Inf. </w:t>
        </w:r>
      </w:ins>
    </w:p>
    <w:p w14:paraId="1C599C5D" w14:textId="77777777" w:rsidR="00EA04F1" w:rsidRPr="00854CAE" w:rsidRDefault="00EA04F1" w:rsidP="00EA04F1">
      <w:pPr>
        <w:ind w:left="851" w:hanging="284"/>
        <w:rPr>
          <w:ins w:id="390" w:author="Rapporteur" w:date="2026-02-11T04:59:00Z"/>
          <w:lang w:eastAsia="zh-CN"/>
        </w:rPr>
      </w:pPr>
      <w:ins w:id="391" w:author="Rapporteur" w:date="2026-02-11T04:59:00Z">
        <w:r w:rsidRPr="00854CAE">
          <w:t>-</w:t>
        </w:r>
        <w:r w:rsidRPr="00854CAE">
          <w:tab/>
        </w:r>
        <w:r w:rsidRPr="00854CAE">
          <w:rPr>
            <w:lang w:eastAsia="zh-CN"/>
          </w:rPr>
          <w:t xml:space="preserve">For Horizontal Positioning Accuracy @90%, the reported values range from 2.45 to 3.73m </w:t>
        </w:r>
      </w:ins>
    </w:p>
    <w:p w14:paraId="34D066DD" w14:textId="77777777" w:rsidR="00EA04F1" w:rsidRPr="00854CAE" w:rsidRDefault="00EA04F1" w:rsidP="00EA04F1">
      <w:pPr>
        <w:ind w:left="851" w:hanging="284"/>
        <w:rPr>
          <w:ins w:id="392" w:author="Rapporteur" w:date="2026-02-11T04:59:00Z"/>
          <w:lang w:eastAsia="zh-CN"/>
        </w:rPr>
      </w:pPr>
      <w:ins w:id="393" w:author="Rapporteur" w:date="2026-02-11T04:59:00Z">
        <w:r w:rsidRPr="00854CAE">
          <w:t>-</w:t>
        </w:r>
        <w:r w:rsidRPr="00854CAE">
          <w:tab/>
        </w:r>
        <w:r w:rsidRPr="00854CAE">
          <w:rPr>
            <w:lang w:eastAsia="zh-CN"/>
          </w:rPr>
          <w:t xml:space="preserve">For Vertical Positioning Accuracy @90%, the reported values range from 1.28 to 1.95 m </w:t>
        </w:r>
      </w:ins>
    </w:p>
    <w:p w14:paraId="3A070646" w14:textId="77777777" w:rsidR="00EA04F1" w:rsidRPr="00854CAE" w:rsidRDefault="00EA04F1" w:rsidP="00EA04F1">
      <w:pPr>
        <w:ind w:left="851" w:hanging="284"/>
        <w:rPr>
          <w:ins w:id="394" w:author="Rapporteur" w:date="2026-02-11T04:59:00Z"/>
          <w:lang w:eastAsia="zh-CN"/>
        </w:rPr>
      </w:pPr>
      <w:ins w:id="395" w:author="Rapporteur" w:date="2026-02-11T04:59:00Z">
        <w:r w:rsidRPr="00854CAE">
          <w:t>-</w:t>
        </w:r>
        <w:r w:rsidRPr="00854CAE">
          <w:tab/>
        </w:r>
        <w:r w:rsidRPr="00854CAE">
          <w:rPr>
            <w:lang w:eastAsia="zh-CN"/>
          </w:rPr>
          <w:t xml:space="preserve">For Radial velocity Accuracy @90%, the reported values range from 3.08 to 4.63 m/s </w:t>
        </w:r>
      </w:ins>
    </w:p>
    <w:p w14:paraId="3A888B0A" w14:textId="77777777" w:rsidR="00EA04F1" w:rsidRPr="00854CAE" w:rsidRDefault="00EA04F1" w:rsidP="00EA04F1">
      <w:pPr>
        <w:ind w:left="851" w:hanging="284"/>
        <w:rPr>
          <w:ins w:id="396" w:author="Rapporteur" w:date="2026-02-11T04:59:00Z"/>
          <w:lang w:eastAsia="zh-CN"/>
        </w:rPr>
      </w:pPr>
      <w:ins w:id="397" w:author="Rapporteur" w:date="2026-02-11T04:59:00Z">
        <w:r w:rsidRPr="00854CAE">
          <w:t>-</w:t>
        </w:r>
        <w:r w:rsidRPr="00854CAE">
          <w:tab/>
        </w:r>
        <w:r w:rsidRPr="00854CAE">
          <w:rPr>
            <w:lang w:eastAsia="zh-CN"/>
          </w:rPr>
          <w:t>For Missed Detection Probability, the reported values range from 4.31% to 5.00%</w:t>
        </w:r>
      </w:ins>
    </w:p>
    <w:p w14:paraId="234ACFC8" w14:textId="77777777" w:rsidR="00EA04F1" w:rsidRPr="00854CAE" w:rsidRDefault="00EA04F1" w:rsidP="00EA04F1">
      <w:pPr>
        <w:ind w:left="851" w:hanging="284"/>
        <w:rPr>
          <w:ins w:id="398" w:author="Rapporteur" w:date="2026-02-11T04:59:00Z"/>
          <w:lang w:eastAsia="zh-CN"/>
        </w:rPr>
      </w:pPr>
      <w:ins w:id="399" w:author="Rapporteur" w:date="2026-02-11T04:59:00Z">
        <w:r w:rsidRPr="00854CAE">
          <w:t>-</w:t>
        </w:r>
        <w:r w:rsidRPr="00854CAE">
          <w:tab/>
        </w:r>
        <w:r w:rsidRPr="00854CAE">
          <w:rPr>
            <w:lang w:eastAsia="zh-CN"/>
          </w:rPr>
          <w:t>For False Alarm Probability Type 1, the reported values range from 0.00% to 0.67%</w:t>
        </w:r>
      </w:ins>
    </w:p>
    <w:p w14:paraId="0811FAA2" w14:textId="77777777" w:rsidR="00EA04F1" w:rsidRPr="00854CAE" w:rsidRDefault="00EA04F1" w:rsidP="00EA04F1">
      <w:pPr>
        <w:ind w:left="851" w:hanging="284"/>
        <w:rPr>
          <w:ins w:id="400" w:author="Rapporteur" w:date="2026-02-11T04:59:00Z"/>
          <w:lang w:eastAsia="zh-CN"/>
        </w:rPr>
      </w:pPr>
      <w:ins w:id="401" w:author="Rapporteur" w:date="2026-02-11T04:59:00Z">
        <w:r w:rsidRPr="00854CAE">
          <w:t>-</w:t>
        </w:r>
        <w:r w:rsidRPr="00854CAE">
          <w:tab/>
        </w:r>
        <w:r w:rsidRPr="00854CAE">
          <w:rPr>
            <w:lang w:eastAsia="zh-CN"/>
          </w:rPr>
          <w:t>For False Alarm Probability Type 2, the reported values range from 1.15% to 3.37%</w:t>
        </w:r>
      </w:ins>
    </w:p>
    <w:p w14:paraId="34C8DD90" w14:textId="77777777" w:rsidR="00EA04F1" w:rsidRPr="00854CAE" w:rsidRDefault="00EA04F1" w:rsidP="00EA04F1">
      <w:pPr>
        <w:ind w:left="568" w:hanging="284"/>
        <w:rPr>
          <w:ins w:id="402" w:author="Rapporteur" w:date="2026-02-11T04:59:00Z"/>
          <w:rFonts w:eastAsia="Yu Mincho"/>
          <w:lang w:eastAsia="zh-CN"/>
        </w:rPr>
      </w:pPr>
      <w:ins w:id="403" w:author="Rapporteur" w:date="2026-02-11T04:59:00Z">
        <w:r w:rsidRPr="00854CAE">
          <w:t>-</w:t>
        </w:r>
        <w:r w:rsidRPr="00854CAE">
          <w:tab/>
        </w:r>
        <w:r w:rsidRPr="00854CAE">
          <w:rPr>
            <w:rFonts w:eastAsia="Yu Mincho"/>
            <w:lang w:eastAsia="zh-CN"/>
          </w:rPr>
          <w:t>17 results from 5 sources ([8, 10, 12, 15, 19]) show that not all performance objectives can be met simultaneously</w:t>
        </w:r>
      </w:ins>
    </w:p>
    <w:p w14:paraId="18E8A672" w14:textId="77777777" w:rsidR="00EA04F1" w:rsidRPr="00854CAE" w:rsidRDefault="00EA04F1" w:rsidP="00EA04F1">
      <w:pPr>
        <w:ind w:left="851" w:hanging="284"/>
        <w:rPr>
          <w:ins w:id="404" w:author="Rapporteur" w:date="2026-02-11T04:59:00Z"/>
          <w:rFonts w:eastAsia="Yu Mincho"/>
          <w:lang w:eastAsia="zh-CN"/>
        </w:rPr>
      </w:pPr>
      <w:bookmarkStart w:id="405" w:name="_Hlk221117700"/>
      <w:ins w:id="406" w:author="Rapporteur" w:date="2026-02-11T04:59:00Z">
        <w:r w:rsidRPr="00854CAE">
          <w:t>-</w:t>
        </w:r>
        <w:r w:rsidRPr="00854CAE">
          <w:tab/>
        </w:r>
        <w:r w:rsidRPr="00854CAE">
          <w:rPr>
            <w:rFonts w:eastAsia="Yu Mincho"/>
            <w:lang w:eastAsia="zh-CN"/>
          </w:rPr>
          <w:t xml:space="preserve">3 results from 3 </w:t>
        </w:r>
        <w:r w:rsidRPr="00854CAE">
          <w:rPr>
            <w:lang w:eastAsia="zh-CN"/>
          </w:rPr>
          <w:t>sources</w:t>
        </w:r>
        <w:r w:rsidRPr="00854CAE">
          <w:rPr>
            <w:rFonts w:eastAsia="Yu Mincho"/>
            <w:lang w:eastAsia="zh-CN"/>
          </w:rPr>
          <w:t xml:space="preserve"> ([8, 12, 15]) show that Missed Detection Probability and False Alarm Probability Type 2 cannot meet the performance objectives</w:t>
        </w:r>
      </w:ins>
    </w:p>
    <w:p w14:paraId="304621AE" w14:textId="77777777" w:rsidR="00EA04F1" w:rsidRPr="00854CAE" w:rsidRDefault="00EA04F1" w:rsidP="00EA04F1">
      <w:pPr>
        <w:ind w:left="1135" w:hanging="284"/>
        <w:rPr>
          <w:ins w:id="407" w:author="Rapporteur" w:date="2026-02-11T04:59:00Z"/>
          <w:lang w:eastAsia="zh-CN"/>
        </w:rPr>
      </w:pPr>
      <w:ins w:id="408" w:author="Rapporteur" w:date="2026-02-11T04:59:00Z">
        <w:r w:rsidRPr="00854CAE">
          <w:t>-</w:t>
        </w:r>
        <w:r w:rsidRPr="00854CAE">
          <w:tab/>
        </w:r>
        <w:r w:rsidRPr="00854CAE">
          <w:rPr>
            <w:lang w:eastAsia="zh-CN"/>
          </w:rPr>
          <w:t>For Missed Detection Probability, the reported values range from 9.21% to 22.82%</w:t>
        </w:r>
      </w:ins>
    </w:p>
    <w:p w14:paraId="0D86E7E1" w14:textId="77777777" w:rsidR="00EA04F1" w:rsidRPr="00854CAE" w:rsidRDefault="00EA04F1" w:rsidP="00EA04F1">
      <w:pPr>
        <w:ind w:left="1135" w:hanging="284"/>
        <w:rPr>
          <w:ins w:id="409" w:author="Rapporteur" w:date="2026-02-11T04:59:00Z"/>
          <w:lang w:eastAsia="zh-CN"/>
        </w:rPr>
      </w:pPr>
      <w:ins w:id="410" w:author="Rapporteur" w:date="2026-02-11T04:59:00Z">
        <w:r w:rsidRPr="00854CAE">
          <w:t>-</w:t>
        </w:r>
        <w:r w:rsidRPr="00854CAE">
          <w:tab/>
        </w:r>
        <w:r w:rsidRPr="00854CAE">
          <w:rPr>
            <w:lang w:eastAsia="zh-CN"/>
          </w:rPr>
          <w:t>For False Alarm Probability Type 2, the reported values range from 6.03% to 36.41%</w:t>
        </w:r>
      </w:ins>
    </w:p>
    <w:p w14:paraId="0B7A6A26" w14:textId="77777777" w:rsidR="00EA04F1" w:rsidRPr="00854CAE" w:rsidRDefault="00EA04F1" w:rsidP="00EA04F1">
      <w:pPr>
        <w:ind w:left="851" w:hanging="284"/>
        <w:rPr>
          <w:ins w:id="411" w:author="Rapporteur" w:date="2026-02-11T04:59:00Z"/>
          <w:rFonts w:eastAsia="Yu Mincho"/>
          <w:lang w:eastAsia="zh-CN"/>
        </w:rPr>
      </w:pPr>
      <w:ins w:id="412" w:author="Rapporteur" w:date="2026-02-11T04:59:00Z">
        <w:r w:rsidRPr="00854CAE">
          <w:t>-</w:t>
        </w:r>
        <w:r w:rsidRPr="00854CAE">
          <w:tab/>
        </w:r>
        <w:r w:rsidRPr="00854CAE">
          <w:rPr>
            <w:lang w:eastAsia="zh-CN"/>
          </w:rPr>
          <w:t>10</w:t>
        </w:r>
        <w:r w:rsidRPr="00854CAE">
          <w:rPr>
            <w:rFonts w:eastAsia="Yu Mincho"/>
            <w:lang w:eastAsia="zh-CN"/>
          </w:rPr>
          <w:t xml:space="preserve"> results from 2 sources ([10, 15]) show that only Missed Detection Probability cannot meet the performance objective. The reported values range from 5.17% to 12.40%</w:t>
        </w:r>
      </w:ins>
    </w:p>
    <w:p w14:paraId="7246EB40" w14:textId="77777777" w:rsidR="00EA04F1" w:rsidRPr="00854CAE" w:rsidRDefault="00EA04F1" w:rsidP="00EA04F1">
      <w:pPr>
        <w:ind w:left="851" w:hanging="284"/>
        <w:rPr>
          <w:ins w:id="413" w:author="Rapporteur" w:date="2026-02-11T04:59:00Z"/>
          <w:rFonts w:eastAsia="Yu Mincho"/>
          <w:lang w:eastAsia="zh-CN"/>
        </w:rPr>
      </w:pPr>
      <w:ins w:id="414" w:author="Rapporteur" w:date="2026-02-11T04:59:00Z">
        <w:r w:rsidRPr="00854CAE">
          <w:t>-</w:t>
        </w:r>
        <w:r w:rsidRPr="00854CAE">
          <w:tab/>
        </w:r>
        <w:r w:rsidRPr="00854CAE">
          <w:rPr>
            <w:rFonts w:eastAsia="Yu Mincho"/>
            <w:lang w:eastAsia="zh-CN"/>
          </w:rPr>
          <w:t xml:space="preserve">3 results from 1 </w:t>
        </w:r>
        <w:r w:rsidRPr="00854CAE">
          <w:rPr>
            <w:lang w:eastAsia="zh-CN"/>
          </w:rPr>
          <w:t>source</w:t>
        </w:r>
        <w:r w:rsidRPr="00854CAE">
          <w:rPr>
            <w:rFonts w:eastAsia="Yu Mincho"/>
            <w:lang w:eastAsia="zh-CN"/>
          </w:rPr>
          <w:t xml:space="preserve"> ([15]) show that only False Alarm Probability Type 2 cannot meet the performance objective. The reported values range from 5.70% to 8.10%</w:t>
        </w:r>
      </w:ins>
    </w:p>
    <w:bookmarkEnd w:id="405"/>
    <w:p w14:paraId="25BBDFFA" w14:textId="77777777" w:rsidR="00EA04F1" w:rsidRPr="00854CAE" w:rsidRDefault="00EA04F1" w:rsidP="00EA04F1">
      <w:pPr>
        <w:ind w:left="851" w:hanging="284"/>
        <w:rPr>
          <w:ins w:id="415" w:author="Rapporteur" w:date="2026-02-11T04:59:00Z"/>
          <w:rFonts w:eastAsia="Yu Mincho"/>
          <w:lang w:eastAsia="zh-CN"/>
        </w:rPr>
      </w:pPr>
      <w:ins w:id="416" w:author="Rapporteur" w:date="2026-02-11T04:59:00Z">
        <w:r w:rsidRPr="00854CAE">
          <w:t>-</w:t>
        </w:r>
        <w:r w:rsidRPr="00854CAE">
          <w:tab/>
        </w:r>
        <w:r w:rsidRPr="00854CAE">
          <w:rPr>
            <w:rFonts w:eastAsia="Yu Mincho"/>
            <w:lang w:eastAsia="zh-CN"/>
          </w:rPr>
          <w:t>1 result ([19]) shows that Horizontal Positioning Accuracy @90%, Missed Detection Probability, False Alarm Probability Type 1, False Alarm Probability Type 2 cannot meet the performance objectives. The result is generated with clutter mobility and low power clusters enabled.</w:t>
        </w:r>
      </w:ins>
    </w:p>
    <w:p w14:paraId="338C38B0" w14:textId="77777777" w:rsidR="00EA04F1" w:rsidRPr="00854CAE" w:rsidRDefault="00EA04F1" w:rsidP="00EA04F1">
      <w:pPr>
        <w:ind w:left="1135" w:hanging="284"/>
        <w:rPr>
          <w:ins w:id="417" w:author="Rapporteur" w:date="2026-02-11T04:59:00Z"/>
          <w:lang w:eastAsia="zh-CN"/>
        </w:rPr>
      </w:pPr>
      <w:ins w:id="418" w:author="Rapporteur" w:date="2026-02-11T04:59:00Z">
        <w:r w:rsidRPr="00854CAE">
          <w:t>-</w:t>
        </w:r>
        <w:r w:rsidRPr="00854CAE">
          <w:tab/>
        </w:r>
        <w:r w:rsidRPr="00854CAE">
          <w:rPr>
            <w:lang w:eastAsia="zh-CN"/>
          </w:rPr>
          <w:t>For Horizontal Positioning Accuracy @90%, the reported value</w:t>
        </w:r>
        <w:r>
          <w:rPr>
            <w:lang w:eastAsia="zh-CN"/>
          </w:rPr>
          <w:t xml:space="preserve"> is</w:t>
        </w:r>
        <w:r w:rsidRPr="00854CAE">
          <w:rPr>
            <w:lang w:eastAsia="zh-CN"/>
          </w:rPr>
          <w:t xml:space="preserve"> 11.1 m</w:t>
        </w:r>
      </w:ins>
    </w:p>
    <w:p w14:paraId="25677AA0" w14:textId="77777777" w:rsidR="00EA04F1" w:rsidRPr="00854CAE" w:rsidRDefault="00EA04F1" w:rsidP="00EA04F1">
      <w:pPr>
        <w:ind w:left="1135" w:hanging="284"/>
        <w:rPr>
          <w:ins w:id="419" w:author="Rapporteur" w:date="2026-02-11T04:59:00Z"/>
          <w:lang w:eastAsia="zh-CN"/>
        </w:rPr>
      </w:pPr>
      <w:ins w:id="420" w:author="Rapporteur" w:date="2026-02-11T04:59:00Z">
        <w:r w:rsidRPr="00854CAE">
          <w:t>-</w:t>
        </w:r>
        <w:r w:rsidRPr="00854CAE">
          <w:tab/>
        </w:r>
        <w:r w:rsidRPr="00854CAE">
          <w:rPr>
            <w:lang w:eastAsia="zh-CN"/>
          </w:rPr>
          <w:t>For Missed Detection Probability, the reported value</w:t>
        </w:r>
        <w:r>
          <w:rPr>
            <w:lang w:eastAsia="zh-CN"/>
          </w:rPr>
          <w:t xml:space="preserve"> is</w:t>
        </w:r>
        <w:r w:rsidRPr="00854CAE">
          <w:rPr>
            <w:lang w:eastAsia="zh-CN"/>
          </w:rPr>
          <w:t xml:space="preserve"> 20.00%</w:t>
        </w:r>
      </w:ins>
    </w:p>
    <w:p w14:paraId="0DD818EE" w14:textId="77777777" w:rsidR="00EA04F1" w:rsidRPr="00854CAE" w:rsidRDefault="00EA04F1" w:rsidP="00EA04F1">
      <w:pPr>
        <w:ind w:left="1135" w:hanging="284"/>
        <w:rPr>
          <w:ins w:id="421" w:author="Rapporteur" w:date="2026-02-11T04:59:00Z"/>
          <w:lang w:eastAsia="zh-CN"/>
        </w:rPr>
      </w:pPr>
      <w:ins w:id="422" w:author="Rapporteur" w:date="2026-02-11T04:59:00Z">
        <w:r w:rsidRPr="00854CAE">
          <w:t>-</w:t>
        </w:r>
        <w:r w:rsidRPr="00854CAE">
          <w:tab/>
        </w:r>
        <w:r w:rsidRPr="00854CAE">
          <w:rPr>
            <w:lang w:eastAsia="zh-CN"/>
          </w:rPr>
          <w:t>For False Alarm Probability Type 1, the reported value</w:t>
        </w:r>
        <w:r>
          <w:rPr>
            <w:lang w:eastAsia="zh-CN"/>
          </w:rPr>
          <w:t xml:space="preserve"> is </w:t>
        </w:r>
        <w:r w:rsidRPr="00854CAE">
          <w:rPr>
            <w:lang w:eastAsia="zh-CN"/>
          </w:rPr>
          <w:t>91.00%</w:t>
        </w:r>
      </w:ins>
    </w:p>
    <w:p w14:paraId="36411CE8" w14:textId="77777777" w:rsidR="00EA04F1" w:rsidRPr="00854CAE" w:rsidRDefault="00EA04F1" w:rsidP="00EA04F1">
      <w:pPr>
        <w:ind w:left="1135" w:hanging="284"/>
        <w:rPr>
          <w:ins w:id="423" w:author="Rapporteur" w:date="2026-02-11T04:59:00Z"/>
          <w:lang w:eastAsia="zh-CN"/>
        </w:rPr>
      </w:pPr>
      <w:ins w:id="424" w:author="Rapporteur" w:date="2026-02-11T04:59:00Z">
        <w:r w:rsidRPr="00854CAE">
          <w:t>-</w:t>
        </w:r>
        <w:r w:rsidRPr="00854CAE">
          <w:tab/>
        </w:r>
        <w:r w:rsidRPr="00854CAE">
          <w:rPr>
            <w:lang w:eastAsia="zh-CN"/>
          </w:rPr>
          <w:t>For False Alarm Probability Type 2, the reported value</w:t>
        </w:r>
        <w:r>
          <w:rPr>
            <w:lang w:eastAsia="zh-CN"/>
          </w:rPr>
          <w:t xml:space="preserve"> is</w:t>
        </w:r>
        <w:r w:rsidRPr="00854CAE">
          <w:rPr>
            <w:lang w:eastAsia="zh-CN"/>
          </w:rPr>
          <w:t xml:space="preserve"> 79.00%</w:t>
        </w:r>
      </w:ins>
    </w:p>
    <w:p w14:paraId="7AFEBDD4" w14:textId="77777777" w:rsidR="00EA04F1" w:rsidRPr="00854CAE" w:rsidRDefault="00EA04F1" w:rsidP="00EA04F1">
      <w:pPr>
        <w:rPr>
          <w:ins w:id="425" w:author="Rapporteur" w:date="2026-02-11T04:59:00Z"/>
          <w:rFonts w:eastAsia="Yu Mincho"/>
          <w:lang w:eastAsia="zh-CN"/>
        </w:rPr>
      </w:pPr>
      <w:ins w:id="426" w:author="Rapporteur" w:date="2026-02-11T04:59:00Z">
        <w:r w:rsidRPr="00854CAE">
          <w:rPr>
            <w:rFonts w:eastAsia="Yu Mincho"/>
            <w:lang w:eastAsia="zh-CN"/>
          </w:rPr>
          <w:t xml:space="preserve">For Case 1-5, with CPI up to 60ms, and self-interference model X = -Inf, 1 result from 1 source </w:t>
        </w:r>
        <w:r w:rsidRPr="00854CAE">
          <w:rPr>
            <w:rFonts w:eastAsia="Yu Mincho" w:hint="eastAsia"/>
            <w:lang w:eastAsia="ja-JP"/>
          </w:rPr>
          <w:t>(</w:t>
        </w:r>
        <w:r w:rsidRPr="00854CAE">
          <w:rPr>
            <w:rFonts w:eastAsia="Yu Mincho"/>
            <w:lang w:eastAsia="ja-JP"/>
          </w:rPr>
          <w:t>[5]</w:t>
        </w:r>
        <w:r w:rsidRPr="00854CAE">
          <w:rPr>
            <w:rFonts w:eastAsia="Yu Mincho" w:hint="eastAsia"/>
            <w:lang w:eastAsia="ja-JP"/>
          </w:rPr>
          <w:t xml:space="preserve">) </w:t>
        </w:r>
        <w:r w:rsidRPr="00854CAE">
          <w:rPr>
            <w:rFonts w:eastAsia="Yu Mincho"/>
            <w:lang w:eastAsia="zh-CN"/>
          </w:rPr>
          <w:t>provide evaluation results showing that all performance objectives can be met simultaneously</w:t>
        </w:r>
      </w:ins>
    </w:p>
    <w:p w14:paraId="19C56E25" w14:textId="77777777" w:rsidR="00EA04F1" w:rsidRPr="00854CAE" w:rsidRDefault="00EA04F1" w:rsidP="00EA04F1">
      <w:pPr>
        <w:ind w:left="568" w:hanging="284"/>
        <w:rPr>
          <w:ins w:id="427" w:author="Rapporteur" w:date="2026-02-11T04:59:00Z"/>
          <w:lang w:eastAsia="zh-CN"/>
        </w:rPr>
      </w:pPr>
      <w:ins w:id="428" w:author="Rapporteur" w:date="2026-02-11T04:59:00Z">
        <w:r w:rsidRPr="00854CAE">
          <w:t>-</w:t>
        </w:r>
        <w:r w:rsidRPr="00854CAE">
          <w:tab/>
        </w:r>
        <w:r w:rsidRPr="00854CAE">
          <w:rPr>
            <w:lang w:eastAsia="zh-CN"/>
          </w:rPr>
          <w:t xml:space="preserve">For Horizontal Positioning Accuracy @90%, the reported value is 4.60 m </w:t>
        </w:r>
      </w:ins>
    </w:p>
    <w:p w14:paraId="461F4C4B" w14:textId="77777777" w:rsidR="00EA04F1" w:rsidRPr="00854CAE" w:rsidRDefault="00EA04F1" w:rsidP="00EA04F1">
      <w:pPr>
        <w:ind w:left="568" w:hanging="284"/>
        <w:rPr>
          <w:ins w:id="429" w:author="Rapporteur" w:date="2026-02-11T04:59:00Z"/>
          <w:lang w:eastAsia="zh-CN"/>
        </w:rPr>
      </w:pPr>
      <w:ins w:id="430" w:author="Rapporteur" w:date="2026-02-11T04:59:00Z">
        <w:r w:rsidRPr="00854CAE">
          <w:t>-</w:t>
        </w:r>
        <w:r w:rsidRPr="00854CAE">
          <w:tab/>
        </w:r>
        <w:r w:rsidRPr="00854CAE">
          <w:rPr>
            <w:lang w:eastAsia="zh-CN"/>
          </w:rPr>
          <w:t xml:space="preserve">For Vertical Positioning Accuracy @90%, the reported value is 3.30 m </w:t>
        </w:r>
      </w:ins>
    </w:p>
    <w:p w14:paraId="39BEC4B2" w14:textId="77777777" w:rsidR="00EA04F1" w:rsidRPr="00854CAE" w:rsidRDefault="00EA04F1" w:rsidP="00EA04F1">
      <w:pPr>
        <w:ind w:left="568" w:hanging="284"/>
        <w:rPr>
          <w:ins w:id="431" w:author="Rapporteur" w:date="2026-02-11T04:59:00Z"/>
          <w:lang w:eastAsia="zh-CN"/>
        </w:rPr>
      </w:pPr>
      <w:ins w:id="432" w:author="Rapporteur" w:date="2026-02-11T04:59:00Z">
        <w:r w:rsidRPr="00854CAE">
          <w:t>-</w:t>
        </w:r>
        <w:r w:rsidRPr="00854CAE">
          <w:tab/>
        </w:r>
        <w:r w:rsidRPr="00854CAE">
          <w:rPr>
            <w:lang w:eastAsia="zh-CN"/>
          </w:rPr>
          <w:t xml:space="preserve">For the radial velocity Accuracy @90%, the reported value is 0.21m/s </w:t>
        </w:r>
      </w:ins>
    </w:p>
    <w:p w14:paraId="668CA645" w14:textId="77777777" w:rsidR="00EA04F1" w:rsidRPr="00854CAE" w:rsidRDefault="00EA04F1" w:rsidP="00EA04F1">
      <w:pPr>
        <w:ind w:left="568" w:hanging="284"/>
        <w:rPr>
          <w:ins w:id="433" w:author="Rapporteur" w:date="2026-02-11T04:59:00Z"/>
          <w:lang w:eastAsia="zh-CN"/>
        </w:rPr>
      </w:pPr>
      <w:ins w:id="434" w:author="Rapporteur" w:date="2026-02-11T04:59:00Z">
        <w:r w:rsidRPr="00854CAE">
          <w:t>-</w:t>
        </w:r>
        <w:r w:rsidRPr="00854CAE">
          <w:tab/>
        </w:r>
        <w:r w:rsidRPr="00854CAE">
          <w:rPr>
            <w:lang w:eastAsia="zh-CN"/>
          </w:rPr>
          <w:t>For Missed Detection Probability, the reported value is 1.20%</w:t>
        </w:r>
      </w:ins>
    </w:p>
    <w:p w14:paraId="3CD39B74" w14:textId="77777777" w:rsidR="00EA04F1" w:rsidRPr="00854CAE" w:rsidRDefault="00EA04F1" w:rsidP="00EA04F1">
      <w:pPr>
        <w:ind w:left="568" w:hanging="284"/>
        <w:rPr>
          <w:ins w:id="435" w:author="Rapporteur" w:date="2026-02-11T04:59:00Z"/>
          <w:lang w:eastAsia="zh-CN"/>
        </w:rPr>
      </w:pPr>
      <w:ins w:id="436" w:author="Rapporteur" w:date="2026-02-11T04:59:00Z">
        <w:r w:rsidRPr="00854CAE">
          <w:t>-</w:t>
        </w:r>
        <w:r w:rsidRPr="00854CAE">
          <w:tab/>
        </w:r>
        <w:r w:rsidRPr="00854CAE">
          <w:rPr>
            <w:lang w:eastAsia="zh-CN"/>
          </w:rPr>
          <w:t>For False Alarm Probability Type 1, the reported value is 0.00%</w:t>
        </w:r>
      </w:ins>
    </w:p>
    <w:p w14:paraId="1CFF8AAF" w14:textId="77777777" w:rsidR="00EA04F1" w:rsidRPr="00854CAE" w:rsidRDefault="00EA04F1" w:rsidP="00EA04F1">
      <w:pPr>
        <w:ind w:left="568" w:hanging="284"/>
        <w:rPr>
          <w:ins w:id="437" w:author="Rapporteur" w:date="2026-02-11T04:59:00Z"/>
          <w:lang w:eastAsia="zh-CN"/>
        </w:rPr>
      </w:pPr>
      <w:ins w:id="438" w:author="Rapporteur" w:date="2026-02-11T04:59:00Z">
        <w:r w:rsidRPr="00854CAE">
          <w:t>-</w:t>
        </w:r>
        <w:r w:rsidRPr="00854CAE">
          <w:tab/>
        </w:r>
        <w:r w:rsidRPr="00854CAE">
          <w:rPr>
            <w:lang w:eastAsia="zh-CN"/>
          </w:rPr>
          <w:t>For False Alarm Probability Type 2, the reported value is 4.50%</w:t>
        </w:r>
      </w:ins>
    </w:p>
    <w:p w14:paraId="12781160" w14:textId="77777777" w:rsidR="00EA04F1" w:rsidRPr="00854CAE" w:rsidRDefault="00EA04F1" w:rsidP="00EA04F1">
      <w:pPr>
        <w:rPr>
          <w:ins w:id="439" w:author="Rapporteur" w:date="2026-02-11T04:59:00Z"/>
          <w:rFonts w:eastAsia="Yu Mincho"/>
          <w:lang w:eastAsia="zh-CN"/>
        </w:rPr>
      </w:pPr>
      <w:ins w:id="440" w:author="Rapporteur" w:date="2026-02-11T04:59:00Z">
        <w:r w:rsidRPr="00854CAE">
          <w:rPr>
            <w:rFonts w:eastAsia="Yu Mincho"/>
            <w:lang w:eastAsia="zh-CN"/>
          </w:rPr>
          <w:t>For Case 1-6, with CPI up to 128ms, and self-interference model X = -Inf, 5 results from 5 sources (</w:t>
        </w:r>
        <w:r w:rsidRPr="00854CAE">
          <w:rPr>
            <w:lang w:eastAsia="zh-CN"/>
          </w:rPr>
          <w:t>[4, 11, 13, 16, 20]</w:t>
        </w:r>
        <w:r w:rsidRPr="00854CAE">
          <w:rPr>
            <w:rFonts w:eastAsia="Yu Mincho"/>
            <w:lang w:eastAsia="zh-CN"/>
          </w:rPr>
          <w:t xml:space="preserve">) provide evaluation results. </w:t>
        </w:r>
      </w:ins>
    </w:p>
    <w:p w14:paraId="233F5363" w14:textId="77777777" w:rsidR="00EA04F1" w:rsidRPr="00854CAE" w:rsidRDefault="00EA04F1" w:rsidP="00EA04F1">
      <w:pPr>
        <w:ind w:left="568" w:hanging="284"/>
        <w:rPr>
          <w:ins w:id="441" w:author="Rapporteur" w:date="2026-02-11T04:59:00Z"/>
          <w:rFonts w:eastAsia="Yu Mincho"/>
          <w:lang w:eastAsia="zh-CN"/>
        </w:rPr>
      </w:pPr>
      <w:ins w:id="442" w:author="Rapporteur" w:date="2026-02-11T04:59:00Z">
        <w:r w:rsidRPr="00854CAE">
          <w:t>-</w:t>
        </w:r>
        <w:r w:rsidRPr="00854CAE">
          <w:tab/>
        </w:r>
        <w:r w:rsidRPr="00854CAE">
          <w:rPr>
            <w:rFonts w:eastAsia="Yu Mincho"/>
            <w:lang w:eastAsia="zh-CN"/>
          </w:rPr>
          <w:t>2 results ([13, 20]) show that all performance objectives can be met simultaneously</w:t>
        </w:r>
      </w:ins>
    </w:p>
    <w:p w14:paraId="4F6EC9B1" w14:textId="77777777" w:rsidR="00EA04F1" w:rsidRPr="00854CAE" w:rsidRDefault="00EA04F1" w:rsidP="00EA04F1">
      <w:pPr>
        <w:ind w:left="851" w:hanging="284"/>
        <w:rPr>
          <w:ins w:id="443" w:author="Rapporteur" w:date="2026-02-11T04:59:00Z"/>
          <w:lang w:eastAsia="zh-CN"/>
        </w:rPr>
      </w:pPr>
      <w:ins w:id="444" w:author="Rapporteur" w:date="2026-02-11T04:59:00Z">
        <w:r w:rsidRPr="00854CAE">
          <w:lastRenderedPageBreak/>
          <w:t>-</w:t>
        </w:r>
        <w:r w:rsidRPr="00854CAE">
          <w:tab/>
        </w:r>
        <w:r w:rsidRPr="00854CAE">
          <w:rPr>
            <w:lang w:eastAsia="zh-CN"/>
          </w:rPr>
          <w:t xml:space="preserve">For Horizontal Positioning Accuracy @90%, the reported values range from 1.33 to 3.83 m </w:t>
        </w:r>
      </w:ins>
    </w:p>
    <w:p w14:paraId="683C6523" w14:textId="77777777" w:rsidR="00EA04F1" w:rsidRPr="00854CAE" w:rsidRDefault="00EA04F1" w:rsidP="00EA04F1">
      <w:pPr>
        <w:ind w:left="851" w:hanging="284"/>
        <w:rPr>
          <w:ins w:id="445" w:author="Rapporteur" w:date="2026-02-11T04:59:00Z"/>
          <w:lang w:eastAsia="zh-CN"/>
        </w:rPr>
      </w:pPr>
      <w:ins w:id="446" w:author="Rapporteur" w:date="2026-02-11T04:59:00Z">
        <w:r w:rsidRPr="00854CAE">
          <w:t>-</w:t>
        </w:r>
        <w:r w:rsidRPr="00854CAE">
          <w:tab/>
        </w:r>
        <w:r w:rsidRPr="00854CAE">
          <w:rPr>
            <w:lang w:eastAsia="zh-CN"/>
          </w:rPr>
          <w:t xml:space="preserve">For Vertical Positioning Accuracy @90%, the reported values range from 0.99 to 1.56 m </w:t>
        </w:r>
      </w:ins>
    </w:p>
    <w:p w14:paraId="7000E7BF" w14:textId="77777777" w:rsidR="00EA04F1" w:rsidRPr="00854CAE" w:rsidRDefault="00EA04F1" w:rsidP="00EA04F1">
      <w:pPr>
        <w:ind w:left="851" w:hanging="284"/>
        <w:rPr>
          <w:ins w:id="447" w:author="Rapporteur" w:date="2026-02-11T04:59:00Z"/>
          <w:lang w:eastAsia="zh-CN"/>
        </w:rPr>
      </w:pPr>
      <w:ins w:id="448" w:author="Rapporteur" w:date="2026-02-11T04:59:00Z">
        <w:r w:rsidRPr="00854CAE">
          <w:t>-</w:t>
        </w:r>
        <w:r w:rsidRPr="00854CAE">
          <w:tab/>
        </w:r>
        <w:r w:rsidRPr="00854CAE">
          <w:rPr>
            <w:lang w:eastAsia="zh-CN"/>
          </w:rPr>
          <w:t xml:space="preserve">For the radial velocity Accuracy @90%, the reported values range from 0.34 to 4.17 m/s </w:t>
        </w:r>
      </w:ins>
    </w:p>
    <w:p w14:paraId="6DC78A23" w14:textId="77777777" w:rsidR="00EA04F1" w:rsidRPr="00854CAE" w:rsidRDefault="00EA04F1" w:rsidP="00EA04F1">
      <w:pPr>
        <w:ind w:left="851" w:hanging="284"/>
        <w:rPr>
          <w:ins w:id="449" w:author="Rapporteur" w:date="2026-02-11T04:59:00Z"/>
          <w:lang w:eastAsia="zh-CN"/>
        </w:rPr>
      </w:pPr>
      <w:ins w:id="450" w:author="Rapporteur" w:date="2026-02-11T04:59:00Z">
        <w:r w:rsidRPr="00854CAE">
          <w:t>-</w:t>
        </w:r>
        <w:r w:rsidRPr="00854CAE">
          <w:tab/>
        </w:r>
        <w:r w:rsidRPr="00854CAE">
          <w:rPr>
            <w:lang w:eastAsia="zh-CN"/>
          </w:rPr>
          <w:t>For Missed Detection Probability, the reported values range from 1.60% to 3.85%</w:t>
        </w:r>
      </w:ins>
    </w:p>
    <w:p w14:paraId="1B0B5561" w14:textId="77777777" w:rsidR="00EA04F1" w:rsidRPr="00854CAE" w:rsidRDefault="00EA04F1" w:rsidP="00EA04F1">
      <w:pPr>
        <w:ind w:left="851" w:hanging="284"/>
        <w:rPr>
          <w:ins w:id="451" w:author="Rapporteur" w:date="2026-02-11T04:59:00Z"/>
          <w:lang w:eastAsia="zh-CN"/>
        </w:rPr>
      </w:pPr>
      <w:ins w:id="452" w:author="Rapporteur" w:date="2026-02-11T04:59:00Z">
        <w:r w:rsidRPr="00854CAE">
          <w:t>-</w:t>
        </w:r>
        <w:r w:rsidRPr="00854CAE">
          <w:tab/>
        </w:r>
        <w:r w:rsidRPr="00854CAE">
          <w:rPr>
            <w:lang w:eastAsia="zh-CN"/>
          </w:rPr>
          <w:t>For False Alarm Probability Type 1, the reported values range from 0.00% to 0.50%</w:t>
        </w:r>
      </w:ins>
    </w:p>
    <w:p w14:paraId="1CD73D09" w14:textId="77777777" w:rsidR="00EA04F1" w:rsidRPr="00854CAE" w:rsidRDefault="00EA04F1" w:rsidP="00EA04F1">
      <w:pPr>
        <w:ind w:left="851" w:hanging="284"/>
        <w:rPr>
          <w:ins w:id="453" w:author="Rapporteur" w:date="2026-02-11T04:59:00Z"/>
          <w:lang w:eastAsia="zh-CN"/>
        </w:rPr>
      </w:pPr>
      <w:ins w:id="454" w:author="Rapporteur" w:date="2026-02-11T04:59:00Z">
        <w:r w:rsidRPr="00854CAE">
          <w:t>-</w:t>
        </w:r>
        <w:r w:rsidRPr="00854CAE">
          <w:tab/>
        </w:r>
        <w:r w:rsidRPr="00854CAE">
          <w:rPr>
            <w:lang w:eastAsia="zh-CN"/>
          </w:rPr>
          <w:t>For False Alarm Probability Type 2, the reported values range from 1.60% to 2.46%</w:t>
        </w:r>
      </w:ins>
    </w:p>
    <w:p w14:paraId="084D5119" w14:textId="77777777" w:rsidR="00EA04F1" w:rsidRPr="00854CAE" w:rsidRDefault="00EA04F1" w:rsidP="00EA04F1">
      <w:pPr>
        <w:ind w:left="568" w:hanging="284"/>
        <w:rPr>
          <w:ins w:id="455" w:author="Rapporteur" w:date="2026-02-11T04:59:00Z"/>
          <w:lang w:eastAsia="zh-CN"/>
        </w:rPr>
      </w:pPr>
      <w:ins w:id="456" w:author="Rapporteur" w:date="2026-02-11T04:59:00Z">
        <w:r w:rsidRPr="00854CAE">
          <w:t>-</w:t>
        </w:r>
        <w:r w:rsidRPr="00854CAE">
          <w:tab/>
        </w:r>
        <w:r w:rsidRPr="00854CAE">
          <w:rPr>
            <w:lang w:eastAsia="zh-CN"/>
          </w:rPr>
          <w:t xml:space="preserve">3 results ([4, 11, 16]) show that Missed Detection Probability and False Alarm Probability Type 2 cannot </w:t>
        </w:r>
        <w:r w:rsidRPr="00854CAE">
          <w:rPr>
            <w:rFonts w:eastAsia="Yu Mincho"/>
            <w:lang w:eastAsia="zh-CN"/>
          </w:rPr>
          <w:t>meet the performance objectives</w:t>
        </w:r>
      </w:ins>
    </w:p>
    <w:p w14:paraId="192CE2DB" w14:textId="77777777" w:rsidR="00EA04F1" w:rsidRPr="00854CAE" w:rsidRDefault="00EA04F1" w:rsidP="00EA04F1">
      <w:pPr>
        <w:ind w:left="851" w:hanging="284"/>
        <w:rPr>
          <w:ins w:id="457" w:author="Rapporteur" w:date="2026-02-11T04:59:00Z"/>
          <w:lang w:eastAsia="zh-CN"/>
        </w:rPr>
      </w:pPr>
      <w:ins w:id="458" w:author="Rapporteur" w:date="2026-02-11T04:59:00Z">
        <w:r w:rsidRPr="00854CAE">
          <w:t>-</w:t>
        </w:r>
        <w:r w:rsidRPr="00854CAE">
          <w:tab/>
        </w:r>
        <w:r w:rsidRPr="00854CAE">
          <w:rPr>
            <w:lang w:eastAsia="zh-CN"/>
          </w:rPr>
          <w:t>For Missed Detection Probability, the reported values range from 9.0% to 35.00%</w:t>
        </w:r>
      </w:ins>
    </w:p>
    <w:p w14:paraId="6A07BCEE" w14:textId="77777777" w:rsidR="00EA04F1" w:rsidRPr="00854CAE" w:rsidRDefault="00EA04F1" w:rsidP="00EA04F1">
      <w:pPr>
        <w:ind w:left="851" w:hanging="284"/>
        <w:rPr>
          <w:ins w:id="459" w:author="Rapporteur" w:date="2026-02-11T04:59:00Z"/>
          <w:lang w:eastAsia="zh-CN"/>
        </w:rPr>
      </w:pPr>
      <w:ins w:id="460" w:author="Rapporteur" w:date="2026-02-11T04:59:00Z">
        <w:r w:rsidRPr="00854CAE">
          <w:t>-</w:t>
        </w:r>
        <w:r w:rsidRPr="00854CAE">
          <w:tab/>
        </w:r>
        <w:r w:rsidRPr="00854CAE">
          <w:rPr>
            <w:lang w:eastAsia="zh-CN"/>
          </w:rPr>
          <w:t>For False Alarm Probability Type 2, the reported values range from 7.62% to 32.80%</w:t>
        </w:r>
      </w:ins>
    </w:p>
    <w:p w14:paraId="5224E309" w14:textId="77777777" w:rsidR="00EA04F1" w:rsidRPr="00EA04F1" w:rsidRDefault="00EA04F1" w:rsidP="00DF0AAE">
      <w:pPr>
        <w:rPr>
          <w:lang w:eastAsia="zh-CN"/>
        </w:rPr>
      </w:pPr>
    </w:p>
    <w:p w14:paraId="546BBA04" w14:textId="7C013C7C" w:rsidR="00DF0AAE" w:rsidRPr="00FD4CF6" w:rsidRDefault="00DF0AAE" w:rsidP="00DF0AAE">
      <w:pPr>
        <w:pStyle w:val="31"/>
        <w:rPr>
          <w:rFonts w:eastAsiaTheme="minorEastAsia"/>
        </w:rPr>
      </w:pPr>
      <w:bookmarkStart w:id="461" w:name="_Toc219380391"/>
      <w:r>
        <w:rPr>
          <w:rFonts w:eastAsiaTheme="minorEastAsia"/>
        </w:rPr>
        <w:t>6.</w:t>
      </w:r>
      <w:r w:rsidR="00286DBC">
        <w:rPr>
          <w:rFonts w:eastAsiaTheme="minorEastAsia"/>
        </w:rPr>
        <w:t>3</w:t>
      </w:r>
      <w:r w:rsidRPr="00FD4CF6">
        <w:rPr>
          <w:rFonts w:eastAsiaTheme="minorEastAsia"/>
        </w:rPr>
        <w:t>.</w:t>
      </w:r>
      <w:r>
        <w:rPr>
          <w:rFonts w:eastAsiaTheme="minorEastAsia"/>
        </w:rPr>
        <w:t>2</w:t>
      </w:r>
      <w:r w:rsidRPr="00FD4CF6">
        <w:rPr>
          <w:rFonts w:eastAsiaTheme="minorEastAsia"/>
        </w:rPr>
        <w:tab/>
      </w:r>
      <w:r w:rsidRPr="00DF0AAE">
        <w:rPr>
          <w:rFonts w:eastAsiaTheme="minorEastAsia"/>
        </w:rPr>
        <w:t xml:space="preserve">Baseline configuration </w:t>
      </w:r>
      <w:r>
        <w:rPr>
          <w:rFonts w:eastAsiaTheme="minorEastAsia"/>
        </w:rPr>
        <w:t>2</w:t>
      </w:r>
      <w:bookmarkEnd w:id="461"/>
    </w:p>
    <w:p w14:paraId="107CCFB0" w14:textId="26330397" w:rsidR="00DF0AAE" w:rsidDel="002A3293" w:rsidRDefault="00DF0AAE" w:rsidP="00DF0AAE">
      <w:pPr>
        <w:rPr>
          <w:del w:id="462" w:author="Rapporteur" w:date="2026-02-11T05:03:00Z"/>
          <w:lang w:eastAsia="zh-CN"/>
        </w:rPr>
      </w:pPr>
      <w:del w:id="463" w:author="Rapporteur" w:date="2026-02-11T05:03:00Z">
        <w:r w:rsidDel="002A3293">
          <w:rPr>
            <w:rFonts w:hint="eastAsia"/>
            <w:lang w:eastAsia="zh-CN"/>
          </w:rPr>
          <w:delText>[</w:delText>
        </w:r>
        <w:r w:rsidDel="002A3293">
          <w:rPr>
            <w:lang w:eastAsia="zh-CN"/>
          </w:rPr>
          <w:delText>Editor’s note] this section is to capture observations on results for baseline configuration 2</w:delText>
        </w:r>
      </w:del>
    </w:p>
    <w:p w14:paraId="54119B75" w14:textId="77777777" w:rsidR="002A3293" w:rsidRDefault="002A3293" w:rsidP="002A3293">
      <w:pPr>
        <w:rPr>
          <w:ins w:id="464" w:author="Rapporteur" w:date="2026-02-11T05:03:00Z"/>
          <w:rFonts w:eastAsiaTheme="minorEastAsia"/>
          <w:lang w:eastAsia="zh-CN"/>
        </w:rPr>
      </w:pPr>
      <w:ins w:id="465" w:author="Rapporteur" w:date="2026-02-11T05:03:00Z">
        <w:r>
          <w:rPr>
            <w:lang w:eastAsia="zh-CN"/>
          </w:rPr>
          <w:t>15 sour</w:t>
        </w:r>
        <w:r w:rsidRPr="000D7201">
          <w:rPr>
            <w:lang w:eastAsia="zh-CN"/>
          </w:rPr>
          <w:t>ces (</w:t>
        </w:r>
        <w:r w:rsidRPr="008501CE">
          <w:rPr>
            <w:lang w:eastAsia="zh-CN"/>
          </w:rPr>
          <w:t>[3, 5</w:t>
        </w:r>
        <w:r w:rsidRPr="000D7201">
          <w:rPr>
            <w:lang w:eastAsia="zh-CN"/>
          </w:rPr>
          <w:t xml:space="preserve">, </w:t>
        </w:r>
        <w:r w:rsidRPr="008501CE">
          <w:rPr>
            <w:lang w:eastAsia="zh-CN"/>
          </w:rPr>
          <w:t>6, 7, 8, 9</w:t>
        </w:r>
        <w:r w:rsidRPr="000D7201">
          <w:rPr>
            <w:lang w:eastAsia="zh-CN"/>
          </w:rPr>
          <w:t xml:space="preserve">, </w:t>
        </w:r>
        <w:r w:rsidRPr="008501CE">
          <w:rPr>
            <w:lang w:eastAsia="zh-CN"/>
          </w:rPr>
          <w:t>10</w:t>
        </w:r>
        <w:r w:rsidRPr="000D7201">
          <w:rPr>
            <w:lang w:eastAsia="zh-CN"/>
          </w:rPr>
          <w:t xml:space="preserve">, </w:t>
        </w:r>
        <w:r w:rsidRPr="008501CE">
          <w:rPr>
            <w:lang w:eastAsia="zh-CN"/>
          </w:rPr>
          <w:t>11, 14, 15, 16</w:t>
        </w:r>
        <w:r w:rsidRPr="000D7201">
          <w:rPr>
            <w:lang w:eastAsia="zh-CN"/>
          </w:rPr>
          <w:t>,</w:t>
        </w:r>
        <w:r w:rsidRPr="008501CE">
          <w:rPr>
            <w:lang w:eastAsia="zh-CN"/>
          </w:rPr>
          <w:t xml:space="preserve"> 17, 18, 20, 21]</w:t>
        </w:r>
        <w:r w:rsidRPr="000D7201">
          <w:rPr>
            <w:lang w:eastAsia="zh-CN"/>
          </w:rPr>
          <w:t>) report 29 results using baseline configuration 2. 13 results from 9 sources (</w:t>
        </w:r>
        <w:r w:rsidRPr="008501CE">
          <w:rPr>
            <w:lang w:eastAsia="zh-CN"/>
          </w:rPr>
          <w:t>[3, 5, 6, 8</w:t>
        </w:r>
        <w:r w:rsidRPr="000D7201">
          <w:rPr>
            <w:lang w:eastAsia="zh-CN"/>
          </w:rPr>
          <w:t xml:space="preserve">, </w:t>
        </w:r>
        <w:r w:rsidRPr="008501CE">
          <w:rPr>
            <w:lang w:eastAsia="zh-CN"/>
          </w:rPr>
          <w:t>9</w:t>
        </w:r>
        <w:r w:rsidRPr="000D7201">
          <w:rPr>
            <w:lang w:eastAsia="zh-CN"/>
          </w:rPr>
          <w:t xml:space="preserve">, </w:t>
        </w:r>
        <w:r w:rsidRPr="008501CE">
          <w:rPr>
            <w:lang w:eastAsia="zh-CN"/>
          </w:rPr>
          <w:t>17, 18, 20</w:t>
        </w:r>
        <w:r w:rsidRPr="000D7201">
          <w:rPr>
            <w:lang w:eastAsia="zh-CN"/>
          </w:rPr>
          <w:t xml:space="preserve">, </w:t>
        </w:r>
        <w:r w:rsidRPr="008501CE">
          <w:rPr>
            <w:lang w:eastAsia="zh-CN"/>
          </w:rPr>
          <w:t>21]</w:t>
        </w:r>
        <w:r w:rsidRPr="000D7201">
          <w:rPr>
            <w:lang w:eastAsia="zh-CN"/>
          </w:rPr>
          <w:t xml:space="preserve">) show that </w:t>
        </w:r>
        <w:r w:rsidRPr="000D7201">
          <w:rPr>
            <w:rFonts w:eastAsiaTheme="minorEastAsia"/>
            <w:lang w:eastAsia="zh-CN"/>
          </w:rPr>
          <w:t xml:space="preserve">all performance objectives can be met simultaneously, of which 11 results from 7 sources </w:t>
        </w:r>
        <w:r w:rsidRPr="000D7201">
          <w:rPr>
            <w:lang w:eastAsia="zh-CN"/>
          </w:rPr>
          <w:t>(</w:t>
        </w:r>
        <w:r w:rsidRPr="008501CE">
          <w:rPr>
            <w:lang w:eastAsia="zh-CN"/>
          </w:rPr>
          <w:t>[3, 6, 8</w:t>
        </w:r>
        <w:r w:rsidRPr="000D7201">
          <w:rPr>
            <w:lang w:eastAsia="zh-CN"/>
          </w:rPr>
          <w:t xml:space="preserve">, </w:t>
        </w:r>
        <w:r w:rsidRPr="008501CE">
          <w:rPr>
            <w:lang w:eastAsia="zh-CN"/>
          </w:rPr>
          <w:t>9</w:t>
        </w:r>
        <w:r w:rsidRPr="000D7201">
          <w:rPr>
            <w:lang w:eastAsia="zh-CN"/>
          </w:rPr>
          <w:t xml:space="preserve">, </w:t>
        </w:r>
        <w:r w:rsidRPr="008501CE">
          <w:rPr>
            <w:lang w:eastAsia="zh-CN"/>
          </w:rPr>
          <w:t>17</w:t>
        </w:r>
        <w:r w:rsidRPr="000D7201">
          <w:rPr>
            <w:lang w:eastAsia="zh-CN"/>
          </w:rPr>
          <w:t xml:space="preserve">, </w:t>
        </w:r>
        <w:r w:rsidRPr="008501CE">
          <w:rPr>
            <w:lang w:eastAsia="zh-CN"/>
          </w:rPr>
          <w:t>18, 21]</w:t>
        </w:r>
        <w:r w:rsidRPr="000D7201">
          <w:rPr>
            <w:lang w:eastAsia="zh-CN"/>
          </w:rPr>
          <w:t xml:space="preserve">) </w:t>
        </w:r>
        <w:r w:rsidRPr="000D7201">
          <w:rPr>
            <w:rFonts w:eastAsiaTheme="minorEastAsia"/>
            <w:lang w:eastAsia="zh-CN"/>
          </w:rPr>
          <w:t xml:space="preserve">model a target is modelled in the channel of multiple TRP. </w:t>
        </w:r>
        <w:r w:rsidRPr="000D7201">
          <w:rPr>
            <w:lang w:eastAsia="zh-CN"/>
          </w:rPr>
          <w:t>16 results from 9 sources (</w:t>
        </w:r>
        <w:r w:rsidRPr="008501CE">
          <w:rPr>
            <w:lang w:eastAsia="zh-CN"/>
          </w:rPr>
          <w:t>[7, 8, 10</w:t>
        </w:r>
        <w:r w:rsidRPr="000D7201">
          <w:rPr>
            <w:lang w:eastAsia="zh-CN"/>
          </w:rPr>
          <w:t xml:space="preserve">, </w:t>
        </w:r>
        <w:r w:rsidRPr="008501CE">
          <w:rPr>
            <w:lang w:eastAsia="zh-CN"/>
          </w:rPr>
          <w:t>11, 14, 15, 16</w:t>
        </w:r>
        <w:r w:rsidRPr="000D7201">
          <w:rPr>
            <w:lang w:eastAsia="zh-CN"/>
          </w:rPr>
          <w:t xml:space="preserve">, </w:t>
        </w:r>
        <w:r w:rsidRPr="008501CE">
          <w:rPr>
            <w:lang w:eastAsia="zh-CN"/>
          </w:rPr>
          <w:t>18, 21]</w:t>
        </w:r>
        <w:r w:rsidRPr="000D7201">
          <w:rPr>
            <w:lang w:eastAsia="zh-CN"/>
          </w:rPr>
          <w:t xml:space="preserve">) show that not </w:t>
        </w:r>
        <w:r w:rsidRPr="000D7201">
          <w:rPr>
            <w:rFonts w:eastAsiaTheme="minorEastAsia"/>
            <w:lang w:eastAsia="zh-CN"/>
          </w:rPr>
          <w:t>all performance objectives can be met simultaneously, of which 12 results from 7 sources (</w:t>
        </w:r>
        <w:r w:rsidRPr="008501CE">
          <w:rPr>
            <w:rFonts w:eastAsiaTheme="minorEastAsia"/>
            <w:lang w:eastAsia="zh-CN"/>
          </w:rPr>
          <w:t>[</w:t>
        </w:r>
        <w:r w:rsidRPr="008501CE">
          <w:rPr>
            <w:lang w:eastAsia="zh-CN"/>
          </w:rPr>
          <w:t>10</w:t>
        </w:r>
        <w:r w:rsidRPr="000D7201">
          <w:rPr>
            <w:lang w:eastAsia="zh-CN"/>
          </w:rPr>
          <w:t xml:space="preserve">, </w:t>
        </w:r>
        <w:r w:rsidRPr="008501CE">
          <w:rPr>
            <w:lang w:eastAsia="zh-CN"/>
          </w:rPr>
          <w:t>15</w:t>
        </w:r>
        <w:r w:rsidRPr="000D7201">
          <w:rPr>
            <w:lang w:eastAsia="zh-CN"/>
          </w:rPr>
          <w:t xml:space="preserve">, </w:t>
        </w:r>
        <w:r w:rsidRPr="008501CE">
          <w:rPr>
            <w:lang w:eastAsia="zh-CN"/>
          </w:rPr>
          <w:t>7</w:t>
        </w:r>
        <w:r w:rsidRPr="000D7201">
          <w:rPr>
            <w:lang w:eastAsia="zh-CN"/>
          </w:rPr>
          <w:t xml:space="preserve">, </w:t>
        </w:r>
        <w:r w:rsidRPr="008501CE">
          <w:rPr>
            <w:lang w:eastAsia="zh-CN"/>
          </w:rPr>
          <w:t>8</w:t>
        </w:r>
        <w:r w:rsidRPr="000D7201">
          <w:rPr>
            <w:lang w:eastAsia="zh-CN"/>
          </w:rPr>
          <w:t xml:space="preserve">, </w:t>
        </w:r>
        <w:r w:rsidRPr="008501CE">
          <w:rPr>
            <w:lang w:eastAsia="zh-CN"/>
          </w:rPr>
          <w:t>11</w:t>
        </w:r>
        <w:r w:rsidRPr="000D7201">
          <w:rPr>
            <w:lang w:eastAsia="zh-CN"/>
          </w:rPr>
          <w:t xml:space="preserve">, </w:t>
        </w:r>
        <w:r w:rsidRPr="008501CE">
          <w:rPr>
            <w:lang w:eastAsia="zh-CN"/>
          </w:rPr>
          <w:t>18</w:t>
        </w:r>
        <w:r w:rsidRPr="000D7201">
          <w:rPr>
            <w:lang w:eastAsia="zh-CN"/>
          </w:rPr>
          <w:t xml:space="preserve">, </w:t>
        </w:r>
        <w:r w:rsidRPr="008501CE">
          <w:rPr>
            <w:lang w:eastAsia="zh-CN"/>
          </w:rPr>
          <w:t>16]</w:t>
        </w:r>
        <w:r w:rsidRPr="000D7201">
          <w:rPr>
            <w:rFonts w:eastAsiaTheme="minorEastAsia"/>
            <w:lang w:eastAsia="zh-CN"/>
          </w:rPr>
          <w:t>) model a target is modelled in the channel of single TRP.</w:t>
        </w:r>
        <w:r>
          <w:rPr>
            <w:rFonts w:eastAsiaTheme="minorEastAsia"/>
            <w:lang w:eastAsia="zh-CN"/>
          </w:rPr>
          <w:t xml:space="preserve"> </w:t>
        </w:r>
      </w:ins>
    </w:p>
    <w:p w14:paraId="4285B9CF" w14:textId="77777777" w:rsidR="002A3293" w:rsidRPr="007B0C33" w:rsidRDefault="002A3293" w:rsidP="002A3293">
      <w:pPr>
        <w:rPr>
          <w:ins w:id="466" w:author="Rapporteur" w:date="2026-02-11T05:03:00Z"/>
          <w:rFonts w:eastAsia="等线"/>
          <w:lang w:eastAsia="zh-CN"/>
        </w:rPr>
      </w:pPr>
      <w:ins w:id="467" w:author="Rapporteur" w:date="2026-02-11T05:03:00Z">
        <w:r>
          <w:rPr>
            <w:rFonts w:eastAsia="等线" w:hint="eastAsia"/>
            <w:lang w:eastAsia="zh-CN"/>
          </w:rPr>
          <w:t>T</w:t>
        </w:r>
        <w:r>
          <w:rPr>
            <w:rFonts w:eastAsia="等线"/>
            <w:lang w:eastAsia="zh-CN"/>
          </w:rPr>
          <w:t xml:space="preserve">he 29 results are categorized into 6 cases as provided in Table 6.3-2. </w:t>
        </w:r>
      </w:ins>
    </w:p>
    <w:p w14:paraId="1F362007" w14:textId="77777777" w:rsidR="002A3293" w:rsidRDefault="002A3293" w:rsidP="002A3293">
      <w:pPr>
        <w:pStyle w:val="TH"/>
        <w:rPr>
          <w:ins w:id="468" w:author="Rapporteur" w:date="2026-02-11T05:03:00Z"/>
          <w:lang w:eastAsia="zh-CN"/>
        </w:rPr>
      </w:pPr>
      <w:ins w:id="469" w:author="Rapporteur" w:date="2026-02-11T05:03:00Z">
        <w:r>
          <w:rPr>
            <w:rFonts w:hint="eastAsia"/>
            <w:lang w:eastAsia="zh-CN"/>
          </w:rPr>
          <w:t>T</w:t>
        </w:r>
        <w:r>
          <w:rPr>
            <w:lang w:eastAsia="zh-CN"/>
          </w:rPr>
          <w:t>able 6.3-2: 6 Cases for baseline configuration 2</w:t>
        </w:r>
      </w:ins>
    </w:p>
    <w:tbl>
      <w:tblPr>
        <w:tblStyle w:val="afffb"/>
        <w:tblW w:w="7810" w:type="dxa"/>
        <w:jc w:val="center"/>
        <w:tblLook w:val="04A0" w:firstRow="1" w:lastRow="0" w:firstColumn="1" w:lastColumn="0" w:noHBand="0" w:noVBand="1"/>
      </w:tblPr>
      <w:tblGrid>
        <w:gridCol w:w="961"/>
        <w:gridCol w:w="2621"/>
        <w:gridCol w:w="1888"/>
        <w:gridCol w:w="2340"/>
      </w:tblGrid>
      <w:tr w:rsidR="002A3293" w:rsidRPr="004E5A93" w14:paraId="5020152F" w14:textId="77777777" w:rsidTr="008501CE">
        <w:trPr>
          <w:trHeight w:val="468"/>
          <w:jc w:val="center"/>
          <w:ins w:id="470" w:author="Rapporteur" w:date="2026-02-11T05:03:00Z"/>
        </w:trPr>
        <w:tc>
          <w:tcPr>
            <w:tcW w:w="961" w:type="dxa"/>
            <w:shd w:val="clear" w:color="auto" w:fill="D9D9D9" w:themeFill="background1" w:themeFillShade="D9"/>
            <w:vAlign w:val="center"/>
          </w:tcPr>
          <w:p w14:paraId="7A77809C" w14:textId="77777777" w:rsidR="002A3293" w:rsidRPr="004E5A93" w:rsidRDefault="002A3293" w:rsidP="008501CE">
            <w:pPr>
              <w:pStyle w:val="TAH"/>
              <w:rPr>
                <w:ins w:id="471" w:author="Rapporteur" w:date="2026-02-11T05:03:00Z"/>
                <w:lang w:eastAsia="zh-CN"/>
              </w:rPr>
            </w:pPr>
          </w:p>
        </w:tc>
        <w:tc>
          <w:tcPr>
            <w:tcW w:w="2621" w:type="dxa"/>
            <w:shd w:val="clear" w:color="auto" w:fill="D9D9D9" w:themeFill="background1" w:themeFillShade="D9"/>
            <w:vAlign w:val="center"/>
          </w:tcPr>
          <w:p w14:paraId="558DD93B" w14:textId="77777777" w:rsidR="002A3293" w:rsidRPr="004E5A93" w:rsidRDefault="002A3293" w:rsidP="008501CE">
            <w:pPr>
              <w:pStyle w:val="TAH"/>
              <w:rPr>
                <w:ins w:id="472" w:author="Rapporteur" w:date="2026-02-11T05:03:00Z"/>
                <w:lang w:eastAsia="zh-CN"/>
              </w:rPr>
            </w:pPr>
            <w:ins w:id="473" w:author="Rapporteur" w:date="2026-02-11T05:03:00Z">
              <w:r>
                <w:rPr>
                  <w:rFonts w:hint="eastAsia"/>
                  <w:lang w:eastAsia="zh-CN"/>
                </w:rPr>
                <w:t>N</w:t>
              </w:r>
              <w:r>
                <w:rPr>
                  <w:lang w:eastAsia="zh-CN"/>
                </w:rPr>
                <w:t>umber of TRPs of which the channel of a target is modelled</w:t>
              </w:r>
            </w:ins>
          </w:p>
        </w:tc>
        <w:tc>
          <w:tcPr>
            <w:tcW w:w="1888" w:type="dxa"/>
            <w:shd w:val="clear" w:color="auto" w:fill="D9D9D9" w:themeFill="background1" w:themeFillShade="D9"/>
            <w:vAlign w:val="center"/>
          </w:tcPr>
          <w:p w14:paraId="3DD39050" w14:textId="77777777" w:rsidR="002A3293" w:rsidRPr="004E5A93" w:rsidRDefault="002A3293" w:rsidP="008501CE">
            <w:pPr>
              <w:pStyle w:val="TAH"/>
              <w:rPr>
                <w:ins w:id="474" w:author="Rapporteur" w:date="2026-02-11T05:03:00Z"/>
                <w:rFonts w:cs="Arial"/>
                <w:bCs/>
                <w:lang w:eastAsia="zh-CN"/>
              </w:rPr>
            </w:pPr>
            <w:ins w:id="475" w:author="Rapporteur" w:date="2026-02-11T05:03:00Z">
              <w:r>
                <w:rPr>
                  <w:rFonts w:cs="Arial"/>
                  <w:bCs/>
                  <w:lang w:eastAsia="zh-CN"/>
                </w:rPr>
                <w:t>S</w:t>
              </w:r>
              <w:r>
                <w:rPr>
                  <w:rFonts w:cs="Arial" w:hint="eastAsia"/>
                  <w:bCs/>
                  <w:lang w:eastAsia="zh-CN"/>
                </w:rPr>
                <w:t>e</w:t>
              </w:r>
              <w:r>
                <w:rPr>
                  <w:rFonts w:cs="Arial"/>
                  <w:bCs/>
                  <w:lang w:eastAsia="zh-CN"/>
                </w:rPr>
                <w:t>nsing resource ratio</w:t>
              </w:r>
            </w:ins>
          </w:p>
        </w:tc>
        <w:tc>
          <w:tcPr>
            <w:tcW w:w="2340" w:type="dxa"/>
            <w:shd w:val="clear" w:color="auto" w:fill="D9D9D9" w:themeFill="background1" w:themeFillShade="D9"/>
            <w:vAlign w:val="center"/>
          </w:tcPr>
          <w:p w14:paraId="78542BC5" w14:textId="77777777" w:rsidR="002A3293" w:rsidRPr="004E5A93" w:rsidRDefault="002A3293" w:rsidP="008501CE">
            <w:pPr>
              <w:pStyle w:val="TAH"/>
              <w:rPr>
                <w:ins w:id="476" w:author="Rapporteur" w:date="2026-02-11T05:03:00Z"/>
                <w:rFonts w:cs="Arial"/>
                <w:bCs/>
                <w:lang w:eastAsia="zh-CN"/>
              </w:rPr>
            </w:pPr>
            <w:ins w:id="477" w:author="Rapporteur" w:date="2026-02-11T05:03:00Z">
              <w:r>
                <w:rPr>
                  <w:rFonts w:cs="Arial"/>
                  <w:bCs/>
                  <w:lang w:eastAsia="zh-CN"/>
                </w:rPr>
                <w:t>Number of horizontal and vertical Tx beams (m x n)</w:t>
              </w:r>
            </w:ins>
          </w:p>
        </w:tc>
      </w:tr>
      <w:tr w:rsidR="002A3293" w:rsidRPr="007B0C33" w14:paraId="391BF9FF" w14:textId="77777777" w:rsidTr="008501CE">
        <w:trPr>
          <w:trHeight w:val="233"/>
          <w:jc w:val="center"/>
          <w:ins w:id="478" w:author="Rapporteur" w:date="2026-02-11T05:03:00Z"/>
        </w:trPr>
        <w:tc>
          <w:tcPr>
            <w:tcW w:w="961" w:type="dxa"/>
            <w:vAlign w:val="center"/>
          </w:tcPr>
          <w:p w14:paraId="79D98636" w14:textId="77777777" w:rsidR="002A3293" w:rsidRPr="007B0C33" w:rsidRDefault="002A3293" w:rsidP="00CF745B">
            <w:pPr>
              <w:pStyle w:val="TAC"/>
              <w:rPr>
                <w:ins w:id="479" w:author="Rapporteur" w:date="2026-02-11T05:03:00Z"/>
              </w:rPr>
            </w:pPr>
            <w:ins w:id="480" w:author="Rapporteur" w:date="2026-02-11T05:03:00Z">
              <w:r w:rsidRPr="007B0C33">
                <w:t xml:space="preserve">Case </w:t>
              </w:r>
              <w:r>
                <w:t>2</w:t>
              </w:r>
              <w:r w:rsidRPr="007B0C33">
                <w:t>-1</w:t>
              </w:r>
            </w:ins>
          </w:p>
        </w:tc>
        <w:tc>
          <w:tcPr>
            <w:tcW w:w="2621" w:type="dxa"/>
            <w:vAlign w:val="center"/>
          </w:tcPr>
          <w:p w14:paraId="28FEB32A" w14:textId="77777777" w:rsidR="002A3293" w:rsidRPr="00663CC2" w:rsidRDefault="002A3293">
            <w:pPr>
              <w:pStyle w:val="TAC"/>
              <w:rPr>
                <w:ins w:id="481" w:author="Rapporteur" w:date="2026-02-11T05:03:00Z"/>
              </w:rPr>
            </w:pPr>
            <w:ins w:id="482" w:author="Rapporteur" w:date="2026-02-11T05:03:00Z">
              <w:r w:rsidRPr="00663CC2">
                <w:rPr>
                  <w:rFonts w:hint="eastAsia"/>
                </w:rPr>
                <w:t>M</w:t>
              </w:r>
              <w:r w:rsidRPr="00663CC2">
                <w:t>ultiple or all</w:t>
              </w:r>
            </w:ins>
          </w:p>
        </w:tc>
        <w:tc>
          <w:tcPr>
            <w:tcW w:w="1888" w:type="dxa"/>
            <w:vAlign w:val="center"/>
          </w:tcPr>
          <w:p w14:paraId="4E2C1B50" w14:textId="77777777" w:rsidR="002A3293" w:rsidRPr="00663CC2" w:rsidRDefault="002A3293">
            <w:pPr>
              <w:pStyle w:val="TAC"/>
              <w:rPr>
                <w:ins w:id="483" w:author="Rapporteur" w:date="2026-02-11T05:03:00Z"/>
              </w:rPr>
            </w:pPr>
            <w:ins w:id="484" w:author="Rapporteur" w:date="2026-02-11T05:03:00Z">
              <w:r w:rsidRPr="00663CC2">
                <w:t>&lt;=10%</w:t>
              </w:r>
            </w:ins>
          </w:p>
        </w:tc>
        <w:tc>
          <w:tcPr>
            <w:tcW w:w="2340" w:type="dxa"/>
            <w:vAlign w:val="center"/>
          </w:tcPr>
          <w:p w14:paraId="0D20A9BA" w14:textId="77777777" w:rsidR="002A3293" w:rsidRPr="00663CC2" w:rsidRDefault="002A3293">
            <w:pPr>
              <w:pStyle w:val="TAC"/>
              <w:rPr>
                <w:ins w:id="485" w:author="Rapporteur" w:date="2026-02-11T05:03:00Z"/>
              </w:rPr>
            </w:pPr>
            <w:ins w:id="486" w:author="Rapporteur" w:date="2026-02-11T05:03:00Z">
              <w:r w:rsidRPr="00663CC2">
                <w:t>1x1</w:t>
              </w:r>
            </w:ins>
          </w:p>
        </w:tc>
      </w:tr>
      <w:tr w:rsidR="002A3293" w:rsidRPr="007B0C33" w14:paraId="46ABFFE5" w14:textId="77777777" w:rsidTr="008501CE">
        <w:trPr>
          <w:trHeight w:val="33"/>
          <w:jc w:val="center"/>
          <w:ins w:id="487" w:author="Rapporteur" w:date="2026-02-11T05:03:00Z"/>
        </w:trPr>
        <w:tc>
          <w:tcPr>
            <w:tcW w:w="961" w:type="dxa"/>
            <w:vAlign w:val="center"/>
          </w:tcPr>
          <w:p w14:paraId="015272AC" w14:textId="77777777" w:rsidR="002A3293" w:rsidRPr="007B0C33" w:rsidRDefault="002A3293" w:rsidP="00CF745B">
            <w:pPr>
              <w:pStyle w:val="TAC"/>
              <w:rPr>
                <w:ins w:id="488" w:author="Rapporteur" w:date="2026-02-11T05:03:00Z"/>
              </w:rPr>
            </w:pPr>
            <w:ins w:id="489" w:author="Rapporteur" w:date="2026-02-11T05:03:00Z">
              <w:r w:rsidRPr="007B0C33">
                <w:t xml:space="preserve">Case </w:t>
              </w:r>
              <w:r>
                <w:t>2</w:t>
              </w:r>
              <w:r w:rsidRPr="007B0C33">
                <w:t>-2</w:t>
              </w:r>
            </w:ins>
          </w:p>
        </w:tc>
        <w:tc>
          <w:tcPr>
            <w:tcW w:w="2621" w:type="dxa"/>
            <w:vAlign w:val="center"/>
          </w:tcPr>
          <w:p w14:paraId="5305EB74" w14:textId="77777777" w:rsidR="002A3293" w:rsidRPr="00663CC2" w:rsidRDefault="002A3293">
            <w:pPr>
              <w:pStyle w:val="TAC"/>
              <w:rPr>
                <w:ins w:id="490" w:author="Rapporteur" w:date="2026-02-11T05:03:00Z"/>
              </w:rPr>
            </w:pPr>
            <w:ins w:id="491" w:author="Rapporteur" w:date="2026-02-11T05:03:00Z">
              <w:r w:rsidRPr="00663CC2">
                <w:rPr>
                  <w:rFonts w:hint="eastAsia"/>
                </w:rPr>
                <w:t>M</w:t>
              </w:r>
              <w:r w:rsidRPr="00663CC2">
                <w:t>ultiple or all</w:t>
              </w:r>
            </w:ins>
          </w:p>
        </w:tc>
        <w:tc>
          <w:tcPr>
            <w:tcW w:w="1888" w:type="dxa"/>
            <w:vAlign w:val="center"/>
          </w:tcPr>
          <w:p w14:paraId="2526991C" w14:textId="77777777" w:rsidR="002A3293" w:rsidRPr="00663CC2" w:rsidRDefault="002A3293">
            <w:pPr>
              <w:pStyle w:val="TAC"/>
              <w:rPr>
                <w:ins w:id="492" w:author="Rapporteur" w:date="2026-02-11T05:03:00Z"/>
              </w:rPr>
            </w:pPr>
            <w:ins w:id="493" w:author="Rapporteur" w:date="2026-02-11T05:03:00Z">
              <w:r w:rsidRPr="00663CC2">
                <w:t>&lt;=10%</w:t>
              </w:r>
            </w:ins>
          </w:p>
        </w:tc>
        <w:tc>
          <w:tcPr>
            <w:tcW w:w="2340" w:type="dxa"/>
            <w:vAlign w:val="center"/>
          </w:tcPr>
          <w:p w14:paraId="54CC8F8D" w14:textId="77777777" w:rsidR="002A3293" w:rsidRPr="00663CC2" w:rsidRDefault="002A3293">
            <w:pPr>
              <w:pStyle w:val="TAC"/>
              <w:rPr>
                <w:ins w:id="494" w:author="Rapporteur" w:date="2026-02-11T05:03:00Z"/>
              </w:rPr>
            </w:pPr>
            <w:ins w:id="495" w:author="Rapporteur" w:date="2026-02-11T05:03:00Z">
              <w:r w:rsidRPr="00663CC2">
                <w:t>1x2, 1x6, 2x4</w:t>
              </w:r>
            </w:ins>
          </w:p>
        </w:tc>
      </w:tr>
      <w:tr w:rsidR="002A3293" w:rsidRPr="007B0C33" w14:paraId="3B4D4D8D" w14:textId="77777777" w:rsidTr="008501CE">
        <w:trPr>
          <w:trHeight w:val="233"/>
          <w:jc w:val="center"/>
          <w:ins w:id="496" w:author="Rapporteur" w:date="2026-02-11T05:03:00Z"/>
        </w:trPr>
        <w:tc>
          <w:tcPr>
            <w:tcW w:w="961" w:type="dxa"/>
            <w:vAlign w:val="center"/>
          </w:tcPr>
          <w:p w14:paraId="4F84CEB4" w14:textId="77777777" w:rsidR="002A3293" w:rsidRPr="007B0C33" w:rsidRDefault="002A3293" w:rsidP="00CF745B">
            <w:pPr>
              <w:pStyle w:val="TAC"/>
              <w:rPr>
                <w:ins w:id="497" w:author="Rapporteur" w:date="2026-02-11T05:03:00Z"/>
              </w:rPr>
            </w:pPr>
            <w:ins w:id="498" w:author="Rapporteur" w:date="2026-02-11T05:03:00Z">
              <w:r w:rsidRPr="007B0C33">
                <w:t xml:space="preserve">Case </w:t>
              </w:r>
              <w:r>
                <w:t>2</w:t>
              </w:r>
              <w:r w:rsidRPr="007B0C33">
                <w:t>-3</w:t>
              </w:r>
            </w:ins>
          </w:p>
        </w:tc>
        <w:tc>
          <w:tcPr>
            <w:tcW w:w="2621" w:type="dxa"/>
            <w:vAlign w:val="center"/>
          </w:tcPr>
          <w:p w14:paraId="34FAB96A" w14:textId="77777777" w:rsidR="002A3293" w:rsidRPr="00663CC2" w:rsidRDefault="002A3293">
            <w:pPr>
              <w:pStyle w:val="TAC"/>
              <w:rPr>
                <w:ins w:id="499" w:author="Rapporteur" w:date="2026-02-11T05:03:00Z"/>
              </w:rPr>
            </w:pPr>
            <w:ins w:id="500" w:author="Rapporteur" w:date="2026-02-11T05:03:00Z">
              <w:r w:rsidRPr="00663CC2">
                <w:rPr>
                  <w:rFonts w:hint="eastAsia"/>
                </w:rPr>
                <w:t>M</w:t>
              </w:r>
              <w:r w:rsidRPr="00663CC2">
                <w:t>ultiple or all</w:t>
              </w:r>
            </w:ins>
          </w:p>
        </w:tc>
        <w:tc>
          <w:tcPr>
            <w:tcW w:w="1888" w:type="dxa"/>
            <w:vAlign w:val="center"/>
          </w:tcPr>
          <w:p w14:paraId="11A7F22D" w14:textId="77777777" w:rsidR="002A3293" w:rsidRPr="00663CC2" w:rsidRDefault="002A3293">
            <w:pPr>
              <w:pStyle w:val="TAC"/>
              <w:rPr>
                <w:ins w:id="501" w:author="Rapporteur" w:date="2026-02-11T05:03:00Z"/>
              </w:rPr>
            </w:pPr>
            <w:ins w:id="502" w:author="Rapporteur" w:date="2026-02-11T05:03:00Z">
              <w:r w:rsidRPr="00663CC2">
                <w:t>&gt;10%</w:t>
              </w:r>
            </w:ins>
          </w:p>
        </w:tc>
        <w:tc>
          <w:tcPr>
            <w:tcW w:w="2340" w:type="dxa"/>
            <w:vAlign w:val="center"/>
          </w:tcPr>
          <w:p w14:paraId="73025394" w14:textId="77777777" w:rsidR="002A3293" w:rsidRPr="00663CC2" w:rsidRDefault="002A3293">
            <w:pPr>
              <w:pStyle w:val="TAC"/>
              <w:rPr>
                <w:ins w:id="503" w:author="Rapporteur" w:date="2026-02-11T05:03:00Z"/>
              </w:rPr>
            </w:pPr>
            <w:ins w:id="504" w:author="Rapporteur" w:date="2026-02-11T05:03:00Z">
              <w:r w:rsidRPr="00663CC2">
                <w:t>1x1</w:t>
              </w:r>
            </w:ins>
          </w:p>
        </w:tc>
      </w:tr>
      <w:tr w:rsidR="002A3293" w:rsidRPr="007B0C33" w14:paraId="475DDEDC" w14:textId="77777777" w:rsidTr="008501CE">
        <w:trPr>
          <w:trHeight w:val="233"/>
          <w:jc w:val="center"/>
          <w:ins w:id="505" w:author="Rapporteur" w:date="2026-02-11T05:03:00Z"/>
        </w:trPr>
        <w:tc>
          <w:tcPr>
            <w:tcW w:w="961" w:type="dxa"/>
            <w:vAlign w:val="center"/>
          </w:tcPr>
          <w:p w14:paraId="1FA4EC92" w14:textId="77777777" w:rsidR="002A3293" w:rsidRPr="007B0C33" w:rsidRDefault="002A3293" w:rsidP="00CF745B">
            <w:pPr>
              <w:pStyle w:val="TAC"/>
              <w:rPr>
                <w:ins w:id="506" w:author="Rapporteur" w:date="2026-02-11T05:03:00Z"/>
              </w:rPr>
            </w:pPr>
            <w:ins w:id="507" w:author="Rapporteur" w:date="2026-02-11T05:03:00Z">
              <w:r w:rsidRPr="007B0C33">
                <w:t xml:space="preserve">Case </w:t>
              </w:r>
              <w:r>
                <w:t>2</w:t>
              </w:r>
              <w:r w:rsidRPr="007B0C33">
                <w:t>-4</w:t>
              </w:r>
            </w:ins>
          </w:p>
        </w:tc>
        <w:tc>
          <w:tcPr>
            <w:tcW w:w="2621" w:type="dxa"/>
            <w:vAlign w:val="center"/>
          </w:tcPr>
          <w:p w14:paraId="1514686B" w14:textId="77777777" w:rsidR="002A3293" w:rsidRPr="00663CC2" w:rsidRDefault="002A3293">
            <w:pPr>
              <w:pStyle w:val="TAC"/>
              <w:rPr>
                <w:ins w:id="508" w:author="Rapporteur" w:date="2026-02-11T05:03:00Z"/>
              </w:rPr>
            </w:pPr>
            <w:ins w:id="509" w:author="Rapporteur" w:date="2026-02-11T05:03:00Z">
              <w:r w:rsidRPr="00663CC2">
                <w:rPr>
                  <w:rFonts w:hint="eastAsia"/>
                </w:rPr>
                <w:t>S</w:t>
              </w:r>
              <w:r w:rsidRPr="00663CC2">
                <w:t>ingle</w:t>
              </w:r>
            </w:ins>
          </w:p>
        </w:tc>
        <w:tc>
          <w:tcPr>
            <w:tcW w:w="1888" w:type="dxa"/>
            <w:vAlign w:val="center"/>
          </w:tcPr>
          <w:p w14:paraId="4AF6A05F" w14:textId="77777777" w:rsidR="002A3293" w:rsidRPr="00663CC2" w:rsidRDefault="002A3293">
            <w:pPr>
              <w:pStyle w:val="TAC"/>
              <w:rPr>
                <w:ins w:id="510" w:author="Rapporteur" w:date="2026-02-11T05:03:00Z"/>
              </w:rPr>
            </w:pPr>
            <w:ins w:id="511" w:author="Rapporteur" w:date="2026-02-11T05:03:00Z">
              <w:r w:rsidRPr="00663CC2">
                <w:t>&lt;=10%</w:t>
              </w:r>
            </w:ins>
          </w:p>
        </w:tc>
        <w:tc>
          <w:tcPr>
            <w:tcW w:w="2340" w:type="dxa"/>
            <w:vAlign w:val="center"/>
          </w:tcPr>
          <w:p w14:paraId="72732BA2" w14:textId="77777777" w:rsidR="002A3293" w:rsidRPr="00663CC2" w:rsidRDefault="002A3293">
            <w:pPr>
              <w:pStyle w:val="TAC"/>
              <w:rPr>
                <w:ins w:id="512" w:author="Rapporteur" w:date="2026-02-11T05:03:00Z"/>
              </w:rPr>
            </w:pPr>
            <w:ins w:id="513" w:author="Rapporteur" w:date="2026-02-11T05:03:00Z">
              <w:r w:rsidRPr="00663CC2">
                <w:t>1x1</w:t>
              </w:r>
            </w:ins>
          </w:p>
        </w:tc>
      </w:tr>
      <w:tr w:rsidR="002A3293" w:rsidRPr="007B0C33" w14:paraId="0C94CC1A" w14:textId="77777777" w:rsidTr="008501CE">
        <w:trPr>
          <w:trHeight w:val="33"/>
          <w:jc w:val="center"/>
          <w:ins w:id="514" w:author="Rapporteur" w:date="2026-02-11T05:03:00Z"/>
        </w:trPr>
        <w:tc>
          <w:tcPr>
            <w:tcW w:w="961" w:type="dxa"/>
            <w:vAlign w:val="center"/>
          </w:tcPr>
          <w:p w14:paraId="773B853F" w14:textId="77777777" w:rsidR="002A3293" w:rsidRPr="007B0C33" w:rsidRDefault="002A3293" w:rsidP="00CF745B">
            <w:pPr>
              <w:pStyle w:val="TAC"/>
              <w:rPr>
                <w:ins w:id="515" w:author="Rapporteur" w:date="2026-02-11T05:03:00Z"/>
              </w:rPr>
            </w:pPr>
            <w:ins w:id="516" w:author="Rapporteur" w:date="2026-02-11T05:03:00Z">
              <w:r w:rsidRPr="007B0C33">
                <w:t xml:space="preserve">Case </w:t>
              </w:r>
              <w:r>
                <w:t>2</w:t>
              </w:r>
              <w:r w:rsidRPr="007B0C33">
                <w:t>-5</w:t>
              </w:r>
            </w:ins>
          </w:p>
        </w:tc>
        <w:tc>
          <w:tcPr>
            <w:tcW w:w="2621" w:type="dxa"/>
            <w:vAlign w:val="center"/>
          </w:tcPr>
          <w:p w14:paraId="4173AE3C" w14:textId="77777777" w:rsidR="002A3293" w:rsidRPr="00663CC2" w:rsidRDefault="002A3293">
            <w:pPr>
              <w:pStyle w:val="TAC"/>
              <w:rPr>
                <w:ins w:id="517" w:author="Rapporteur" w:date="2026-02-11T05:03:00Z"/>
              </w:rPr>
            </w:pPr>
            <w:ins w:id="518" w:author="Rapporteur" w:date="2026-02-11T05:03:00Z">
              <w:r w:rsidRPr="00663CC2">
                <w:rPr>
                  <w:rFonts w:hint="eastAsia"/>
                </w:rPr>
                <w:t>S</w:t>
              </w:r>
              <w:r w:rsidRPr="00663CC2">
                <w:t>ingle</w:t>
              </w:r>
            </w:ins>
          </w:p>
        </w:tc>
        <w:tc>
          <w:tcPr>
            <w:tcW w:w="1888" w:type="dxa"/>
            <w:vAlign w:val="center"/>
          </w:tcPr>
          <w:p w14:paraId="0DF00074" w14:textId="77777777" w:rsidR="002A3293" w:rsidRPr="00663CC2" w:rsidRDefault="002A3293">
            <w:pPr>
              <w:pStyle w:val="TAC"/>
              <w:rPr>
                <w:ins w:id="519" w:author="Rapporteur" w:date="2026-02-11T05:03:00Z"/>
              </w:rPr>
            </w:pPr>
            <w:ins w:id="520" w:author="Rapporteur" w:date="2026-02-11T05:03:00Z">
              <w:r w:rsidRPr="00663CC2">
                <w:t>&lt;=10%</w:t>
              </w:r>
            </w:ins>
          </w:p>
        </w:tc>
        <w:tc>
          <w:tcPr>
            <w:tcW w:w="2340" w:type="dxa"/>
            <w:vAlign w:val="center"/>
          </w:tcPr>
          <w:p w14:paraId="4B4E0EA6" w14:textId="77777777" w:rsidR="002A3293" w:rsidRPr="00663CC2" w:rsidRDefault="002A3293">
            <w:pPr>
              <w:pStyle w:val="TAC"/>
              <w:rPr>
                <w:ins w:id="521" w:author="Rapporteur" w:date="2026-02-11T05:03:00Z"/>
              </w:rPr>
            </w:pPr>
            <w:ins w:id="522" w:author="Rapporteur" w:date="2026-02-11T05:03:00Z">
              <w:r w:rsidRPr="00663CC2">
                <w:t>1x6</w:t>
              </w:r>
            </w:ins>
          </w:p>
        </w:tc>
      </w:tr>
      <w:tr w:rsidR="002A3293" w:rsidRPr="007B0C33" w14:paraId="648FB662" w14:textId="77777777" w:rsidTr="008501CE">
        <w:trPr>
          <w:trHeight w:val="33"/>
          <w:jc w:val="center"/>
          <w:ins w:id="523" w:author="Rapporteur" w:date="2026-02-11T05:03:00Z"/>
        </w:trPr>
        <w:tc>
          <w:tcPr>
            <w:tcW w:w="961" w:type="dxa"/>
            <w:vAlign w:val="center"/>
          </w:tcPr>
          <w:p w14:paraId="4366B419" w14:textId="77777777" w:rsidR="002A3293" w:rsidRPr="007B0C33" w:rsidRDefault="002A3293" w:rsidP="00CF745B">
            <w:pPr>
              <w:pStyle w:val="TAC"/>
              <w:rPr>
                <w:ins w:id="524" w:author="Rapporteur" w:date="2026-02-11T05:03:00Z"/>
              </w:rPr>
            </w:pPr>
            <w:ins w:id="525" w:author="Rapporteur" w:date="2026-02-11T05:03:00Z">
              <w:r w:rsidRPr="007B0C33">
                <w:t xml:space="preserve">Case </w:t>
              </w:r>
              <w:r>
                <w:t>2</w:t>
              </w:r>
              <w:r w:rsidRPr="007B0C33">
                <w:t>-6</w:t>
              </w:r>
            </w:ins>
          </w:p>
        </w:tc>
        <w:tc>
          <w:tcPr>
            <w:tcW w:w="2621" w:type="dxa"/>
            <w:vAlign w:val="center"/>
          </w:tcPr>
          <w:p w14:paraId="5617F4D4" w14:textId="77777777" w:rsidR="002A3293" w:rsidRPr="00663CC2" w:rsidRDefault="002A3293">
            <w:pPr>
              <w:pStyle w:val="TAC"/>
              <w:rPr>
                <w:ins w:id="526" w:author="Rapporteur" w:date="2026-02-11T05:03:00Z"/>
              </w:rPr>
            </w:pPr>
            <w:ins w:id="527" w:author="Rapporteur" w:date="2026-02-11T05:03:00Z">
              <w:r w:rsidRPr="00663CC2">
                <w:t>Single</w:t>
              </w:r>
            </w:ins>
          </w:p>
        </w:tc>
        <w:tc>
          <w:tcPr>
            <w:tcW w:w="1888" w:type="dxa"/>
            <w:vAlign w:val="center"/>
          </w:tcPr>
          <w:p w14:paraId="7018495F" w14:textId="77777777" w:rsidR="002A3293" w:rsidRPr="00663CC2" w:rsidRDefault="002A3293">
            <w:pPr>
              <w:pStyle w:val="TAC"/>
              <w:rPr>
                <w:ins w:id="528" w:author="Rapporteur" w:date="2026-02-11T05:03:00Z"/>
              </w:rPr>
            </w:pPr>
            <w:ins w:id="529" w:author="Rapporteur" w:date="2026-02-11T05:03:00Z">
              <w:r w:rsidRPr="00663CC2">
                <w:t>&gt;10%</w:t>
              </w:r>
            </w:ins>
          </w:p>
        </w:tc>
        <w:tc>
          <w:tcPr>
            <w:tcW w:w="2340" w:type="dxa"/>
            <w:vAlign w:val="center"/>
          </w:tcPr>
          <w:p w14:paraId="6EC3B1FA" w14:textId="77777777" w:rsidR="002A3293" w:rsidRPr="00663CC2" w:rsidRDefault="002A3293">
            <w:pPr>
              <w:pStyle w:val="TAC"/>
              <w:rPr>
                <w:ins w:id="530" w:author="Rapporteur" w:date="2026-02-11T05:03:00Z"/>
              </w:rPr>
            </w:pPr>
            <w:ins w:id="531" w:author="Rapporteur" w:date="2026-02-11T05:03:00Z">
              <w:r w:rsidRPr="00663CC2">
                <w:t>1x1</w:t>
              </w:r>
            </w:ins>
          </w:p>
        </w:tc>
      </w:tr>
    </w:tbl>
    <w:p w14:paraId="7854C376" w14:textId="77777777" w:rsidR="002A3293" w:rsidRDefault="002A3293" w:rsidP="002A3293">
      <w:pPr>
        <w:rPr>
          <w:ins w:id="532" w:author="Rapporteur" w:date="2026-02-11T05:03:00Z"/>
          <w:lang w:eastAsia="zh-CN"/>
        </w:rPr>
      </w:pPr>
    </w:p>
    <w:p w14:paraId="66DB7B5A" w14:textId="77777777" w:rsidR="002A3293" w:rsidRPr="00C059C5" w:rsidRDefault="002A3293" w:rsidP="002A3293">
      <w:pPr>
        <w:rPr>
          <w:ins w:id="533" w:author="Rapporteur" w:date="2026-02-11T05:03:00Z"/>
          <w:rFonts w:eastAsiaTheme="minorEastAsia"/>
          <w:lang w:eastAsia="zh-CN"/>
        </w:rPr>
      </w:pPr>
      <w:ins w:id="534" w:author="Rapporteur" w:date="2026-02-11T05:03:00Z">
        <w:r>
          <w:rPr>
            <w:rFonts w:eastAsiaTheme="minorEastAsia"/>
            <w:lang w:eastAsia="zh-CN"/>
          </w:rPr>
          <w:t>For Case 2-1</w:t>
        </w:r>
        <w:r w:rsidRPr="006B6CEC">
          <w:rPr>
            <w:rFonts w:eastAsiaTheme="minorEastAsia"/>
            <w:lang w:eastAsia="zh-CN"/>
          </w:rPr>
          <w:t>,</w:t>
        </w:r>
        <w:r>
          <w:rPr>
            <w:rFonts w:eastAsiaTheme="minorEastAsia"/>
            <w:lang w:eastAsia="zh-CN"/>
          </w:rPr>
          <w:t xml:space="preserve"> with</w:t>
        </w:r>
        <w:r w:rsidRPr="006B6CEC">
          <w:rPr>
            <w:rFonts w:eastAsiaTheme="minorEastAsia"/>
            <w:lang w:eastAsia="zh-CN"/>
          </w:rPr>
          <w:t xml:space="preserve"> CPI up to 1</w:t>
        </w:r>
        <w:r w:rsidRPr="00C059C5">
          <w:rPr>
            <w:rFonts w:eastAsiaTheme="minorEastAsia"/>
            <w:lang w:eastAsia="zh-CN"/>
          </w:rPr>
          <w:t>60ms, and self-interference model X = -Inf or 5, 6 results from 3 sources</w:t>
        </w:r>
        <w:r>
          <w:rPr>
            <w:rFonts w:eastAsiaTheme="minorEastAsia"/>
            <w:lang w:eastAsia="zh-CN"/>
          </w:rPr>
          <w:t xml:space="preserve"> ([</w:t>
        </w:r>
        <w:r>
          <w:rPr>
            <w:lang w:eastAsia="zh-CN"/>
          </w:rPr>
          <w:t>8</w:t>
        </w:r>
        <w:r w:rsidRPr="00C059C5">
          <w:rPr>
            <w:lang w:eastAsia="zh-CN"/>
          </w:rPr>
          <w:t>,</w:t>
        </w:r>
        <w:r w:rsidRPr="00C059C5">
          <w:rPr>
            <w:rFonts w:eastAsiaTheme="minorEastAsia" w:hint="eastAsia"/>
            <w:lang w:eastAsia="ja-JP"/>
          </w:rPr>
          <w:t xml:space="preserve"> </w:t>
        </w:r>
        <w:r>
          <w:rPr>
            <w:lang w:eastAsia="zh-CN"/>
          </w:rPr>
          <w:t>14, 21]</w:t>
        </w:r>
        <w:r>
          <w:rPr>
            <w:rFonts w:eastAsiaTheme="minorEastAsia"/>
            <w:lang w:eastAsia="zh-CN"/>
          </w:rPr>
          <w:t>)</w:t>
        </w:r>
        <w:r w:rsidRPr="00C059C5">
          <w:rPr>
            <w:rFonts w:eastAsiaTheme="minorEastAsia"/>
            <w:lang w:eastAsia="zh-CN"/>
          </w:rPr>
          <w:t xml:space="preserve"> provide evaluation results. </w:t>
        </w:r>
      </w:ins>
    </w:p>
    <w:p w14:paraId="0D1824B5" w14:textId="77777777" w:rsidR="002A3293" w:rsidRPr="00C059C5" w:rsidRDefault="002A3293" w:rsidP="002A3293">
      <w:pPr>
        <w:pStyle w:val="B1"/>
        <w:rPr>
          <w:ins w:id="535" w:author="Rapporteur" w:date="2026-02-11T05:03:00Z"/>
          <w:lang w:eastAsia="zh-CN"/>
        </w:rPr>
      </w:pPr>
      <w:ins w:id="536" w:author="Rapporteur" w:date="2026-02-11T05:03:00Z">
        <w:r w:rsidRPr="00C059C5">
          <w:t>-</w:t>
        </w:r>
        <w:r w:rsidRPr="00C059C5">
          <w:tab/>
        </w:r>
        <w:r w:rsidRPr="00C059C5">
          <w:rPr>
            <w:lang w:eastAsia="zh-CN"/>
          </w:rPr>
          <w:t>3 results from 2 sources (</w:t>
        </w:r>
        <w:r>
          <w:rPr>
            <w:lang w:eastAsia="zh-CN"/>
          </w:rPr>
          <w:t>[8, 21]</w:t>
        </w:r>
        <w:r w:rsidRPr="00C059C5">
          <w:rPr>
            <w:lang w:eastAsia="zh-CN"/>
          </w:rPr>
          <w:t xml:space="preserve">) show that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7244F4A4" w14:textId="77777777" w:rsidR="002A3293" w:rsidRPr="00C059C5" w:rsidRDefault="002A3293" w:rsidP="002A3293">
      <w:pPr>
        <w:pStyle w:val="B2"/>
        <w:rPr>
          <w:ins w:id="537" w:author="Rapporteur" w:date="2026-02-11T05:03:00Z"/>
          <w:lang w:eastAsia="zh-CN"/>
        </w:rPr>
      </w:pPr>
      <w:ins w:id="538" w:author="Rapporteur" w:date="2026-02-11T05:03:00Z">
        <w:r w:rsidRPr="00C059C5">
          <w:t>-</w:t>
        </w:r>
        <w:r w:rsidRPr="00C059C5">
          <w:tab/>
        </w:r>
        <w:r w:rsidRPr="00C059C5">
          <w:rPr>
            <w:lang w:eastAsia="zh-CN"/>
          </w:rPr>
          <w:t xml:space="preserve">For Horizontal Positioning Accuracy @90%, the reported values range from 2.29 to 4.84 m </w:t>
        </w:r>
      </w:ins>
    </w:p>
    <w:p w14:paraId="5A6A1CF4" w14:textId="77777777" w:rsidR="002A3293" w:rsidRPr="00C059C5" w:rsidRDefault="002A3293" w:rsidP="002A3293">
      <w:pPr>
        <w:pStyle w:val="B2"/>
        <w:rPr>
          <w:ins w:id="539" w:author="Rapporteur" w:date="2026-02-11T05:03:00Z"/>
          <w:lang w:eastAsia="zh-CN"/>
        </w:rPr>
      </w:pPr>
      <w:ins w:id="540" w:author="Rapporteur" w:date="2026-02-11T05:03:00Z">
        <w:r w:rsidRPr="00C059C5">
          <w:t>-</w:t>
        </w:r>
        <w:r w:rsidRPr="00C059C5">
          <w:tab/>
        </w:r>
        <w:r w:rsidRPr="00C059C5">
          <w:rPr>
            <w:lang w:eastAsia="zh-CN"/>
          </w:rPr>
          <w:t xml:space="preserve">For Vertical Positioning Accuracy @90%, the reported values range from 1.38 to 3.04 m </w:t>
        </w:r>
      </w:ins>
    </w:p>
    <w:p w14:paraId="33E5B3B4" w14:textId="77777777" w:rsidR="002A3293" w:rsidRPr="00C059C5" w:rsidRDefault="002A3293" w:rsidP="002A3293">
      <w:pPr>
        <w:pStyle w:val="B2"/>
        <w:rPr>
          <w:ins w:id="541" w:author="Rapporteur" w:date="2026-02-11T05:03:00Z"/>
          <w:lang w:eastAsia="zh-CN"/>
        </w:rPr>
      </w:pPr>
      <w:ins w:id="542" w:author="Rapporteur" w:date="2026-02-11T05:03:00Z">
        <w:r w:rsidRPr="00C059C5">
          <w:t>-</w:t>
        </w:r>
        <w:r w:rsidRPr="00C059C5">
          <w:tab/>
        </w:r>
        <w:r w:rsidRPr="00C059C5">
          <w:rPr>
            <w:lang w:eastAsia="zh-CN"/>
          </w:rPr>
          <w:t xml:space="preserve">For 3D velocity Accuracy @90%. the reported values range from 0.44 to 0.78 m/s </w:t>
        </w:r>
      </w:ins>
    </w:p>
    <w:p w14:paraId="0E2BCBEC" w14:textId="77777777" w:rsidR="002A3293" w:rsidRPr="00C059C5" w:rsidRDefault="002A3293" w:rsidP="002A3293">
      <w:pPr>
        <w:pStyle w:val="B2"/>
        <w:rPr>
          <w:ins w:id="543" w:author="Rapporteur" w:date="2026-02-11T05:03:00Z"/>
          <w:lang w:eastAsia="zh-CN"/>
        </w:rPr>
      </w:pPr>
      <w:ins w:id="544" w:author="Rapporteur" w:date="2026-02-11T05:03:00Z">
        <w:r w:rsidRPr="00C059C5">
          <w:t>-</w:t>
        </w:r>
        <w:r w:rsidRPr="00C059C5">
          <w:tab/>
        </w:r>
        <w:r w:rsidRPr="00C059C5">
          <w:rPr>
            <w:lang w:eastAsia="zh-CN"/>
          </w:rPr>
          <w:t>For Missed Detection Probability, the reported values range from 3.06% to 4.96%</w:t>
        </w:r>
      </w:ins>
    </w:p>
    <w:p w14:paraId="413AD3CF" w14:textId="77777777" w:rsidR="002A3293" w:rsidRPr="00C059C5" w:rsidRDefault="002A3293" w:rsidP="002A3293">
      <w:pPr>
        <w:pStyle w:val="B2"/>
        <w:rPr>
          <w:ins w:id="545" w:author="Rapporteur" w:date="2026-02-11T05:03:00Z"/>
          <w:lang w:eastAsia="zh-CN"/>
        </w:rPr>
      </w:pPr>
      <w:ins w:id="546" w:author="Rapporteur" w:date="2026-02-11T05:03:00Z">
        <w:r w:rsidRPr="00C059C5">
          <w:t>-</w:t>
        </w:r>
        <w:r w:rsidRPr="00C059C5">
          <w:tab/>
        </w:r>
        <w:r w:rsidRPr="00C059C5">
          <w:rPr>
            <w:lang w:eastAsia="zh-CN"/>
          </w:rPr>
          <w:t>For False Alarm Probability Type 1, the reported values range from 0.00% to 0.00%</w:t>
        </w:r>
      </w:ins>
    </w:p>
    <w:p w14:paraId="08DC7316" w14:textId="77777777" w:rsidR="002A3293" w:rsidRPr="00C059C5" w:rsidRDefault="002A3293" w:rsidP="002A3293">
      <w:pPr>
        <w:pStyle w:val="B2"/>
        <w:rPr>
          <w:ins w:id="547" w:author="Rapporteur" w:date="2026-02-11T05:03:00Z"/>
          <w:lang w:eastAsia="zh-CN"/>
        </w:rPr>
      </w:pPr>
      <w:ins w:id="548" w:author="Rapporteur" w:date="2026-02-11T05:03:00Z">
        <w:r w:rsidRPr="00C059C5">
          <w:t>-</w:t>
        </w:r>
        <w:r w:rsidRPr="00C059C5">
          <w:tab/>
        </w:r>
        <w:r w:rsidRPr="00C059C5">
          <w:rPr>
            <w:lang w:eastAsia="zh-CN"/>
          </w:rPr>
          <w:t>For False Alarm Probability Type 2, the reported values range from 1.39% to 3.94%</w:t>
        </w:r>
      </w:ins>
    </w:p>
    <w:p w14:paraId="0C37C007" w14:textId="77777777" w:rsidR="002A3293" w:rsidRPr="00C059C5" w:rsidRDefault="002A3293" w:rsidP="002A3293">
      <w:pPr>
        <w:pStyle w:val="B1"/>
        <w:rPr>
          <w:ins w:id="549" w:author="Rapporteur" w:date="2026-02-11T05:03:00Z"/>
          <w:lang w:eastAsia="zh-CN"/>
        </w:rPr>
      </w:pPr>
      <w:ins w:id="550" w:author="Rapporteur" w:date="2026-02-11T05:03:00Z">
        <w:r w:rsidRPr="00C059C5">
          <w:t>-</w:t>
        </w:r>
        <w:r w:rsidRPr="00C059C5">
          <w:tab/>
        </w:r>
        <w:r w:rsidRPr="00C059C5">
          <w:rPr>
            <w:lang w:eastAsia="zh-CN"/>
          </w:rPr>
          <w:t>3 results from 2 sources (</w:t>
        </w:r>
        <w:r>
          <w:rPr>
            <w:lang w:eastAsia="zh-CN"/>
          </w:rPr>
          <w:t>[14, 21]</w:t>
        </w:r>
        <w:r w:rsidRPr="00C059C5">
          <w:rPr>
            <w:lang w:eastAsia="zh-CN"/>
          </w:rPr>
          <w:t xml:space="preserve">) show that not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51CE8663" w14:textId="77777777" w:rsidR="002A3293" w:rsidRPr="00C059C5" w:rsidRDefault="002A3293" w:rsidP="002A3293">
      <w:pPr>
        <w:pStyle w:val="B2"/>
        <w:rPr>
          <w:ins w:id="551" w:author="Rapporteur" w:date="2026-02-11T05:03:00Z"/>
          <w:lang w:eastAsia="zh-CN"/>
        </w:rPr>
      </w:pPr>
      <w:ins w:id="552" w:author="Rapporteur" w:date="2026-02-11T05:03:00Z">
        <w:r w:rsidRPr="00C059C5">
          <w:lastRenderedPageBreak/>
          <w:t>-</w:t>
        </w:r>
        <w:r w:rsidRPr="00C059C5">
          <w:tab/>
        </w:r>
        <w:r w:rsidRPr="00C059C5">
          <w:rPr>
            <w:rFonts w:eastAsia="等线"/>
          </w:rPr>
          <w:t>1 result (</w:t>
        </w:r>
        <w:r>
          <w:rPr>
            <w:lang w:eastAsia="zh-CN"/>
          </w:rPr>
          <w:t>[14]</w:t>
        </w:r>
        <w:r w:rsidRPr="00C059C5">
          <w:rPr>
            <w:rFonts w:eastAsia="等线"/>
          </w:rPr>
          <w:t xml:space="preserve">) </w:t>
        </w:r>
        <w:r w:rsidRPr="00C059C5">
          <w:rPr>
            <w:lang w:eastAsia="zh-CN"/>
          </w:rPr>
          <w:t>show that 3D velocity Accuracy @90% and Missed Detection Probability cannot meet the performance objectives</w:t>
        </w:r>
      </w:ins>
    </w:p>
    <w:p w14:paraId="7B06667E" w14:textId="77777777" w:rsidR="002A3293" w:rsidRPr="00C059C5" w:rsidRDefault="002A3293" w:rsidP="002A3293">
      <w:pPr>
        <w:pStyle w:val="B3"/>
        <w:rPr>
          <w:ins w:id="553" w:author="Rapporteur" w:date="2026-02-11T05:03:00Z"/>
          <w:lang w:eastAsia="zh-CN"/>
        </w:rPr>
      </w:pPr>
      <w:ins w:id="554" w:author="Rapporteur" w:date="2026-02-11T05:03:00Z">
        <w:r w:rsidRPr="00C059C5">
          <w:t>-</w:t>
        </w:r>
        <w:r w:rsidRPr="00C059C5">
          <w:tab/>
        </w:r>
        <w:r w:rsidRPr="00C059C5">
          <w:rPr>
            <w:lang w:eastAsia="zh-CN"/>
          </w:rPr>
          <w:t>For the true velocity Accuracy @90%, the reported value is</w:t>
        </w:r>
        <w:r w:rsidRPr="00C059C5">
          <w:rPr>
            <w:rFonts w:ascii="Times" w:hAnsi="Times"/>
            <w:szCs w:val="24"/>
            <w:lang w:eastAsia="zh-CN"/>
          </w:rPr>
          <w:t xml:space="preserve"> 45.01</w:t>
        </w:r>
        <w:r w:rsidRPr="00C059C5">
          <w:rPr>
            <w:lang w:eastAsia="zh-CN"/>
          </w:rPr>
          <w:t xml:space="preserve"> m/s</w:t>
        </w:r>
      </w:ins>
    </w:p>
    <w:p w14:paraId="3F96EA82" w14:textId="77777777" w:rsidR="002A3293" w:rsidRPr="00C059C5" w:rsidRDefault="002A3293" w:rsidP="002A3293">
      <w:pPr>
        <w:pStyle w:val="B3"/>
        <w:rPr>
          <w:ins w:id="555" w:author="Rapporteur" w:date="2026-02-11T05:03:00Z"/>
          <w:rFonts w:eastAsia="等线"/>
        </w:rPr>
      </w:pPr>
      <w:ins w:id="556" w:author="Rapporteur" w:date="2026-02-11T05:03:00Z">
        <w:r w:rsidRPr="00C059C5">
          <w:t>-</w:t>
        </w:r>
        <w:r w:rsidRPr="00C059C5">
          <w:tab/>
        </w:r>
        <w:r w:rsidRPr="00C059C5">
          <w:rPr>
            <w:rFonts w:eastAsia="等线"/>
          </w:rPr>
          <w:t>For Missed Detection Probability, the reported value is 6.76%</w:t>
        </w:r>
      </w:ins>
    </w:p>
    <w:p w14:paraId="1BAF4516" w14:textId="77777777" w:rsidR="002A3293" w:rsidRPr="00C059C5" w:rsidRDefault="002A3293" w:rsidP="002A3293">
      <w:pPr>
        <w:pStyle w:val="B2"/>
        <w:rPr>
          <w:ins w:id="557" w:author="Rapporteur" w:date="2026-02-11T05:03:00Z"/>
          <w:lang w:eastAsia="zh-CN"/>
        </w:rPr>
      </w:pPr>
      <w:ins w:id="558" w:author="Rapporteur" w:date="2026-02-11T05:03:00Z">
        <w:r w:rsidRPr="00C059C5">
          <w:t>-</w:t>
        </w:r>
        <w:r w:rsidRPr="00C059C5">
          <w:tab/>
        </w:r>
        <w:r w:rsidRPr="00C059C5">
          <w:rPr>
            <w:lang w:eastAsia="zh-CN"/>
          </w:rPr>
          <w:t>1 result (</w:t>
        </w:r>
        <w:r>
          <w:rPr>
            <w:lang w:eastAsia="zh-CN"/>
          </w:rPr>
          <w:t>[14]</w:t>
        </w:r>
        <w:r w:rsidRPr="00C059C5">
          <w:rPr>
            <w:lang w:eastAsia="zh-CN"/>
          </w:rPr>
          <w:t>) show that only 3D velocity Accuracy @90% cannot meet the performance objectives. The reported value is</w:t>
        </w:r>
        <w:r w:rsidRPr="00C059C5">
          <w:rPr>
            <w:rFonts w:ascii="Times" w:hAnsi="Times"/>
            <w:szCs w:val="24"/>
            <w:lang w:eastAsia="zh-CN"/>
          </w:rPr>
          <w:t xml:space="preserve"> 49.44</w:t>
        </w:r>
        <w:r w:rsidRPr="00C059C5">
          <w:rPr>
            <w:lang w:eastAsia="zh-CN"/>
          </w:rPr>
          <w:t xml:space="preserve"> m/s</w:t>
        </w:r>
      </w:ins>
    </w:p>
    <w:p w14:paraId="2DFA17E3" w14:textId="77777777" w:rsidR="002A3293" w:rsidRPr="00C059C5" w:rsidRDefault="002A3293" w:rsidP="002A3293">
      <w:pPr>
        <w:pStyle w:val="B2"/>
        <w:rPr>
          <w:ins w:id="559" w:author="Rapporteur" w:date="2026-02-11T05:03:00Z"/>
          <w:rFonts w:eastAsia="等线"/>
        </w:rPr>
      </w:pPr>
      <w:ins w:id="560" w:author="Rapporteur" w:date="2026-02-11T05:03:00Z">
        <w:r w:rsidRPr="00C059C5">
          <w:t>-</w:t>
        </w:r>
        <w:r w:rsidRPr="00C059C5">
          <w:tab/>
        </w:r>
        <w:r w:rsidRPr="00C059C5">
          <w:rPr>
            <w:rFonts w:eastAsia="等线"/>
          </w:rPr>
          <w:t>1 result (</w:t>
        </w:r>
        <w:r>
          <w:rPr>
            <w:rFonts w:eastAsia="等线"/>
          </w:rPr>
          <w:t>[21]</w:t>
        </w:r>
        <w:r w:rsidRPr="00C059C5">
          <w:rPr>
            <w:rFonts w:eastAsia="等线"/>
          </w:rPr>
          <w:t xml:space="preserve">) show that only Missed Detection Probability cannot </w:t>
        </w:r>
        <w:r w:rsidRPr="00C059C5">
          <w:rPr>
            <w:lang w:eastAsia="zh-CN"/>
          </w:rPr>
          <w:t>meet the performance objectives</w:t>
        </w:r>
        <w:r w:rsidRPr="00C059C5">
          <w:rPr>
            <w:rFonts w:eastAsia="等线"/>
          </w:rPr>
          <w:t>. The reported value is 10.0%</w:t>
        </w:r>
      </w:ins>
    </w:p>
    <w:p w14:paraId="6E733076" w14:textId="77777777" w:rsidR="002A3293" w:rsidRPr="00C059C5" w:rsidRDefault="002A3293" w:rsidP="002A3293">
      <w:pPr>
        <w:rPr>
          <w:ins w:id="561" w:author="Rapporteur" w:date="2026-02-11T05:03:00Z"/>
          <w:rFonts w:eastAsiaTheme="minorEastAsia"/>
          <w:lang w:eastAsia="zh-CN"/>
        </w:rPr>
      </w:pPr>
      <w:ins w:id="562" w:author="Rapporteur" w:date="2026-02-11T05:03:00Z">
        <w:r w:rsidRPr="00C059C5">
          <w:rPr>
            <w:rFonts w:eastAsiaTheme="minorEastAsia"/>
            <w:lang w:eastAsia="zh-CN"/>
          </w:rPr>
          <w:t>For Case 2-2, with CPI up to 160ms, and self-interference model X = -Inf or 5, 6 results from 4 source</w:t>
        </w:r>
        <w:r>
          <w:rPr>
            <w:rFonts w:eastAsiaTheme="minorEastAsia"/>
            <w:lang w:eastAsia="zh-CN"/>
          </w:rPr>
          <w:t>s</w:t>
        </w:r>
        <w:r w:rsidRPr="00C059C5">
          <w:rPr>
            <w:rFonts w:eastAsiaTheme="minorEastAsia"/>
            <w:lang w:eastAsia="zh-CN"/>
          </w:rPr>
          <w:t xml:space="preserve"> (</w:t>
        </w:r>
        <w:r>
          <w:rPr>
            <w:rFonts w:eastAsiaTheme="minorEastAsia"/>
            <w:lang w:eastAsia="zh-CN"/>
          </w:rPr>
          <w:t>[</w:t>
        </w:r>
        <w:r>
          <w:rPr>
            <w:lang w:eastAsia="zh-CN"/>
          </w:rPr>
          <w:t>3</w:t>
        </w:r>
        <w:r w:rsidRPr="00C059C5">
          <w:rPr>
            <w:lang w:eastAsia="zh-CN"/>
          </w:rPr>
          <w:t xml:space="preserve">, </w:t>
        </w:r>
        <w:r>
          <w:rPr>
            <w:lang w:eastAsia="zh-CN"/>
          </w:rPr>
          <w:t>6,</w:t>
        </w:r>
        <w:r w:rsidRPr="00C059C5">
          <w:rPr>
            <w:lang w:eastAsia="zh-CN"/>
          </w:rPr>
          <w:t xml:space="preserve"> </w:t>
        </w:r>
        <w:r>
          <w:rPr>
            <w:lang w:eastAsia="zh-CN"/>
          </w:rPr>
          <w:t>9,17]</w:t>
        </w:r>
        <w:r w:rsidRPr="00C059C5">
          <w:rPr>
            <w:rFonts w:eastAsiaTheme="minorEastAsia"/>
            <w:lang w:eastAsia="zh-CN"/>
          </w:rPr>
          <w:t xml:space="preserve">) provide evaluation results showing that all performance </w:t>
        </w:r>
        <w:r w:rsidRPr="007B0C33">
          <w:rPr>
            <w:rFonts w:eastAsiaTheme="minorEastAsia"/>
            <w:lang w:eastAsia="zh-CN"/>
          </w:rPr>
          <w:t>objectives</w:t>
        </w:r>
        <w:r w:rsidRPr="00C3585A">
          <w:rPr>
            <w:rFonts w:eastAsiaTheme="minorEastAsia"/>
            <w:lang w:eastAsia="zh-CN"/>
          </w:rPr>
          <w:t xml:space="preserve"> </w:t>
        </w:r>
        <w:r w:rsidRPr="00C059C5">
          <w:rPr>
            <w:rFonts w:eastAsiaTheme="minorEastAsia"/>
            <w:lang w:eastAsia="zh-CN"/>
          </w:rPr>
          <w:t>can be met simultaneously</w:t>
        </w:r>
      </w:ins>
    </w:p>
    <w:p w14:paraId="54170644" w14:textId="77777777" w:rsidR="002A3293" w:rsidRPr="00C059C5" w:rsidRDefault="002A3293" w:rsidP="002A3293">
      <w:pPr>
        <w:pStyle w:val="B1"/>
        <w:rPr>
          <w:ins w:id="563" w:author="Rapporteur" w:date="2026-02-11T05:03:00Z"/>
          <w:lang w:eastAsia="zh-CN"/>
        </w:rPr>
      </w:pPr>
      <w:ins w:id="564" w:author="Rapporteur" w:date="2026-02-11T05:03:00Z">
        <w:r w:rsidRPr="00C059C5">
          <w:t>-</w:t>
        </w:r>
        <w:r w:rsidRPr="00C059C5">
          <w:tab/>
        </w:r>
        <w:r w:rsidRPr="00C059C5">
          <w:rPr>
            <w:lang w:eastAsia="zh-CN"/>
          </w:rPr>
          <w:t xml:space="preserve">For Horizontal Positioning Accuracy @90%, the reported values range from 1.58 to 3.695 m </w:t>
        </w:r>
      </w:ins>
    </w:p>
    <w:p w14:paraId="12585205" w14:textId="77777777" w:rsidR="002A3293" w:rsidRPr="00C059C5" w:rsidRDefault="002A3293" w:rsidP="002A3293">
      <w:pPr>
        <w:pStyle w:val="B1"/>
        <w:rPr>
          <w:ins w:id="565" w:author="Rapporteur" w:date="2026-02-11T05:03:00Z"/>
          <w:lang w:eastAsia="zh-CN"/>
        </w:rPr>
      </w:pPr>
      <w:ins w:id="566" w:author="Rapporteur" w:date="2026-02-11T05:03:00Z">
        <w:r w:rsidRPr="00C059C5">
          <w:t>-</w:t>
        </w:r>
        <w:r w:rsidRPr="00C059C5">
          <w:tab/>
        </w:r>
        <w:r w:rsidRPr="00C059C5">
          <w:rPr>
            <w:lang w:eastAsia="zh-CN"/>
          </w:rPr>
          <w:t xml:space="preserve">For Vertical Positioning Accuracy @90%, the reported values range from 0.72 to 1.997 m </w:t>
        </w:r>
      </w:ins>
    </w:p>
    <w:p w14:paraId="614F5232" w14:textId="77777777" w:rsidR="002A3293" w:rsidRPr="00C059C5" w:rsidRDefault="002A3293" w:rsidP="002A3293">
      <w:pPr>
        <w:pStyle w:val="B1"/>
        <w:rPr>
          <w:ins w:id="567" w:author="Rapporteur" w:date="2026-02-11T05:03:00Z"/>
          <w:lang w:eastAsia="zh-CN"/>
        </w:rPr>
      </w:pPr>
      <w:ins w:id="568" w:author="Rapporteur" w:date="2026-02-11T05:03:00Z">
        <w:r w:rsidRPr="00C059C5">
          <w:t>-</w:t>
        </w:r>
        <w:r w:rsidRPr="00C059C5">
          <w:tab/>
        </w:r>
        <w:r w:rsidRPr="00C059C5">
          <w:rPr>
            <w:lang w:eastAsia="zh-CN"/>
          </w:rPr>
          <w:t xml:space="preserve">For 3D velocity Accuracy @90%, the reported values range from 0.0217 to 1.77 m/s </w:t>
        </w:r>
      </w:ins>
    </w:p>
    <w:p w14:paraId="3B1133D6" w14:textId="77777777" w:rsidR="002A3293" w:rsidRPr="00C059C5" w:rsidRDefault="002A3293" w:rsidP="002A3293">
      <w:pPr>
        <w:pStyle w:val="B1"/>
        <w:rPr>
          <w:ins w:id="569" w:author="Rapporteur" w:date="2026-02-11T05:03:00Z"/>
          <w:lang w:eastAsia="zh-CN"/>
        </w:rPr>
      </w:pPr>
      <w:ins w:id="570" w:author="Rapporteur" w:date="2026-02-11T05:03:00Z">
        <w:r w:rsidRPr="00C059C5">
          <w:t>-</w:t>
        </w:r>
        <w:r w:rsidRPr="00C059C5">
          <w:tab/>
        </w:r>
        <w:r w:rsidRPr="00C059C5">
          <w:rPr>
            <w:lang w:eastAsia="zh-CN"/>
          </w:rPr>
          <w:t>For Missed Detection Probability, the reported values range from 1.27% to 4.67%</w:t>
        </w:r>
      </w:ins>
    </w:p>
    <w:p w14:paraId="1DFE7342" w14:textId="77777777" w:rsidR="002A3293" w:rsidRPr="00C059C5" w:rsidRDefault="002A3293" w:rsidP="002A3293">
      <w:pPr>
        <w:pStyle w:val="B1"/>
        <w:rPr>
          <w:ins w:id="571" w:author="Rapporteur" w:date="2026-02-11T05:03:00Z"/>
          <w:lang w:eastAsia="zh-CN"/>
        </w:rPr>
      </w:pPr>
      <w:ins w:id="572" w:author="Rapporteur" w:date="2026-02-11T05:03:00Z">
        <w:r w:rsidRPr="00C059C5">
          <w:t>-</w:t>
        </w:r>
        <w:r w:rsidRPr="00C059C5">
          <w:tab/>
        </w:r>
        <w:r w:rsidRPr="00C059C5">
          <w:rPr>
            <w:lang w:eastAsia="zh-CN"/>
          </w:rPr>
          <w:t>For False Alarm Probability Type 1, the reported values range from 0.00% to 0.00%</w:t>
        </w:r>
      </w:ins>
    </w:p>
    <w:p w14:paraId="45986EA3" w14:textId="77777777" w:rsidR="002A3293" w:rsidRPr="00C059C5" w:rsidRDefault="002A3293" w:rsidP="002A3293">
      <w:pPr>
        <w:pStyle w:val="B1"/>
        <w:rPr>
          <w:ins w:id="573" w:author="Rapporteur" w:date="2026-02-11T05:03:00Z"/>
          <w:lang w:eastAsia="zh-CN"/>
        </w:rPr>
      </w:pPr>
      <w:ins w:id="574" w:author="Rapporteur" w:date="2026-02-11T05:03:00Z">
        <w:r w:rsidRPr="00C059C5">
          <w:t>-</w:t>
        </w:r>
        <w:r w:rsidRPr="00C059C5">
          <w:tab/>
        </w:r>
        <w:r w:rsidRPr="00C059C5">
          <w:rPr>
            <w:lang w:eastAsia="zh-CN"/>
          </w:rPr>
          <w:t>For False Alarm Probability Type 2, the reported values range from 0.00% to 4.20%</w:t>
        </w:r>
      </w:ins>
    </w:p>
    <w:p w14:paraId="03D93DE2" w14:textId="77777777" w:rsidR="002A3293" w:rsidRPr="00C059C5" w:rsidRDefault="002A3293" w:rsidP="002A3293">
      <w:pPr>
        <w:rPr>
          <w:ins w:id="575" w:author="Rapporteur" w:date="2026-02-11T05:03:00Z"/>
          <w:rFonts w:eastAsiaTheme="minorEastAsia"/>
          <w:lang w:eastAsia="zh-CN"/>
        </w:rPr>
      </w:pPr>
      <w:ins w:id="576" w:author="Rapporteur" w:date="2026-02-11T05:03:00Z">
        <w:r w:rsidRPr="00C059C5">
          <w:rPr>
            <w:rFonts w:eastAsiaTheme="minorEastAsia"/>
            <w:lang w:eastAsia="zh-CN"/>
          </w:rPr>
          <w:t>For Case 2-3, with CPI up to 160ms, and self-interference model X = -Inf or 5</w:t>
        </w:r>
        <w:r w:rsidRPr="00C059C5">
          <w:rPr>
            <w:rFonts w:eastAsiaTheme="minorEastAsia"/>
            <w:color w:val="FF0000"/>
            <w:lang w:eastAsia="zh-CN"/>
          </w:rPr>
          <w:t>,</w:t>
        </w:r>
        <w:r w:rsidRPr="00C059C5">
          <w:rPr>
            <w:rFonts w:eastAsiaTheme="minorEastAsia"/>
            <w:lang w:eastAsia="zh-CN"/>
          </w:rPr>
          <w:t xml:space="preserve"> 3 results from 2 sources </w:t>
        </w:r>
        <w:r>
          <w:rPr>
            <w:rFonts w:eastAsiaTheme="minorEastAsia"/>
            <w:lang w:eastAsia="zh-CN"/>
          </w:rPr>
          <w:t xml:space="preserve">([16, </w:t>
        </w:r>
        <w:r>
          <w:rPr>
            <w:lang w:eastAsia="zh-CN"/>
          </w:rPr>
          <w:t>18]</w:t>
        </w:r>
        <w:r>
          <w:rPr>
            <w:rFonts w:eastAsiaTheme="minorEastAsia"/>
            <w:lang w:eastAsia="zh-CN"/>
          </w:rPr>
          <w:t xml:space="preserve">) </w:t>
        </w:r>
        <w:r w:rsidRPr="00C059C5">
          <w:rPr>
            <w:rFonts w:eastAsiaTheme="minorEastAsia"/>
            <w:lang w:eastAsia="zh-CN"/>
          </w:rPr>
          <w:t>provide evaluation results.</w:t>
        </w:r>
      </w:ins>
    </w:p>
    <w:p w14:paraId="4027B256" w14:textId="77777777" w:rsidR="002A3293" w:rsidRPr="00C059C5" w:rsidRDefault="002A3293" w:rsidP="002A3293">
      <w:pPr>
        <w:pStyle w:val="B1"/>
        <w:rPr>
          <w:ins w:id="577" w:author="Rapporteur" w:date="2026-02-11T05:03:00Z"/>
          <w:rFonts w:eastAsiaTheme="minorEastAsia"/>
          <w:lang w:eastAsia="zh-CN"/>
        </w:rPr>
      </w:pPr>
      <w:ins w:id="578" w:author="Rapporteur" w:date="2026-02-11T05:03:00Z">
        <w:r w:rsidRPr="00C059C5">
          <w:t>-</w:t>
        </w:r>
        <w:r w:rsidRPr="00C059C5">
          <w:tab/>
        </w:r>
        <w:r w:rsidRPr="00C059C5">
          <w:rPr>
            <w:lang w:eastAsia="zh-CN"/>
          </w:rPr>
          <w:t>2 results from 1 source (</w:t>
        </w:r>
        <w:r>
          <w:rPr>
            <w:lang w:eastAsia="zh-CN"/>
          </w:rPr>
          <w:t>[18]</w:t>
        </w:r>
        <w:r w:rsidRPr="00C059C5">
          <w:rPr>
            <w:lang w:eastAsia="zh-CN"/>
          </w:rPr>
          <w:t xml:space="preserve">) show </w:t>
        </w:r>
        <w:r w:rsidRPr="00C059C5">
          <w:rPr>
            <w:rFonts w:eastAsiaTheme="minorEastAsia"/>
            <w:lang w:eastAsia="zh-CN"/>
          </w:rPr>
          <w:t>that all performance objectives can be met simultaneously</w:t>
        </w:r>
      </w:ins>
    </w:p>
    <w:p w14:paraId="4DF15FAA" w14:textId="77777777" w:rsidR="002A3293" w:rsidRPr="00C059C5" w:rsidRDefault="002A3293" w:rsidP="002A3293">
      <w:pPr>
        <w:pStyle w:val="B2"/>
        <w:rPr>
          <w:ins w:id="579" w:author="Rapporteur" w:date="2026-02-11T05:03:00Z"/>
          <w:lang w:eastAsia="zh-CN"/>
        </w:rPr>
      </w:pPr>
      <w:ins w:id="580" w:author="Rapporteur" w:date="2026-02-11T05:03:00Z">
        <w:r w:rsidRPr="00C059C5">
          <w:t>-</w:t>
        </w:r>
        <w:r w:rsidRPr="00C059C5">
          <w:tab/>
        </w:r>
        <w:r w:rsidRPr="00C059C5">
          <w:rPr>
            <w:lang w:eastAsia="zh-CN"/>
          </w:rPr>
          <w:t xml:space="preserve">For Horizontal Positioning Accuracy @90%, the reported values range from 0.57 to 0.58 m </w:t>
        </w:r>
      </w:ins>
    </w:p>
    <w:p w14:paraId="3FEFCF1B" w14:textId="77777777" w:rsidR="002A3293" w:rsidRPr="00C059C5" w:rsidRDefault="002A3293" w:rsidP="002A3293">
      <w:pPr>
        <w:pStyle w:val="B2"/>
        <w:rPr>
          <w:ins w:id="581" w:author="Rapporteur" w:date="2026-02-11T05:03:00Z"/>
          <w:lang w:eastAsia="zh-CN"/>
        </w:rPr>
      </w:pPr>
      <w:ins w:id="582" w:author="Rapporteur" w:date="2026-02-11T05:03:00Z">
        <w:r w:rsidRPr="00C059C5">
          <w:t>-</w:t>
        </w:r>
        <w:r w:rsidRPr="00C059C5">
          <w:tab/>
        </w:r>
        <w:r w:rsidRPr="00C059C5">
          <w:rPr>
            <w:lang w:eastAsia="zh-CN"/>
          </w:rPr>
          <w:t xml:space="preserve">For Vertical Positioning Accuracy @90%, the reported values range from 0.68 to 0.91 m </w:t>
        </w:r>
      </w:ins>
    </w:p>
    <w:p w14:paraId="6DE90A2F" w14:textId="77777777" w:rsidR="002A3293" w:rsidRPr="00C059C5" w:rsidRDefault="002A3293" w:rsidP="002A3293">
      <w:pPr>
        <w:pStyle w:val="B2"/>
        <w:rPr>
          <w:ins w:id="583" w:author="Rapporteur" w:date="2026-02-11T05:03:00Z"/>
          <w:lang w:eastAsia="zh-CN"/>
        </w:rPr>
      </w:pPr>
      <w:ins w:id="584" w:author="Rapporteur" w:date="2026-02-11T05:03:00Z">
        <w:r w:rsidRPr="00C059C5">
          <w:t>-</w:t>
        </w:r>
        <w:r w:rsidRPr="00C059C5">
          <w:tab/>
        </w:r>
        <w:r w:rsidRPr="00C059C5">
          <w:rPr>
            <w:lang w:eastAsia="zh-CN"/>
          </w:rPr>
          <w:t xml:space="preserve">For 3D velocity Accuracy @90%, the reported values range from 0.02 to 0.03 m/s </w:t>
        </w:r>
      </w:ins>
    </w:p>
    <w:p w14:paraId="2038A2F0" w14:textId="77777777" w:rsidR="002A3293" w:rsidRPr="00C059C5" w:rsidRDefault="002A3293" w:rsidP="002A3293">
      <w:pPr>
        <w:pStyle w:val="B2"/>
        <w:rPr>
          <w:ins w:id="585" w:author="Rapporteur" w:date="2026-02-11T05:03:00Z"/>
          <w:lang w:eastAsia="zh-CN"/>
        </w:rPr>
      </w:pPr>
      <w:ins w:id="586" w:author="Rapporteur" w:date="2026-02-11T05:03:00Z">
        <w:r w:rsidRPr="00C059C5">
          <w:t>-</w:t>
        </w:r>
        <w:r w:rsidRPr="00C059C5">
          <w:tab/>
        </w:r>
        <w:r w:rsidRPr="00C059C5">
          <w:rPr>
            <w:lang w:eastAsia="zh-CN"/>
          </w:rPr>
          <w:t>For Missed Detection Probability, the reported values range from 0.30% to 2.40%</w:t>
        </w:r>
      </w:ins>
    </w:p>
    <w:p w14:paraId="37CFA063" w14:textId="77777777" w:rsidR="002A3293" w:rsidRPr="00C059C5" w:rsidRDefault="002A3293" w:rsidP="002A3293">
      <w:pPr>
        <w:pStyle w:val="B2"/>
        <w:rPr>
          <w:ins w:id="587" w:author="Rapporteur" w:date="2026-02-11T05:03:00Z"/>
          <w:lang w:eastAsia="zh-CN"/>
        </w:rPr>
      </w:pPr>
      <w:ins w:id="588" w:author="Rapporteur" w:date="2026-02-11T05:03:00Z">
        <w:r w:rsidRPr="00C059C5">
          <w:t>-</w:t>
        </w:r>
        <w:r w:rsidRPr="00C059C5">
          <w:tab/>
        </w:r>
        <w:r w:rsidRPr="00C059C5">
          <w:rPr>
            <w:lang w:eastAsia="zh-CN"/>
          </w:rPr>
          <w:t>For False Alarm Probability Type 1, the reported values range from 0.00% to 0.00%</w:t>
        </w:r>
      </w:ins>
    </w:p>
    <w:p w14:paraId="3348CF95" w14:textId="77777777" w:rsidR="002A3293" w:rsidRPr="00C059C5" w:rsidRDefault="002A3293" w:rsidP="002A3293">
      <w:pPr>
        <w:pStyle w:val="B2"/>
        <w:rPr>
          <w:ins w:id="589" w:author="Rapporteur" w:date="2026-02-11T05:03:00Z"/>
          <w:rFonts w:eastAsiaTheme="minorEastAsia"/>
          <w:lang w:eastAsia="zh-CN"/>
        </w:rPr>
      </w:pPr>
      <w:ins w:id="590" w:author="Rapporteur" w:date="2026-02-11T05:03:00Z">
        <w:r w:rsidRPr="00C059C5">
          <w:t>-</w:t>
        </w:r>
        <w:r w:rsidRPr="00C059C5">
          <w:tab/>
        </w:r>
        <w:r w:rsidRPr="00C059C5">
          <w:rPr>
            <w:lang w:eastAsia="zh-CN"/>
          </w:rPr>
          <w:t>For False Alarm</w:t>
        </w:r>
        <w:r w:rsidRPr="00C059C5">
          <w:rPr>
            <w:rFonts w:eastAsiaTheme="minorEastAsia"/>
            <w:lang w:eastAsia="zh-CN"/>
          </w:rPr>
          <w:t xml:space="preserve"> Probability Type 2, the reported values range from 0.30% to 0.50%</w:t>
        </w:r>
      </w:ins>
    </w:p>
    <w:p w14:paraId="0B5043E6" w14:textId="77777777" w:rsidR="002A3293" w:rsidRPr="00C059C5" w:rsidRDefault="002A3293" w:rsidP="002A3293">
      <w:pPr>
        <w:pStyle w:val="B1"/>
        <w:rPr>
          <w:ins w:id="591" w:author="Rapporteur" w:date="2026-02-11T05:03:00Z"/>
          <w:lang w:eastAsia="zh-CN"/>
        </w:rPr>
      </w:pPr>
      <w:ins w:id="592" w:author="Rapporteur" w:date="2026-02-11T05:03:00Z">
        <w:r w:rsidRPr="00C059C5">
          <w:t>-</w:t>
        </w:r>
        <w:r w:rsidRPr="00C059C5">
          <w:tab/>
        </w:r>
        <w:r w:rsidRPr="00C059C5">
          <w:rPr>
            <w:lang w:eastAsia="zh-CN"/>
          </w:rPr>
          <w:t>1 result (</w:t>
        </w:r>
        <w:r>
          <w:rPr>
            <w:lang w:eastAsia="zh-CN"/>
          </w:rPr>
          <w:t>[16]</w:t>
        </w:r>
        <w:r w:rsidRPr="00C059C5">
          <w:rPr>
            <w:lang w:eastAsia="zh-CN"/>
          </w:rPr>
          <w:t xml:space="preserve">) shows that </w:t>
        </w:r>
        <w:r>
          <w:rPr>
            <w:lang w:eastAsia="zh-CN"/>
          </w:rPr>
          <w:t>only</w:t>
        </w:r>
        <w:r w:rsidRPr="00C059C5">
          <w:rPr>
            <w:lang w:eastAsia="zh-CN"/>
          </w:rPr>
          <w:t xml:space="preserve"> Missed Detection Probability cannot meet the performance objectives</w:t>
        </w:r>
      </w:ins>
    </w:p>
    <w:p w14:paraId="21498DF2" w14:textId="77777777" w:rsidR="002A3293" w:rsidRPr="00C059C5" w:rsidRDefault="002A3293" w:rsidP="002A3293">
      <w:pPr>
        <w:pStyle w:val="B2"/>
        <w:rPr>
          <w:ins w:id="593" w:author="Rapporteur" w:date="2026-02-11T05:03:00Z"/>
          <w:rFonts w:eastAsia="等线"/>
        </w:rPr>
      </w:pPr>
      <w:ins w:id="594" w:author="Rapporteur" w:date="2026-02-11T05:03:00Z">
        <w:r w:rsidRPr="00C059C5">
          <w:t>-</w:t>
        </w:r>
        <w:r w:rsidRPr="00C059C5">
          <w:tab/>
        </w:r>
        <w:r w:rsidRPr="00C059C5">
          <w:rPr>
            <w:rFonts w:eastAsia="等线"/>
          </w:rPr>
          <w:t>For Missed Detection Probability, the reported value is 6.76%</w:t>
        </w:r>
      </w:ins>
    </w:p>
    <w:p w14:paraId="1DD74A05" w14:textId="77777777" w:rsidR="002A3293" w:rsidRPr="00C059C5" w:rsidRDefault="002A3293" w:rsidP="002A3293">
      <w:pPr>
        <w:rPr>
          <w:ins w:id="595" w:author="Rapporteur" w:date="2026-02-11T05:03:00Z"/>
          <w:lang w:eastAsia="zh-CN"/>
        </w:rPr>
      </w:pPr>
    </w:p>
    <w:p w14:paraId="673F51C5" w14:textId="77777777" w:rsidR="002A3293" w:rsidRPr="00C059C5" w:rsidRDefault="002A3293" w:rsidP="002A3293">
      <w:pPr>
        <w:rPr>
          <w:ins w:id="596" w:author="Rapporteur" w:date="2026-02-11T05:03:00Z"/>
          <w:rFonts w:eastAsiaTheme="minorEastAsia"/>
          <w:lang w:eastAsia="zh-CN"/>
        </w:rPr>
      </w:pPr>
      <w:ins w:id="597" w:author="Rapporteur" w:date="2026-02-11T05:03:00Z">
        <w:r w:rsidRPr="00C059C5">
          <w:rPr>
            <w:rFonts w:eastAsiaTheme="minorEastAsia"/>
            <w:lang w:eastAsia="zh-CN"/>
          </w:rPr>
          <w:t xml:space="preserve">For Case 2-4 with CPI up to 160ms, and self-interference model X = {-Inf, 0, 5}, 5 results from 3 sources </w:t>
        </w:r>
        <w:r>
          <w:rPr>
            <w:rFonts w:eastAsiaTheme="minorEastAsia"/>
            <w:lang w:eastAsia="zh-CN"/>
          </w:rPr>
          <w:t>([</w:t>
        </w:r>
        <w:r>
          <w:t>8, 10</w:t>
        </w:r>
        <w:r w:rsidRPr="00C059C5">
          <w:t xml:space="preserve">, </w:t>
        </w:r>
        <w:r>
          <w:t>15]</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0330D600" w14:textId="77777777" w:rsidR="002A3293" w:rsidRPr="00C059C5" w:rsidRDefault="002A3293" w:rsidP="002A3293">
      <w:pPr>
        <w:pStyle w:val="B1"/>
        <w:rPr>
          <w:ins w:id="598" w:author="Rapporteur" w:date="2026-02-11T05:03:00Z"/>
        </w:rPr>
      </w:pPr>
      <w:ins w:id="599" w:author="Rapporteur" w:date="2026-02-11T05:03:00Z">
        <w:r w:rsidRPr="00C059C5">
          <w:t>-</w:t>
        </w:r>
        <w:r w:rsidRPr="00C059C5">
          <w:tab/>
          <w:t>1 result (</w:t>
        </w:r>
        <w:r>
          <w:t>[8])</w:t>
        </w:r>
        <w:r w:rsidRPr="00C059C5">
          <w:t xml:space="preserve"> shows that Missed Detection Probability and False Alarm Probability Type 2 cannot </w:t>
        </w:r>
        <w:r w:rsidRPr="00C059C5">
          <w:rPr>
            <w:lang w:eastAsia="zh-CN"/>
          </w:rPr>
          <w:t>meet the performance objectives</w:t>
        </w:r>
      </w:ins>
    </w:p>
    <w:p w14:paraId="038E72E7" w14:textId="77777777" w:rsidR="002A3293" w:rsidRPr="00C059C5" w:rsidRDefault="002A3293" w:rsidP="002A3293">
      <w:pPr>
        <w:pStyle w:val="B2"/>
        <w:rPr>
          <w:ins w:id="600" w:author="Rapporteur" w:date="2026-02-11T05:03:00Z"/>
        </w:rPr>
      </w:pPr>
      <w:ins w:id="601" w:author="Rapporteur" w:date="2026-02-11T05:03:00Z">
        <w:r w:rsidRPr="00C059C5">
          <w:t>-</w:t>
        </w:r>
        <w:r w:rsidRPr="00C059C5">
          <w:tab/>
          <w:t>For Missed Detection Probability, the reported value is 16.0%</w:t>
        </w:r>
      </w:ins>
    </w:p>
    <w:p w14:paraId="0ADAC48A" w14:textId="77777777" w:rsidR="002A3293" w:rsidRPr="00C059C5" w:rsidRDefault="002A3293" w:rsidP="002A3293">
      <w:pPr>
        <w:pStyle w:val="B2"/>
        <w:rPr>
          <w:ins w:id="602" w:author="Rapporteur" w:date="2026-02-11T05:03:00Z"/>
        </w:rPr>
      </w:pPr>
      <w:ins w:id="603" w:author="Rapporteur" w:date="2026-02-11T05:03:00Z">
        <w:r w:rsidRPr="00C059C5">
          <w:t>-</w:t>
        </w:r>
        <w:r w:rsidRPr="00C059C5">
          <w:tab/>
          <w:t>For False Alarm Probability Type 2, the reported value is 32.13%</w:t>
        </w:r>
      </w:ins>
    </w:p>
    <w:p w14:paraId="05B2AA95" w14:textId="77777777" w:rsidR="002A3293" w:rsidRPr="00C059C5" w:rsidRDefault="002A3293" w:rsidP="002A3293">
      <w:pPr>
        <w:pStyle w:val="B1"/>
        <w:rPr>
          <w:ins w:id="604" w:author="Rapporteur" w:date="2026-02-11T05:03:00Z"/>
        </w:rPr>
      </w:pPr>
      <w:ins w:id="605" w:author="Rapporteur" w:date="2026-02-11T05:03:00Z">
        <w:r w:rsidRPr="00C059C5">
          <w:t>-</w:t>
        </w:r>
        <w:r w:rsidRPr="00C059C5">
          <w:tab/>
          <w:t>4 results from 2 sources (</w:t>
        </w:r>
        <w:r>
          <w:t>[10</w:t>
        </w:r>
        <w:r w:rsidRPr="00C059C5">
          <w:t xml:space="preserve">, </w:t>
        </w:r>
        <w:r>
          <w:t>15]</w:t>
        </w:r>
        <w:r w:rsidRPr="00C059C5">
          <w:t xml:space="preserve">) show that only Missed Detection Probability cannot </w:t>
        </w:r>
        <w:r w:rsidRPr="00C059C5">
          <w:rPr>
            <w:lang w:eastAsia="zh-CN"/>
          </w:rPr>
          <w:t>meet the performance objectives</w:t>
        </w:r>
      </w:ins>
    </w:p>
    <w:p w14:paraId="3246D326" w14:textId="77777777" w:rsidR="002A3293" w:rsidRPr="00C059C5" w:rsidRDefault="002A3293" w:rsidP="002A3293">
      <w:pPr>
        <w:pStyle w:val="B2"/>
        <w:rPr>
          <w:ins w:id="606" w:author="Rapporteur" w:date="2026-02-11T05:03:00Z"/>
        </w:rPr>
      </w:pPr>
      <w:ins w:id="607" w:author="Rapporteur" w:date="2026-02-11T05:03:00Z">
        <w:r w:rsidRPr="00C059C5">
          <w:t>-</w:t>
        </w:r>
        <w:r w:rsidRPr="00C059C5">
          <w:tab/>
          <w:t>For Missed Detection Probability, the reported values range from 12.6% to 23.0%</w:t>
        </w:r>
      </w:ins>
    </w:p>
    <w:p w14:paraId="621F3481" w14:textId="77777777" w:rsidR="002A3293" w:rsidRPr="00C059C5" w:rsidRDefault="002A3293" w:rsidP="002A3293">
      <w:pPr>
        <w:rPr>
          <w:ins w:id="608" w:author="Rapporteur" w:date="2026-02-11T05:03:00Z"/>
          <w:rFonts w:eastAsiaTheme="minorEastAsia"/>
          <w:lang w:eastAsia="zh-CN"/>
        </w:rPr>
      </w:pPr>
      <w:ins w:id="609" w:author="Rapporteur" w:date="2026-02-11T05:03:00Z">
        <w:r w:rsidRPr="00C059C5">
          <w:rPr>
            <w:rFonts w:eastAsiaTheme="minorEastAsia"/>
            <w:lang w:eastAsia="zh-CN"/>
          </w:rPr>
          <w:t xml:space="preserve">For Case 2-5, with CPI up to 160ms, and self-interference model X = -Inf, 5 results from 2 sources </w:t>
        </w:r>
        <w:r>
          <w:rPr>
            <w:rFonts w:eastAsiaTheme="minorEastAsia"/>
            <w:lang w:eastAsia="zh-CN"/>
          </w:rPr>
          <w:t>([</w:t>
        </w:r>
        <w:r>
          <w:rPr>
            <w:lang w:eastAsia="zh-CN"/>
          </w:rPr>
          <w:t>5, 7]</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622E3667" w14:textId="77777777" w:rsidR="002A3293" w:rsidRPr="00C059C5" w:rsidRDefault="002A3293" w:rsidP="002A3293">
      <w:pPr>
        <w:pStyle w:val="B1"/>
        <w:rPr>
          <w:ins w:id="610" w:author="Rapporteur" w:date="2026-02-11T05:03:00Z"/>
          <w:lang w:eastAsia="zh-CN"/>
        </w:rPr>
      </w:pPr>
      <w:ins w:id="611" w:author="Rapporteur" w:date="2026-02-11T05:03:00Z">
        <w:r w:rsidRPr="00C059C5">
          <w:lastRenderedPageBreak/>
          <w:t>-</w:t>
        </w:r>
        <w:r w:rsidRPr="00C059C5">
          <w:tab/>
        </w:r>
        <w:r w:rsidRPr="00C059C5">
          <w:rPr>
            <w:lang w:eastAsia="zh-CN"/>
          </w:rPr>
          <w:t>1 result (</w:t>
        </w:r>
        <w:r>
          <w:rPr>
            <w:lang w:eastAsia="zh-CN"/>
          </w:rPr>
          <w:t>[5]</w:t>
        </w:r>
        <w:r w:rsidRPr="00C059C5">
          <w:rPr>
            <w:lang w:eastAsia="zh-CN"/>
          </w:rPr>
          <w:t xml:space="preserve">) shows that all performance </w:t>
        </w:r>
        <w:r w:rsidRPr="00C059C5">
          <w:rPr>
            <w:rFonts w:eastAsiaTheme="minorEastAsia"/>
            <w:lang w:eastAsia="zh-CN"/>
          </w:rPr>
          <w:t xml:space="preserve">objectives </w:t>
        </w:r>
        <w:r w:rsidRPr="00C059C5">
          <w:rPr>
            <w:lang w:eastAsia="zh-CN"/>
          </w:rPr>
          <w:t>can be met simultaneously</w:t>
        </w:r>
      </w:ins>
    </w:p>
    <w:p w14:paraId="21EA0767" w14:textId="6D90F1A8" w:rsidR="002A3293" w:rsidRPr="00C059C5" w:rsidRDefault="002A3293" w:rsidP="002A3293">
      <w:pPr>
        <w:pStyle w:val="B2"/>
        <w:rPr>
          <w:ins w:id="612" w:author="Rapporteur" w:date="2026-02-11T05:03:00Z"/>
          <w:lang w:eastAsia="zh-CN"/>
        </w:rPr>
      </w:pPr>
      <w:ins w:id="613" w:author="Rapporteur" w:date="2026-02-11T05:03:00Z">
        <w:r w:rsidRPr="00C059C5">
          <w:t>-</w:t>
        </w:r>
        <w:r w:rsidRPr="00C059C5">
          <w:tab/>
        </w:r>
        <w:r w:rsidRPr="00C059C5">
          <w:rPr>
            <w:lang w:eastAsia="zh-CN"/>
          </w:rPr>
          <w:t>For Horizontal Positioning Accuracy @90%, the reported value</w:t>
        </w:r>
        <w:del w:id="614" w:author="Rapporteur2" w:date="2026-02-11T19:25:00Z">
          <w:r w:rsidRPr="00C059C5" w:rsidDel="00B1587D">
            <w:rPr>
              <w:lang w:eastAsia="zh-CN"/>
            </w:rPr>
            <w:delText>s range from 5.2 to</w:delText>
          </w:r>
        </w:del>
      </w:ins>
      <w:ins w:id="615" w:author="Rapporteur2" w:date="2026-02-11T19:25:00Z">
        <w:r w:rsidR="00B1587D">
          <w:rPr>
            <w:lang w:eastAsia="zh-CN"/>
          </w:rPr>
          <w:t xml:space="preserve"> is</w:t>
        </w:r>
      </w:ins>
      <w:ins w:id="616" w:author="Rapporteur" w:date="2026-02-11T05:03:00Z">
        <w:r w:rsidRPr="00C059C5">
          <w:rPr>
            <w:lang w:eastAsia="zh-CN"/>
          </w:rPr>
          <w:t xml:space="preserve"> 5.2 m </w:t>
        </w:r>
      </w:ins>
    </w:p>
    <w:p w14:paraId="2A2AC92B" w14:textId="186AFC87" w:rsidR="002A3293" w:rsidRPr="00C059C5" w:rsidRDefault="002A3293" w:rsidP="002A3293">
      <w:pPr>
        <w:pStyle w:val="B2"/>
        <w:rPr>
          <w:ins w:id="617" w:author="Rapporteur" w:date="2026-02-11T05:03:00Z"/>
          <w:lang w:eastAsia="zh-CN"/>
        </w:rPr>
      </w:pPr>
      <w:ins w:id="618" w:author="Rapporteur" w:date="2026-02-11T05:03:00Z">
        <w:r w:rsidRPr="00C059C5">
          <w:t>-</w:t>
        </w:r>
        <w:r w:rsidRPr="00C059C5">
          <w:tab/>
        </w:r>
        <w:r w:rsidRPr="00C059C5">
          <w:rPr>
            <w:lang w:eastAsia="zh-CN"/>
          </w:rPr>
          <w:t>For Vertical Positioning Accuracy @90%, the reported value</w:t>
        </w:r>
        <w:del w:id="619" w:author="Rapporteur2" w:date="2026-02-11T19:26:00Z">
          <w:r w:rsidRPr="00C059C5" w:rsidDel="00B1587D">
            <w:rPr>
              <w:lang w:eastAsia="zh-CN"/>
            </w:rPr>
            <w:delText>s range from 3.4 to</w:delText>
          </w:r>
        </w:del>
      </w:ins>
      <w:ins w:id="620" w:author="Rapporteur2" w:date="2026-02-11T19:26:00Z">
        <w:r w:rsidR="00B1587D">
          <w:rPr>
            <w:lang w:eastAsia="zh-CN"/>
          </w:rPr>
          <w:t xml:space="preserve"> is</w:t>
        </w:r>
      </w:ins>
      <w:ins w:id="621" w:author="Rapporteur" w:date="2026-02-11T05:03:00Z">
        <w:r w:rsidRPr="00C059C5">
          <w:rPr>
            <w:lang w:eastAsia="zh-CN"/>
          </w:rPr>
          <w:t xml:space="preserve"> 3.4 m </w:t>
        </w:r>
      </w:ins>
    </w:p>
    <w:p w14:paraId="46744CCA" w14:textId="680AAD4D" w:rsidR="002A3293" w:rsidRPr="00C059C5" w:rsidRDefault="002A3293" w:rsidP="002A3293">
      <w:pPr>
        <w:pStyle w:val="B2"/>
        <w:rPr>
          <w:ins w:id="622" w:author="Rapporteur" w:date="2026-02-11T05:03:00Z"/>
          <w:lang w:eastAsia="zh-CN"/>
        </w:rPr>
      </w:pPr>
      <w:ins w:id="623" w:author="Rapporteur" w:date="2026-02-11T05:03:00Z">
        <w:r w:rsidRPr="00C059C5">
          <w:t>-</w:t>
        </w:r>
        <w:r w:rsidRPr="00C059C5">
          <w:tab/>
        </w:r>
        <w:r w:rsidRPr="00C059C5">
          <w:rPr>
            <w:lang w:eastAsia="zh-CN"/>
          </w:rPr>
          <w:t>For the radial velocity Accuracy @90%, the reported value</w:t>
        </w:r>
        <w:del w:id="624" w:author="Rapporteur2" w:date="2026-02-11T19:26:00Z">
          <w:r w:rsidRPr="00C059C5" w:rsidDel="00B1587D">
            <w:rPr>
              <w:lang w:eastAsia="zh-CN"/>
            </w:rPr>
            <w:delText>s range from 0.22 to</w:delText>
          </w:r>
        </w:del>
      </w:ins>
      <w:ins w:id="625" w:author="Rapporteur2" w:date="2026-02-11T19:26:00Z">
        <w:r w:rsidR="00B1587D">
          <w:rPr>
            <w:lang w:eastAsia="zh-CN"/>
          </w:rPr>
          <w:t xml:space="preserve"> is</w:t>
        </w:r>
      </w:ins>
      <w:ins w:id="626" w:author="Rapporteur" w:date="2026-02-11T05:03:00Z">
        <w:r w:rsidRPr="00C059C5">
          <w:rPr>
            <w:lang w:eastAsia="zh-CN"/>
          </w:rPr>
          <w:t xml:space="preserve"> 0.22 m/s </w:t>
        </w:r>
      </w:ins>
    </w:p>
    <w:p w14:paraId="76B2B6DF" w14:textId="7D30F831" w:rsidR="002A3293" w:rsidRPr="00C3585A" w:rsidRDefault="002A3293" w:rsidP="002A3293">
      <w:pPr>
        <w:pStyle w:val="B2"/>
        <w:rPr>
          <w:ins w:id="627" w:author="Rapporteur" w:date="2026-02-11T05:03:00Z"/>
          <w:lang w:eastAsia="zh-CN"/>
        </w:rPr>
      </w:pPr>
      <w:ins w:id="628" w:author="Rapporteur" w:date="2026-02-11T05:03:00Z">
        <w:r w:rsidRPr="00C059C5">
          <w:t>-</w:t>
        </w:r>
        <w:r w:rsidRPr="00C059C5">
          <w:tab/>
        </w:r>
        <w:r w:rsidRPr="00C059C5">
          <w:rPr>
            <w:lang w:eastAsia="zh-CN"/>
          </w:rPr>
          <w:t>For Missed Detection Probability, the reported value</w:t>
        </w:r>
        <w:del w:id="629" w:author="Rapporteur2" w:date="2026-02-11T19:26:00Z">
          <w:r w:rsidRPr="00C059C5" w:rsidDel="00B1587D">
            <w:rPr>
              <w:lang w:eastAsia="zh-CN"/>
            </w:rPr>
            <w:delText>s range from 3.2</w:delText>
          </w:r>
          <w:r w:rsidRPr="00C3585A" w:rsidDel="00B1587D">
            <w:rPr>
              <w:lang w:eastAsia="zh-CN"/>
            </w:rPr>
            <w:delText>0% to</w:delText>
          </w:r>
        </w:del>
      </w:ins>
      <w:ins w:id="630" w:author="Rapporteur2" w:date="2026-02-11T19:26:00Z">
        <w:r w:rsidR="00B1587D">
          <w:rPr>
            <w:lang w:eastAsia="zh-CN"/>
          </w:rPr>
          <w:t xml:space="preserve"> is</w:t>
        </w:r>
      </w:ins>
      <w:ins w:id="631" w:author="Rapporteur" w:date="2026-02-11T05:03:00Z">
        <w:r w:rsidRPr="00C3585A">
          <w:rPr>
            <w:lang w:eastAsia="zh-CN"/>
          </w:rPr>
          <w:t xml:space="preserve"> 3.20%</w:t>
        </w:r>
      </w:ins>
    </w:p>
    <w:p w14:paraId="411E92E1" w14:textId="62A40C9B" w:rsidR="002A3293" w:rsidRPr="00C3585A" w:rsidRDefault="002A3293" w:rsidP="002A3293">
      <w:pPr>
        <w:pStyle w:val="B2"/>
        <w:rPr>
          <w:ins w:id="632" w:author="Rapporteur" w:date="2026-02-11T05:03:00Z"/>
          <w:lang w:eastAsia="zh-CN"/>
        </w:rPr>
      </w:pPr>
      <w:ins w:id="633" w:author="Rapporteur" w:date="2026-02-11T05:03:00Z">
        <w:r>
          <w:t>-</w:t>
        </w:r>
        <w:r>
          <w:tab/>
        </w:r>
        <w:r w:rsidRPr="00C3585A">
          <w:rPr>
            <w:lang w:eastAsia="zh-CN"/>
          </w:rPr>
          <w:t>For False Alarm Probability Type 1, the reported value</w:t>
        </w:r>
        <w:del w:id="634" w:author="Rapporteur2" w:date="2026-02-11T19:26:00Z">
          <w:r w:rsidRPr="00C3585A" w:rsidDel="00B1587D">
            <w:rPr>
              <w:lang w:eastAsia="zh-CN"/>
            </w:rPr>
            <w:delText>s range from 0.00% to</w:delText>
          </w:r>
        </w:del>
      </w:ins>
      <w:ins w:id="635" w:author="Rapporteur2" w:date="2026-02-11T19:26:00Z">
        <w:r w:rsidR="00B1587D">
          <w:rPr>
            <w:lang w:eastAsia="zh-CN"/>
          </w:rPr>
          <w:t xml:space="preserve"> is</w:t>
        </w:r>
      </w:ins>
      <w:ins w:id="636" w:author="Rapporteur" w:date="2026-02-11T05:03:00Z">
        <w:r w:rsidRPr="00C3585A">
          <w:rPr>
            <w:lang w:eastAsia="zh-CN"/>
          </w:rPr>
          <w:t xml:space="preserve"> 0.00%</w:t>
        </w:r>
      </w:ins>
    </w:p>
    <w:p w14:paraId="4CF5A3F8" w14:textId="0AD8952C" w:rsidR="002A3293" w:rsidRPr="00C3585A" w:rsidRDefault="002A3293" w:rsidP="002A3293">
      <w:pPr>
        <w:pStyle w:val="B2"/>
        <w:rPr>
          <w:ins w:id="637" w:author="Rapporteur" w:date="2026-02-11T05:03:00Z"/>
          <w:lang w:eastAsia="zh-CN"/>
        </w:rPr>
      </w:pPr>
      <w:ins w:id="638" w:author="Rapporteur" w:date="2026-02-11T05:03:00Z">
        <w:r>
          <w:t>-</w:t>
        </w:r>
        <w:r>
          <w:tab/>
        </w:r>
        <w:r w:rsidRPr="00C3585A">
          <w:rPr>
            <w:lang w:eastAsia="zh-CN"/>
          </w:rPr>
          <w:t>For False Alarm Probability Type 2, the reported value</w:t>
        </w:r>
        <w:del w:id="639" w:author="Rapporteur2" w:date="2026-02-11T19:26:00Z">
          <w:r w:rsidRPr="00C3585A" w:rsidDel="00B1587D">
            <w:rPr>
              <w:lang w:eastAsia="zh-CN"/>
            </w:rPr>
            <w:delText>s range from 4.60% to</w:delText>
          </w:r>
        </w:del>
      </w:ins>
      <w:ins w:id="640" w:author="Rapporteur2" w:date="2026-02-11T19:26:00Z">
        <w:r w:rsidR="00B1587D">
          <w:rPr>
            <w:lang w:eastAsia="zh-CN"/>
          </w:rPr>
          <w:t xml:space="preserve"> is</w:t>
        </w:r>
      </w:ins>
      <w:ins w:id="641" w:author="Rapporteur" w:date="2026-02-11T05:03:00Z">
        <w:r w:rsidRPr="00C3585A">
          <w:rPr>
            <w:lang w:eastAsia="zh-CN"/>
          </w:rPr>
          <w:t xml:space="preserve"> 4.60%</w:t>
        </w:r>
      </w:ins>
    </w:p>
    <w:p w14:paraId="06A03FF5" w14:textId="77777777" w:rsidR="002A3293" w:rsidRPr="00C3585A" w:rsidRDefault="002A3293" w:rsidP="002A3293">
      <w:pPr>
        <w:pStyle w:val="B1"/>
        <w:rPr>
          <w:ins w:id="642" w:author="Rapporteur" w:date="2026-02-11T05:03:00Z"/>
          <w:lang w:eastAsia="zh-CN"/>
        </w:rPr>
      </w:pPr>
      <w:ins w:id="643" w:author="Rapporteur" w:date="2026-02-11T05:03:00Z">
        <w:r>
          <w:t>-</w:t>
        </w:r>
        <w:r>
          <w:tab/>
        </w:r>
        <w:r>
          <w:rPr>
            <w:lang w:eastAsia="zh-CN"/>
          </w:rPr>
          <w:t>4</w:t>
        </w:r>
        <w:r w:rsidRPr="00C3585A">
          <w:rPr>
            <w:lang w:eastAsia="zh-CN"/>
          </w:rPr>
          <w:t xml:space="preserve"> </w:t>
        </w:r>
        <w:r>
          <w:rPr>
            <w:lang w:eastAsia="zh-CN"/>
          </w:rPr>
          <w:t xml:space="preserve">results from 1 </w:t>
        </w:r>
        <w:r w:rsidRPr="00C3585A">
          <w:rPr>
            <w:lang w:eastAsia="zh-CN"/>
          </w:rPr>
          <w:t>source (</w:t>
        </w:r>
        <w:r>
          <w:rPr>
            <w:lang w:eastAsia="zh-CN"/>
          </w:rPr>
          <w:t>[7]</w:t>
        </w:r>
        <w:r w:rsidRPr="00C3585A">
          <w:rPr>
            <w:lang w:eastAsia="zh-CN"/>
          </w:rPr>
          <w:t>) show</w:t>
        </w:r>
        <w:r>
          <w:rPr>
            <w:lang w:eastAsia="zh-CN"/>
          </w:rPr>
          <w:t>s</w:t>
        </w:r>
        <w:r w:rsidRPr="00C3585A">
          <w:rPr>
            <w:lang w:eastAsia="zh-CN"/>
          </w:rPr>
          <w:t xml:space="preserve"> th</w:t>
        </w:r>
        <w:r w:rsidRPr="00166677">
          <w:rPr>
            <w:lang w:eastAsia="zh-CN"/>
          </w:rPr>
          <w:t xml:space="preserve">at </w:t>
        </w:r>
        <w:r w:rsidRPr="004D0851">
          <w:rPr>
            <w:lang w:eastAsia="zh-CN"/>
          </w:rPr>
          <w:t xml:space="preserve">not </w:t>
        </w:r>
        <w:r w:rsidRPr="00166677">
          <w:rPr>
            <w:lang w:eastAsia="zh-CN"/>
          </w:rPr>
          <w:t>al</w:t>
        </w:r>
        <w:r w:rsidRPr="00C3585A">
          <w:rPr>
            <w:lang w:eastAsia="zh-CN"/>
          </w:rPr>
          <w:t xml:space="preserve">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4CC24BD5" w14:textId="77777777" w:rsidR="002A3293" w:rsidRPr="00DE59FC" w:rsidRDefault="002A3293" w:rsidP="002A3293">
      <w:pPr>
        <w:pStyle w:val="B2"/>
        <w:rPr>
          <w:ins w:id="644" w:author="Rapporteur" w:date="2026-02-11T05:03:00Z"/>
        </w:rPr>
      </w:pPr>
      <w:ins w:id="645" w:author="Rapporteur" w:date="2026-02-11T05:03:00Z">
        <w:r>
          <w:t>-</w:t>
        </w:r>
        <w:r>
          <w:tab/>
          <w:t>1</w:t>
        </w:r>
        <w:r w:rsidRPr="00DE59FC">
          <w:t xml:space="preserve"> </w:t>
        </w:r>
        <w:r>
          <w:t>result</w:t>
        </w:r>
        <w:r w:rsidRPr="00DE59FC">
          <w:t xml:space="preserve"> (</w:t>
        </w:r>
        <w:r>
          <w:t>[7]</w:t>
        </w:r>
        <w:r w:rsidRPr="00DE59FC">
          <w:t>) show</w:t>
        </w:r>
        <w:r>
          <w:t>s</w:t>
        </w:r>
        <w:r w:rsidRPr="00DE59FC">
          <w:t xml:space="preserve"> that Missed Detection Probability and False Alarm Probability Type 2 cannot </w:t>
        </w:r>
        <w:r w:rsidRPr="00B00674">
          <w:rPr>
            <w:lang w:eastAsia="zh-CN"/>
          </w:rPr>
          <w:t>meet the performance objectives</w:t>
        </w:r>
      </w:ins>
    </w:p>
    <w:p w14:paraId="54E3FC33" w14:textId="77777777" w:rsidR="002A3293" w:rsidRPr="00DE59FC" w:rsidRDefault="002A3293" w:rsidP="002A3293">
      <w:pPr>
        <w:pStyle w:val="B3"/>
        <w:rPr>
          <w:ins w:id="646" w:author="Rapporteur" w:date="2026-02-11T05:03:00Z"/>
        </w:rPr>
      </w:pPr>
      <w:ins w:id="647" w:author="Rapporteur" w:date="2026-02-11T05:03:00Z">
        <w:r>
          <w:t>-</w:t>
        </w:r>
        <w:r>
          <w:tab/>
        </w:r>
        <w:r w:rsidRPr="00DE59FC">
          <w:t>For Missed Detection Probability, the reported value</w:t>
        </w:r>
        <w:r>
          <w:t xml:space="preserve"> is</w:t>
        </w:r>
        <w:r w:rsidRPr="00DE59FC">
          <w:t xml:space="preserve"> 12.0%</w:t>
        </w:r>
      </w:ins>
    </w:p>
    <w:p w14:paraId="494F17DA" w14:textId="77777777" w:rsidR="002A3293" w:rsidRPr="00DE59FC" w:rsidRDefault="002A3293" w:rsidP="002A3293">
      <w:pPr>
        <w:pStyle w:val="B3"/>
        <w:rPr>
          <w:ins w:id="648" w:author="Rapporteur" w:date="2026-02-11T05:03:00Z"/>
        </w:rPr>
      </w:pPr>
      <w:ins w:id="649" w:author="Rapporteur" w:date="2026-02-11T05:03:00Z">
        <w:r>
          <w:t>-</w:t>
        </w:r>
        <w:r>
          <w:tab/>
        </w:r>
        <w:r w:rsidRPr="00DE59FC">
          <w:t>For False Alarm Probability Type 2, [1] sources (</w:t>
        </w:r>
        <w:r>
          <w:t>7</w:t>
        </w:r>
        <w:r w:rsidRPr="00DE59FC">
          <w:t>(1)) report value</w:t>
        </w:r>
        <w:r>
          <w:t xml:space="preserve"> is</w:t>
        </w:r>
        <w:r w:rsidRPr="00DE59FC">
          <w:t xml:space="preserve"> 5.71%</w:t>
        </w:r>
      </w:ins>
    </w:p>
    <w:p w14:paraId="7A52F28A" w14:textId="77777777" w:rsidR="002A3293" w:rsidRPr="0002460C" w:rsidRDefault="002A3293" w:rsidP="002A3293">
      <w:pPr>
        <w:pStyle w:val="B2"/>
        <w:rPr>
          <w:ins w:id="650" w:author="Rapporteur" w:date="2026-02-11T05:03:00Z"/>
          <w:rFonts w:eastAsiaTheme="minorEastAsia"/>
          <w:color w:val="FF0000"/>
          <w:lang w:eastAsia="zh-CN"/>
        </w:rPr>
      </w:pPr>
      <w:ins w:id="651" w:author="Rapporteur" w:date="2026-02-11T05:03:00Z">
        <w:r>
          <w:t>-</w:t>
        </w:r>
        <w:r>
          <w:tab/>
          <w:t>3</w:t>
        </w:r>
        <w:r w:rsidRPr="00DE59FC">
          <w:t xml:space="preserve"> </w:t>
        </w:r>
        <w:r>
          <w:t>results</w:t>
        </w:r>
        <w:r w:rsidRPr="00DE59FC">
          <w:t xml:space="preserve"> (</w:t>
        </w:r>
        <w:r>
          <w:t>[7]</w:t>
        </w:r>
        <w:r w:rsidRPr="00DE59FC">
          <w:t xml:space="preserve">) show that Missed Detection Probability cannot </w:t>
        </w:r>
        <w:r w:rsidRPr="001E21F8">
          <w:rPr>
            <w:lang w:eastAsia="zh-CN"/>
          </w:rPr>
          <w:t>meet the performance objectives</w:t>
        </w:r>
        <w:r w:rsidRPr="00DE59FC">
          <w:rPr>
            <w:lang w:val="en-US"/>
          </w:rPr>
          <w:t>. T</w:t>
        </w:r>
        <w:r w:rsidRPr="00DE59FC">
          <w:t>he reported values range from 30.6</w:t>
        </w:r>
        <w:r w:rsidRPr="0002460C">
          <w:t xml:space="preserve">% to </w:t>
        </w:r>
        <w:r>
          <w:t>42.0</w:t>
        </w:r>
        <w:r w:rsidRPr="0002460C">
          <w:t>%</w:t>
        </w:r>
      </w:ins>
    </w:p>
    <w:p w14:paraId="5B2F8AFF" w14:textId="77777777" w:rsidR="002A3293" w:rsidRPr="00DE59FC" w:rsidRDefault="002A3293" w:rsidP="002A3293">
      <w:pPr>
        <w:rPr>
          <w:ins w:id="652" w:author="Rapporteur" w:date="2026-02-11T05:03:00Z"/>
          <w:rFonts w:eastAsiaTheme="minorEastAsia"/>
          <w:lang w:eastAsia="zh-CN"/>
        </w:rPr>
      </w:pPr>
      <w:ins w:id="653" w:author="Rapporteur" w:date="2026-02-11T05:03:00Z">
        <w:r>
          <w:rPr>
            <w:rFonts w:eastAsiaTheme="minorEastAsia"/>
            <w:lang w:eastAsia="zh-CN"/>
          </w:rPr>
          <w:t>For Case 2-6, with</w:t>
        </w:r>
        <w:r w:rsidRPr="006B6CEC">
          <w:rPr>
            <w:rFonts w:eastAsiaTheme="minorEastAsia"/>
            <w:lang w:eastAsia="zh-CN"/>
          </w:rPr>
          <w:t xml:space="preserve"> </w:t>
        </w:r>
        <w:r w:rsidRPr="00DE59FC">
          <w:rPr>
            <w:rFonts w:eastAsiaTheme="minorEastAsia"/>
            <w:lang w:eastAsia="zh-CN"/>
          </w:rPr>
          <w:t xml:space="preserve">CPI up to 160ms, </w:t>
        </w:r>
        <w:r>
          <w:rPr>
            <w:rFonts w:eastAsiaTheme="minorEastAsia"/>
            <w:lang w:eastAsia="zh-CN"/>
          </w:rPr>
          <w:t xml:space="preserve">and </w:t>
        </w:r>
        <w:r w:rsidRPr="00DE59FC">
          <w:rPr>
            <w:rFonts w:eastAsiaTheme="minorEastAsia"/>
            <w:lang w:eastAsia="zh-CN"/>
          </w:rPr>
          <w:t xml:space="preserve">self-interference model X = </w:t>
        </w:r>
        <w:r>
          <w:rPr>
            <w:rFonts w:eastAsiaTheme="minorEastAsia"/>
            <w:lang w:eastAsia="zh-CN"/>
          </w:rPr>
          <w:t xml:space="preserve">-Inf or </w:t>
        </w:r>
        <w:r w:rsidRPr="00DE59FC">
          <w:rPr>
            <w:rFonts w:eastAsiaTheme="minorEastAsia"/>
            <w:lang w:eastAsia="zh-CN"/>
          </w:rPr>
          <w:t>5</w:t>
        </w:r>
        <w:r w:rsidRPr="00DE59FC">
          <w:rPr>
            <w:rFonts w:eastAsiaTheme="minorEastAsia"/>
            <w:color w:val="FF0000"/>
            <w:lang w:eastAsia="zh-CN"/>
          </w:rPr>
          <w:t>,</w:t>
        </w:r>
        <w:r w:rsidRPr="00DE59FC">
          <w:rPr>
            <w:rFonts w:eastAsiaTheme="minorEastAsia"/>
            <w:lang w:eastAsia="zh-CN"/>
          </w:rPr>
          <w:t xml:space="preserve"> </w:t>
        </w:r>
        <w:r>
          <w:rPr>
            <w:rFonts w:eastAsiaTheme="minorEastAsia"/>
            <w:lang w:eastAsia="zh-CN"/>
          </w:rPr>
          <w:t>4</w:t>
        </w:r>
        <w:r w:rsidRPr="00DE59FC">
          <w:rPr>
            <w:rFonts w:eastAsiaTheme="minorEastAsia"/>
            <w:lang w:eastAsia="zh-CN"/>
          </w:rPr>
          <w:t xml:space="preserve"> </w:t>
        </w:r>
        <w:r>
          <w:rPr>
            <w:rFonts w:eastAsiaTheme="minorEastAsia"/>
            <w:lang w:eastAsia="zh-CN"/>
          </w:rPr>
          <w:t xml:space="preserve">results from 4 </w:t>
        </w:r>
        <w:r w:rsidRPr="00DE59FC">
          <w:rPr>
            <w:rFonts w:eastAsiaTheme="minorEastAsia"/>
            <w:lang w:eastAsia="zh-CN"/>
          </w:rPr>
          <w:t xml:space="preserve">sources </w:t>
        </w:r>
        <w:r>
          <w:rPr>
            <w:rFonts w:eastAsiaTheme="minorEastAsia"/>
            <w:lang w:eastAsia="zh-CN"/>
          </w:rPr>
          <w:t>([11</w:t>
        </w:r>
        <w:r w:rsidRPr="00357952">
          <w:rPr>
            <w:rFonts w:eastAsiaTheme="minorEastAsia"/>
            <w:lang w:eastAsia="zh-CN"/>
          </w:rPr>
          <w:t>,</w:t>
        </w:r>
        <w:r>
          <w:rPr>
            <w:rFonts w:eastAsiaTheme="minorEastAsia" w:hint="eastAsia"/>
            <w:lang w:eastAsia="ja-JP"/>
          </w:rPr>
          <w:t xml:space="preserve"> </w:t>
        </w:r>
        <w:r>
          <w:rPr>
            <w:rFonts w:eastAsiaTheme="minorEastAsia"/>
            <w:lang w:eastAsia="ja-JP"/>
          </w:rPr>
          <w:t xml:space="preserve">16, </w:t>
        </w:r>
        <w:r>
          <w:rPr>
            <w:rFonts w:eastAsiaTheme="minorEastAsia"/>
            <w:lang w:eastAsia="zh-CN"/>
          </w:rPr>
          <w:t xml:space="preserve">18, </w:t>
        </w:r>
        <w:r>
          <w:rPr>
            <w:lang w:eastAsia="zh-CN"/>
          </w:rPr>
          <w:t>20]</w:t>
        </w:r>
        <w:r>
          <w:rPr>
            <w:rFonts w:eastAsiaTheme="minorEastAsia"/>
            <w:lang w:eastAsia="zh-CN"/>
          </w:rPr>
          <w:t xml:space="preserve">) </w:t>
        </w:r>
        <w:r w:rsidRPr="00DE59FC">
          <w:rPr>
            <w:rFonts w:eastAsiaTheme="minorEastAsia"/>
            <w:lang w:eastAsia="zh-CN"/>
          </w:rPr>
          <w:t>provide evaluation results</w:t>
        </w:r>
        <w:r>
          <w:rPr>
            <w:rFonts w:eastAsiaTheme="minorEastAsia"/>
            <w:lang w:eastAsia="zh-CN"/>
          </w:rPr>
          <w:t xml:space="preserve">. </w:t>
        </w:r>
      </w:ins>
    </w:p>
    <w:p w14:paraId="49F44402" w14:textId="77777777" w:rsidR="002A3293" w:rsidRPr="00C3585A" w:rsidRDefault="002A3293" w:rsidP="002A3293">
      <w:pPr>
        <w:pStyle w:val="B1"/>
        <w:rPr>
          <w:ins w:id="654" w:author="Rapporteur" w:date="2026-02-11T05:03:00Z"/>
          <w:lang w:eastAsia="zh-CN"/>
        </w:rPr>
      </w:pPr>
      <w:ins w:id="655" w:author="Rapporteur" w:date="2026-02-11T05:03:00Z">
        <w:r>
          <w:t>-</w:t>
        </w:r>
        <w:r>
          <w:tab/>
        </w:r>
        <w:r>
          <w:rPr>
            <w:lang w:eastAsia="zh-CN"/>
          </w:rPr>
          <w:t>1 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3AE1E5BB" w14:textId="77777777" w:rsidR="002A3293" w:rsidRPr="00C3585A" w:rsidRDefault="002A3293" w:rsidP="002A3293">
      <w:pPr>
        <w:pStyle w:val="B2"/>
        <w:rPr>
          <w:ins w:id="656" w:author="Rapporteur" w:date="2026-02-11T05:03:00Z"/>
          <w:lang w:eastAsia="zh-CN"/>
        </w:rPr>
      </w:pPr>
      <w:ins w:id="657" w:author="Rapporteur" w:date="2026-02-11T05:03:00Z">
        <w:r>
          <w:t>-</w:t>
        </w:r>
        <w:r>
          <w:tab/>
        </w:r>
        <w:r w:rsidRPr="00C3585A">
          <w:rPr>
            <w:lang w:eastAsia="zh-CN"/>
          </w:rPr>
          <w:t>For Horizontal Positioning Accuracy @90%, the reported value</w:t>
        </w:r>
        <w:r>
          <w:rPr>
            <w:lang w:eastAsia="zh-CN"/>
          </w:rPr>
          <w:t xml:space="preserve"> is</w:t>
        </w:r>
        <w:r w:rsidRPr="00C3585A">
          <w:rPr>
            <w:lang w:eastAsia="zh-CN"/>
          </w:rPr>
          <w:t xml:space="preserve"> 1.27 m </w:t>
        </w:r>
      </w:ins>
    </w:p>
    <w:p w14:paraId="07370B15" w14:textId="77777777" w:rsidR="002A3293" w:rsidRPr="00C3585A" w:rsidRDefault="002A3293" w:rsidP="002A3293">
      <w:pPr>
        <w:pStyle w:val="B2"/>
        <w:rPr>
          <w:ins w:id="658" w:author="Rapporteur" w:date="2026-02-11T05:03:00Z"/>
          <w:lang w:eastAsia="zh-CN"/>
        </w:rPr>
      </w:pPr>
      <w:ins w:id="659" w:author="Rapporteur" w:date="2026-02-11T05:03:00Z">
        <w:r>
          <w:t>-</w:t>
        </w:r>
        <w:r>
          <w:tab/>
        </w:r>
        <w:r w:rsidRPr="00C3585A">
          <w:rPr>
            <w:lang w:eastAsia="zh-CN"/>
          </w:rPr>
          <w:t>For Vertical Positioning Accuracy @90%, the reported value</w:t>
        </w:r>
        <w:r>
          <w:rPr>
            <w:lang w:eastAsia="zh-CN"/>
          </w:rPr>
          <w:t xml:space="preserve"> is</w:t>
        </w:r>
        <w:r w:rsidRPr="00C3585A">
          <w:rPr>
            <w:lang w:eastAsia="zh-CN"/>
          </w:rPr>
          <w:t xml:space="preserve"> 0.94 m </w:t>
        </w:r>
      </w:ins>
    </w:p>
    <w:p w14:paraId="65B0D76E" w14:textId="77777777" w:rsidR="002A3293" w:rsidRPr="00C3585A" w:rsidRDefault="002A3293" w:rsidP="002A3293">
      <w:pPr>
        <w:pStyle w:val="B2"/>
        <w:rPr>
          <w:ins w:id="660" w:author="Rapporteur" w:date="2026-02-11T05:03:00Z"/>
          <w:lang w:eastAsia="zh-CN"/>
        </w:rPr>
      </w:pPr>
      <w:ins w:id="661" w:author="Rapporteur" w:date="2026-02-11T05:03: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0.34 m/s </w:t>
        </w:r>
      </w:ins>
    </w:p>
    <w:p w14:paraId="4C4576A5" w14:textId="77777777" w:rsidR="002A3293" w:rsidRPr="00C3585A" w:rsidRDefault="002A3293" w:rsidP="002A3293">
      <w:pPr>
        <w:pStyle w:val="B2"/>
        <w:rPr>
          <w:ins w:id="662" w:author="Rapporteur" w:date="2026-02-11T05:03:00Z"/>
          <w:lang w:eastAsia="zh-CN"/>
        </w:rPr>
      </w:pPr>
      <w:ins w:id="663" w:author="Rapporteur" w:date="2026-02-11T05:03: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1FE5700F" w14:textId="77777777" w:rsidR="002A3293" w:rsidRPr="00C3585A" w:rsidRDefault="002A3293" w:rsidP="002A3293">
      <w:pPr>
        <w:pStyle w:val="B2"/>
        <w:rPr>
          <w:ins w:id="664" w:author="Rapporteur" w:date="2026-02-11T05:03:00Z"/>
          <w:lang w:eastAsia="zh-CN"/>
        </w:rPr>
      </w:pPr>
      <w:ins w:id="665" w:author="Rapporteur" w:date="2026-02-11T05:03: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4008BA4E" w14:textId="77777777" w:rsidR="002A3293" w:rsidRPr="00C3585A" w:rsidRDefault="002A3293" w:rsidP="002A3293">
      <w:pPr>
        <w:pStyle w:val="B2"/>
        <w:rPr>
          <w:ins w:id="666" w:author="Rapporteur" w:date="2026-02-11T05:03:00Z"/>
          <w:lang w:eastAsia="zh-CN"/>
        </w:rPr>
      </w:pPr>
      <w:ins w:id="667" w:author="Rapporteur" w:date="2026-02-11T05:03:00Z">
        <w:r>
          <w:t>-</w:t>
        </w:r>
        <w:r>
          <w:tab/>
        </w:r>
        <w:r w:rsidRPr="00C3585A">
          <w:rPr>
            <w:lang w:eastAsia="zh-CN"/>
          </w:rPr>
          <w:t>For False Alarm Probability Type 2, the reported value</w:t>
        </w:r>
        <w:r>
          <w:rPr>
            <w:lang w:eastAsia="zh-CN"/>
          </w:rPr>
          <w:t xml:space="preserve"> is</w:t>
        </w:r>
        <w:r w:rsidRPr="00C3585A">
          <w:rPr>
            <w:lang w:eastAsia="zh-CN"/>
          </w:rPr>
          <w:t xml:space="preserve"> 1.40%</w:t>
        </w:r>
      </w:ins>
    </w:p>
    <w:p w14:paraId="29E0076C" w14:textId="77777777" w:rsidR="002A3293" w:rsidRPr="00DE59FC" w:rsidRDefault="002A3293" w:rsidP="002A3293">
      <w:pPr>
        <w:pStyle w:val="B1"/>
        <w:rPr>
          <w:ins w:id="668" w:author="Rapporteur" w:date="2026-02-11T05:03:00Z"/>
        </w:rPr>
      </w:pPr>
      <w:ins w:id="669" w:author="Rapporteur" w:date="2026-02-11T05:03:00Z">
        <w:r>
          <w:t>-</w:t>
        </w:r>
        <w:r>
          <w:tab/>
        </w:r>
        <w:r w:rsidRPr="00357952">
          <w:rPr>
            <w:rFonts w:eastAsiaTheme="minorEastAsia"/>
            <w:lang w:eastAsia="zh-CN"/>
          </w:rPr>
          <w:t xml:space="preserve">3 </w:t>
        </w:r>
        <w:r>
          <w:rPr>
            <w:rFonts w:eastAsiaTheme="minorEastAsia"/>
            <w:lang w:eastAsia="zh-CN"/>
          </w:rPr>
          <w:t>results from 3</w:t>
        </w:r>
        <w:r w:rsidRPr="00357952">
          <w:rPr>
            <w:rFonts w:eastAsiaTheme="minorEastAsia"/>
            <w:lang w:eastAsia="zh-CN"/>
          </w:rPr>
          <w:t xml:space="preserve"> sources (</w:t>
        </w:r>
        <w:r>
          <w:rPr>
            <w:rFonts w:eastAsiaTheme="minorEastAsia"/>
            <w:lang w:eastAsia="zh-CN"/>
          </w:rPr>
          <w:t>[11</w:t>
        </w:r>
        <w:r w:rsidRPr="00B00674">
          <w:rPr>
            <w:rFonts w:eastAsiaTheme="minorEastAsia"/>
            <w:lang w:eastAsia="zh-CN"/>
          </w:rPr>
          <w:t>,</w:t>
        </w:r>
        <w:r>
          <w:rPr>
            <w:rFonts w:eastAsiaTheme="minorEastAsia" w:hint="eastAsia"/>
            <w:lang w:eastAsia="ja-JP"/>
          </w:rPr>
          <w:t xml:space="preserve"> </w:t>
        </w:r>
        <w:r>
          <w:rPr>
            <w:rFonts w:eastAsiaTheme="minorEastAsia"/>
            <w:lang w:eastAsia="zh-CN"/>
          </w:rPr>
          <w:t>16</w:t>
        </w:r>
        <w:r w:rsidRPr="00357952">
          <w:rPr>
            <w:rFonts w:eastAsiaTheme="minorEastAsia"/>
            <w:lang w:eastAsia="zh-CN"/>
          </w:rPr>
          <w:t>,</w:t>
        </w:r>
        <w:r>
          <w:rPr>
            <w:rFonts w:eastAsiaTheme="minorEastAsia" w:hint="eastAsia"/>
            <w:lang w:eastAsia="ja-JP"/>
          </w:rPr>
          <w:t xml:space="preserve"> </w:t>
        </w:r>
        <w:r>
          <w:rPr>
            <w:rFonts w:eastAsiaTheme="minorEastAsia"/>
            <w:lang w:eastAsia="zh-CN"/>
          </w:rPr>
          <w:t>18]</w:t>
        </w:r>
        <w:r w:rsidRPr="00B00674">
          <w:rPr>
            <w:rFonts w:eastAsiaTheme="minorEastAsia"/>
            <w:lang w:eastAsia="zh-CN"/>
          </w:rPr>
          <w:t>) show that</w:t>
        </w:r>
        <w:r w:rsidRPr="00DE59FC">
          <w:t xml:space="preserve"> Missed Detection Probability and False Alarm Probability Type 2 cannot </w:t>
        </w:r>
        <w:r w:rsidRPr="00B00674">
          <w:rPr>
            <w:lang w:eastAsia="zh-CN"/>
          </w:rPr>
          <w:t>meet the performance objectives</w:t>
        </w:r>
      </w:ins>
    </w:p>
    <w:p w14:paraId="12897FD9" w14:textId="77777777" w:rsidR="002A3293" w:rsidRPr="00DE59FC" w:rsidRDefault="002A3293" w:rsidP="002A3293">
      <w:pPr>
        <w:pStyle w:val="B2"/>
        <w:rPr>
          <w:ins w:id="670" w:author="Rapporteur" w:date="2026-02-11T05:03:00Z"/>
        </w:rPr>
      </w:pPr>
      <w:ins w:id="671" w:author="Rapporteur" w:date="2026-02-11T05:03:00Z">
        <w:r>
          <w:t>-</w:t>
        </w:r>
        <w:r>
          <w:tab/>
        </w:r>
        <w:r w:rsidRPr="00DE59FC">
          <w:t>For Missed Detection Probability, the reported values range from 12.30% to 37.80%</w:t>
        </w:r>
      </w:ins>
    </w:p>
    <w:p w14:paraId="3FFA517E" w14:textId="77777777" w:rsidR="002A3293" w:rsidRPr="00DE59FC" w:rsidRDefault="002A3293" w:rsidP="002A3293">
      <w:pPr>
        <w:pStyle w:val="B2"/>
        <w:rPr>
          <w:ins w:id="672" w:author="Rapporteur" w:date="2026-02-11T05:03:00Z"/>
        </w:rPr>
      </w:pPr>
      <w:ins w:id="673" w:author="Rapporteur" w:date="2026-02-11T05:03:00Z">
        <w:r>
          <w:t>-</w:t>
        </w:r>
        <w:r>
          <w:tab/>
        </w:r>
        <w:r w:rsidRPr="00DE59FC">
          <w:t>For False Alarm Probability Type 2, the reported values range from 6.59% to 24.60%</w:t>
        </w:r>
      </w:ins>
    </w:p>
    <w:p w14:paraId="2002920A" w14:textId="77777777" w:rsidR="00DF0AAE" w:rsidRPr="002A3293" w:rsidRDefault="00DF0AAE" w:rsidP="00DF0AAE">
      <w:pPr>
        <w:rPr>
          <w:lang w:eastAsia="zh-CN"/>
        </w:rPr>
      </w:pPr>
    </w:p>
    <w:p w14:paraId="24417D65" w14:textId="798D0982" w:rsidR="00DF0AAE" w:rsidRPr="00FD4CF6" w:rsidRDefault="00DF0AAE" w:rsidP="00DF0AAE">
      <w:pPr>
        <w:pStyle w:val="31"/>
        <w:rPr>
          <w:rFonts w:eastAsiaTheme="minorEastAsia"/>
        </w:rPr>
      </w:pPr>
      <w:bookmarkStart w:id="674" w:name="_Toc219380392"/>
      <w:r>
        <w:rPr>
          <w:rFonts w:eastAsiaTheme="minorEastAsia"/>
        </w:rPr>
        <w:t>6.</w:t>
      </w:r>
      <w:r w:rsidR="00286DBC">
        <w:rPr>
          <w:rFonts w:eastAsiaTheme="minorEastAsia"/>
        </w:rPr>
        <w:t>3</w:t>
      </w:r>
      <w:r w:rsidRPr="00FD4CF6">
        <w:rPr>
          <w:rFonts w:eastAsiaTheme="minorEastAsia"/>
        </w:rPr>
        <w:t>.</w:t>
      </w:r>
      <w:r>
        <w:rPr>
          <w:rFonts w:eastAsiaTheme="minorEastAsia"/>
        </w:rPr>
        <w:t>3</w:t>
      </w:r>
      <w:r w:rsidRPr="00FD4CF6">
        <w:rPr>
          <w:rFonts w:eastAsiaTheme="minorEastAsia"/>
        </w:rPr>
        <w:tab/>
      </w:r>
      <w:ins w:id="675" w:author="Rapporteur" w:date="2026-02-11T05:06:00Z">
        <w:r w:rsidR="002A3293">
          <w:rPr>
            <w:rFonts w:eastAsiaTheme="minorEastAsia"/>
          </w:rPr>
          <w:t>Other c</w:t>
        </w:r>
      </w:ins>
      <w:del w:id="676" w:author="Rapporteur" w:date="2026-02-11T05:06:00Z">
        <w:r w:rsidDel="002A3293">
          <w:rPr>
            <w:rFonts w:eastAsiaTheme="minorEastAsia"/>
          </w:rPr>
          <w:delText>[C</w:delText>
        </w:r>
      </w:del>
      <w:r w:rsidRPr="00DF0AAE">
        <w:rPr>
          <w:rFonts w:eastAsiaTheme="minorEastAsia"/>
        </w:rPr>
        <w:t>onfiguration</w:t>
      </w:r>
      <w:del w:id="677" w:author="Rapporteur" w:date="2026-02-11T05:06:00Z">
        <w:r w:rsidRPr="00DF0AAE" w:rsidDel="002A3293">
          <w:rPr>
            <w:rFonts w:eastAsiaTheme="minorEastAsia"/>
          </w:rPr>
          <w:delText xml:space="preserve"> </w:delText>
        </w:r>
        <w:r w:rsidDel="002A3293">
          <w:rPr>
            <w:rFonts w:eastAsiaTheme="minorEastAsia"/>
          </w:rPr>
          <w:delText>x]</w:delText>
        </w:r>
      </w:del>
      <w:bookmarkEnd w:id="674"/>
      <w:ins w:id="678" w:author="Rapporteur" w:date="2026-02-11T05:06:00Z">
        <w:r w:rsidR="002A3293">
          <w:rPr>
            <w:rFonts w:eastAsiaTheme="minorEastAsia"/>
          </w:rPr>
          <w:t>s</w:t>
        </w:r>
      </w:ins>
    </w:p>
    <w:p w14:paraId="231F8F71" w14:textId="1F368B61" w:rsidR="00DF0AAE" w:rsidRPr="00DF0AAE" w:rsidDel="002A3293" w:rsidRDefault="00DF0AAE" w:rsidP="00DF0AAE">
      <w:pPr>
        <w:rPr>
          <w:del w:id="679" w:author="Rapporteur" w:date="2026-02-11T05:05:00Z"/>
          <w:lang w:eastAsia="zh-CN"/>
        </w:rPr>
      </w:pPr>
      <w:del w:id="680" w:author="Rapporteur" w:date="2026-02-11T05:05:00Z">
        <w:r w:rsidDel="002A3293">
          <w:rPr>
            <w:rFonts w:hint="eastAsia"/>
            <w:lang w:eastAsia="zh-CN"/>
          </w:rPr>
          <w:delText>[</w:delText>
        </w:r>
        <w:r w:rsidDel="002A3293">
          <w:rPr>
            <w:lang w:eastAsia="zh-CN"/>
          </w:rPr>
          <w:delText xml:space="preserve">Editor’s note] this section is to capture observations on results for other configurations if agreed. This section may be split to one or more sections. </w:delText>
        </w:r>
      </w:del>
    </w:p>
    <w:p w14:paraId="16F93B3F" w14:textId="77777777" w:rsidR="002A3293" w:rsidRDefault="002A3293" w:rsidP="002A3293">
      <w:pPr>
        <w:rPr>
          <w:ins w:id="681" w:author="Rapporteur" w:date="2026-02-11T05:06:00Z"/>
          <w:rFonts w:eastAsiaTheme="minorEastAsia"/>
          <w:lang w:eastAsia="zh-CN"/>
        </w:rPr>
      </w:pPr>
      <w:ins w:id="682" w:author="Rapporteur" w:date="2026-02-11T05:06:00Z">
        <w:r>
          <w:rPr>
            <w:lang w:eastAsia="zh-CN"/>
          </w:rPr>
          <w:t>11 sources ([3, 7, 8, 10, 12, 13, 15, 16, 17, 18, 20]) report 55 results using other configurations. 34 results from 8 sources ([3, 8, 13, 15,</w:t>
        </w:r>
        <w:r w:rsidRPr="00506A96">
          <w:rPr>
            <w:lang w:eastAsia="zh-CN"/>
          </w:rPr>
          <w:t xml:space="preserve"> </w:t>
        </w:r>
        <w:r>
          <w:rPr>
            <w:lang w:eastAsia="zh-CN"/>
          </w:rPr>
          <w:t xml:space="preserve">16, 17, 18, 20]) show that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of which 27 results from 5 sources ([3, 8, 16, 17</w:t>
        </w:r>
        <w:r w:rsidRPr="00506A96">
          <w:rPr>
            <w:rFonts w:eastAsiaTheme="minorEastAsia"/>
            <w:lang w:eastAsia="zh-CN"/>
          </w:rPr>
          <w:t>, 18</w:t>
        </w:r>
        <w:r>
          <w:rPr>
            <w:rFonts w:eastAsiaTheme="minorEastAsia"/>
            <w:lang w:eastAsia="zh-CN"/>
          </w:rPr>
          <w:t xml:space="preserve">]) model a target is modelled in the channel of </w:t>
        </w:r>
        <w:r w:rsidRPr="00E36DE2">
          <w:rPr>
            <w:rFonts w:eastAsiaTheme="minorEastAsia"/>
            <w:lang w:eastAsia="zh-CN"/>
          </w:rPr>
          <w:t xml:space="preserve">multiple </w:t>
        </w:r>
        <w:r>
          <w:rPr>
            <w:rFonts w:eastAsiaTheme="minorEastAsia"/>
            <w:lang w:eastAsia="zh-CN"/>
          </w:rPr>
          <w:t xml:space="preserve">TRP. </w:t>
        </w:r>
        <w:r>
          <w:rPr>
            <w:lang w:eastAsia="zh-CN"/>
          </w:rPr>
          <w:t xml:space="preserve">17 results from 6 sources ([10, 12, 15, 16, 17, 18]) show that not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xml:space="preserve">, of which 13 results from 5 sources </w:t>
        </w:r>
        <w:r>
          <w:rPr>
            <w:lang w:eastAsia="zh-CN"/>
          </w:rPr>
          <w:t>([10,</w:t>
        </w:r>
        <w:r w:rsidRPr="00506A96">
          <w:rPr>
            <w:lang w:eastAsia="zh-CN"/>
          </w:rPr>
          <w:t xml:space="preserve"> </w:t>
        </w:r>
        <w:r>
          <w:rPr>
            <w:lang w:eastAsia="zh-CN"/>
          </w:rPr>
          <w:t xml:space="preserve">12, 15, 16, 18]) </w:t>
        </w:r>
        <w:r>
          <w:rPr>
            <w:rFonts w:eastAsiaTheme="minorEastAsia"/>
            <w:lang w:eastAsia="zh-CN"/>
          </w:rPr>
          <w:t xml:space="preserve">model a target is modelled in the channel of single TRP. </w:t>
        </w:r>
      </w:ins>
    </w:p>
    <w:p w14:paraId="7262960F" w14:textId="77777777" w:rsidR="002A3293" w:rsidRPr="007B0C33" w:rsidRDefault="002A3293" w:rsidP="002A3293">
      <w:pPr>
        <w:rPr>
          <w:ins w:id="683" w:author="Rapporteur" w:date="2026-02-11T05:06:00Z"/>
          <w:rFonts w:eastAsia="等线"/>
          <w:lang w:eastAsia="zh-CN"/>
        </w:rPr>
      </w:pPr>
      <w:ins w:id="684" w:author="Rapporteur" w:date="2026-02-11T05:06:00Z">
        <w:r>
          <w:rPr>
            <w:rFonts w:eastAsia="等线" w:hint="eastAsia"/>
            <w:lang w:eastAsia="zh-CN"/>
          </w:rPr>
          <w:t>T</w:t>
        </w:r>
        <w:r>
          <w:rPr>
            <w:rFonts w:eastAsia="等线"/>
            <w:lang w:eastAsia="zh-CN"/>
          </w:rPr>
          <w:t xml:space="preserve">he 55 results are categorized into 12 cases as provided in Table 6.3-3. </w:t>
        </w:r>
      </w:ins>
    </w:p>
    <w:p w14:paraId="4B23A3CD" w14:textId="77777777" w:rsidR="002A3293" w:rsidRDefault="002A3293" w:rsidP="002A3293">
      <w:pPr>
        <w:pStyle w:val="TH"/>
        <w:rPr>
          <w:ins w:id="685" w:author="Rapporteur" w:date="2026-02-11T05:06:00Z"/>
          <w:lang w:eastAsia="zh-CN"/>
        </w:rPr>
      </w:pPr>
      <w:ins w:id="686" w:author="Rapporteur" w:date="2026-02-11T05:06:00Z">
        <w:r>
          <w:rPr>
            <w:rFonts w:hint="eastAsia"/>
            <w:lang w:eastAsia="zh-CN"/>
          </w:rPr>
          <w:lastRenderedPageBreak/>
          <w:t>T</w:t>
        </w:r>
        <w:r>
          <w:rPr>
            <w:lang w:eastAsia="zh-CN"/>
          </w:rPr>
          <w:t>able 6.3-3: 12 Cases for other configurations</w:t>
        </w:r>
      </w:ins>
    </w:p>
    <w:tbl>
      <w:tblPr>
        <w:tblStyle w:val="afffb"/>
        <w:tblW w:w="9711" w:type="dxa"/>
        <w:jc w:val="center"/>
        <w:tblLook w:val="04A0" w:firstRow="1" w:lastRow="0" w:firstColumn="1" w:lastColumn="0" w:noHBand="0" w:noVBand="1"/>
      </w:tblPr>
      <w:tblGrid>
        <w:gridCol w:w="1118"/>
        <w:gridCol w:w="977"/>
        <w:gridCol w:w="2024"/>
        <w:gridCol w:w="1150"/>
        <w:gridCol w:w="1142"/>
        <w:gridCol w:w="1396"/>
        <w:gridCol w:w="1904"/>
      </w:tblGrid>
      <w:tr w:rsidR="002A3293" w:rsidRPr="00663CC2" w14:paraId="63AA26BA" w14:textId="77777777" w:rsidTr="008501CE">
        <w:trPr>
          <w:trHeight w:val="454"/>
          <w:jc w:val="center"/>
          <w:ins w:id="687" w:author="Rapporteur" w:date="2026-02-11T05:06:00Z"/>
        </w:trPr>
        <w:tc>
          <w:tcPr>
            <w:tcW w:w="1129" w:type="dxa"/>
            <w:shd w:val="clear" w:color="auto" w:fill="D9D9D9" w:themeFill="background1" w:themeFillShade="D9"/>
            <w:vAlign w:val="center"/>
          </w:tcPr>
          <w:p w14:paraId="314FCE1C" w14:textId="77777777" w:rsidR="002A3293" w:rsidRPr="00CF745B" w:rsidRDefault="002A3293" w:rsidP="00663CC2">
            <w:pPr>
              <w:pStyle w:val="TAH"/>
              <w:rPr>
                <w:ins w:id="688" w:author="Rapporteur" w:date="2026-02-11T05:06:00Z"/>
              </w:rPr>
            </w:pPr>
          </w:p>
        </w:tc>
        <w:tc>
          <w:tcPr>
            <w:tcW w:w="911" w:type="dxa"/>
            <w:shd w:val="clear" w:color="auto" w:fill="D9D9D9" w:themeFill="background1" w:themeFillShade="D9"/>
            <w:vAlign w:val="center"/>
          </w:tcPr>
          <w:p w14:paraId="5DA2CB75" w14:textId="77777777" w:rsidR="002A3293" w:rsidRPr="00CF745B" w:rsidRDefault="002A3293">
            <w:pPr>
              <w:pStyle w:val="TAH"/>
              <w:rPr>
                <w:ins w:id="689" w:author="Rapporteur" w:date="2026-02-11T05:06:00Z"/>
              </w:rPr>
            </w:pPr>
            <w:ins w:id="690" w:author="Rapporteur" w:date="2026-02-11T05:06:00Z">
              <w:r w:rsidRPr="00CF745B">
                <w:t>Scenario</w:t>
              </w:r>
            </w:ins>
          </w:p>
        </w:tc>
        <w:tc>
          <w:tcPr>
            <w:tcW w:w="2045" w:type="dxa"/>
            <w:shd w:val="clear" w:color="auto" w:fill="D9D9D9" w:themeFill="background1" w:themeFillShade="D9"/>
            <w:vAlign w:val="center"/>
          </w:tcPr>
          <w:p w14:paraId="496425B0" w14:textId="77777777" w:rsidR="002A3293" w:rsidRPr="00CF745B" w:rsidRDefault="002A3293">
            <w:pPr>
              <w:pStyle w:val="TAH"/>
              <w:rPr>
                <w:ins w:id="691" w:author="Rapporteur" w:date="2026-02-11T05:06:00Z"/>
              </w:rPr>
            </w:pPr>
            <w:ins w:id="692" w:author="Rapporteur" w:date="2026-02-11T05:06:00Z">
              <w:r w:rsidRPr="00CF745B">
                <w:t>Number of TRPs of which the channel of a target is modelled</w:t>
              </w:r>
            </w:ins>
          </w:p>
        </w:tc>
        <w:tc>
          <w:tcPr>
            <w:tcW w:w="1150" w:type="dxa"/>
            <w:shd w:val="clear" w:color="auto" w:fill="D9D9D9" w:themeFill="background1" w:themeFillShade="D9"/>
            <w:vAlign w:val="center"/>
          </w:tcPr>
          <w:p w14:paraId="2206B724" w14:textId="77777777" w:rsidR="002A3293" w:rsidRPr="00CF745B" w:rsidRDefault="002A3293">
            <w:pPr>
              <w:pStyle w:val="TAH"/>
              <w:rPr>
                <w:ins w:id="693" w:author="Rapporteur" w:date="2026-02-11T05:06:00Z"/>
              </w:rPr>
            </w:pPr>
            <w:ins w:id="694" w:author="Rapporteur" w:date="2026-02-11T05:06:00Z">
              <w:r w:rsidRPr="00CF745B">
                <w:t>Frequency</w:t>
              </w:r>
            </w:ins>
          </w:p>
          <w:p w14:paraId="76ACB09F" w14:textId="77777777" w:rsidR="002A3293" w:rsidRPr="00CF745B" w:rsidRDefault="002A3293">
            <w:pPr>
              <w:pStyle w:val="TAH"/>
              <w:rPr>
                <w:ins w:id="695" w:author="Rapporteur" w:date="2026-02-11T05:06:00Z"/>
              </w:rPr>
            </w:pPr>
            <w:ins w:id="696" w:author="Rapporteur" w:date="2026-02-11T05:06:00Z">
              <w:r w:rsidRPr="00CF745B">
                <w:t xml:space="preserve">(GHz) </w:t>
              </w:r>
            </w:ins>
          </w:p>
        </w:tc>
        <w:tc>
          <w:tcPr>
            <w:tcW w:w="1150" w:type="dxa"/>
            <w:shd w:val="clear" w:color="auto" w:fill="D9D9D9" w:themeFill="background1" w:themeFillShade="D9"/>
            <w:vAlign w:val="center"/>
          </w:tcPr>
          <w:p w14:paraId="5A00CE14" w14:textId="77777777" w:rsidR="002A3293" w:rsidRPr="00CF745B" w:rsidRDefault="002A3293">
            <w:pPr>
              <w:pStyle w:val="TAH"/>
              <w:rPr>
                <w:ins w:id="697" w:author="Rapporteur" w:date="2026-02-11T05:06:00Z"/>
              </w:rPr>
            </w:pPr>
            <w:ins w:id="698" w:author="Rapporteur" w:date="2026-02-11T05:06:00Z">
              <w:r w:rsidRPr="00CF745B">
                <w:t>BS Tx power</w:t>
              </w:r>
            </w:ins>
          </w:p>
        </w:tc>
        <w:tc>
          <w:tcPr>
            <w:tcW w:w="1405" w:type="dxa"/>
            <w:shd w:val="clear" w:color="auto" w:fill="D9D9D9" w:themeFill="background1" w:themeFillShade="D9"/>
            <w:vAlign w:val="center"/>
          </w:tcPr>
          <w:p w14:paraId="6BEEBB17" w14:textId="77777777" w:rsidR="002A3293" w:rsidRPr="00CF745B" w:rsidRDefault="002A3293">
            <w:pPr>
              <w:pStyle w:val="TAH"/>
              <w:rPr>
                <w:ins w:id="699" w:author="Rapporteur" w:date="2026-02-11T05:06:00Z"/>
              </w:rPr>
            </w:pPr>
            <w:ins w:id="700" w:author="Rapporteur" w:date="2026-02-11T05:06:00Z">
              <w:r w:rsidRPr="00CF745B">
                <w:t>Sensing resource ratio</w:t>
              </w:r>
            </w:ins>
          </w:p>
        </w:tc>
        <w:tc>
          <w:tcPr>
            <w:tcW w:w="1921" w:type="dxa"/>
            <w:shd w:val="clear" w:color="auto" w:fill="D9D9D9" w:themeFill="background1" w:themeFillShade="D9"/>
            <w:vAlign w:val="center"/>
          </w:tcPr>
          <w:p w14:paraId="408C5BCA" w14:textId="77777777" w:rsidR="002A3293" w:rsidRPr="00CF745B" w:rsidRDefault="002A3293">
            <w:pPr>
              <w:pStyle w:val="TAH"/>
              <w:rPr>
                <w:ins w:id="701" w:author="Rapporteur" w:date="2026-02-11T05:06:00Z"/>
              </w:rPr>
            </w:pPr>
            <w:ins w:id="702" w:author="Rapporteur" w:date="2026-02-11T05:06:00Z">
              <w:r w:rsidRPr="00CF745B">
                <w:t>Number of horizontal and vertical Tx beams (m x n)</w:t>
              </w:r>
            </w:ins>
          </w:p>
        </w:tc>
      </w:tr>
      <w:tr w:rsidR="002A3293" w:rsidRPr="007B0C33" w14:paraId="27992A7E" w14:textId="77777777" w:rsidTr="008501CE">
        <w:trPr>
          <w:trHeight w:val="226"/>
          <w:jc w:val="center"/>
          <w:ins w:id="703" w:author="Rapporteur" w:date="2026-02-11T05:06:00Z"/>
        </w:trPr>
        <w:tc>
          <w:tcPr>
            <w:tcW w:w="1129" w:type="dxa"/>
            <w:vAlign w:val="center"/>
          </w:tcPr>
          <w:p w14:paraId="119C9F51" w14:textId="77777777" w:rsidR="002A3293" w:rsidRPr="007B0C33" w:rsidRDefault="002A3293" w:rsidP="008501CE">
            <w:pPr>
              <w:pStyle w:val="TAL"/>
              <w:rPr>
                <w:ins w:id="704" w:author="Rapporteur" w:date="2026-02-11T05:06:00Z"/>
              </w:rPr>
            </w:pPr>
            <w:ins w:id="705" w:author="Rapporteur" w:date="2026-02-11T05:06:00Z">
              <w:r w:rsidRPr="007B0C33">
                <w:t xml:space="preserve">Case </w:t>
              </w:r>
              <w:r>
                <w:t>3</w:t>
              </w:r>
              <w:r w:rsidRPr="007B0C33">
                <w:t>-1</w:t>
              </w:r>
            </w:ins>
          </w:p>
        </w:tc>
        <w:tc>
          <w:tcPr>
            <w:tcW w:w="911" w:type="dxa"/>
            <w:vAlign w:val="center"/>
          </w:tcPr>
          <w:p w14:paraId="40988F90" w14:textId="77777777" w:rsidR="002A3293" w:rsidRDefault="002A3293" w:rsidP="008501CE">
            <w:pPr>
              <w:pStyle w:val="TAC"/>
              <w:rPr>
                <w:ins w:id="706" w:author="Rapporteur" w:date="2026-02-11T05:06:00Z"/>
              </w:rPr>
            </w:pPr>
            <w:proofErr w:type="spellStart"/>
            <w:ins w:id="707" w:author="Rapporteur" w:date="2026-02-11T05:06:00Z">
              <w:r>
                <w:t>UMa</w:t>
              </w:r>
              <w:proofErr w:type="spellEnd"/>
              <w:r>
                <w:t>-AV</w:t>
              </w:r>
            </w:ins>
          </w:p>
        </w:tc>
        <w:tc>
          <w:tcPr>
            <w:tcW w:w="2045" w:type="dxa"/>
            <w:vAlign w:val="center"/>
          </w:tcPr>
          <w:p w14:paraId="37C85670" w14:textId="77777777" w:rsidR="002A3293" w:rsidRPr="007B0C33" w:rsidRDefault="002A3293" w:rsidP="008501CE">
            <w:pPr>
              <w:pStyle w:val="TAC"/>
              <w:rPr>
                <w:ins w:id="708" w:author="Rapporteur" w:date="2026-02-11T05:06:00Z"/>
              </w:rPr>
            </w:pPr>
            <w:ins w:id="709" w:author="Rapporteur" w:date="2026-02-11T05:06:00Z">
              <w:r w:rsidRPr="007B0C33">
                <w:rPr>
                  <w:rFonts w:hint="eastAsia"/>
                </w:rPr>
                <w:t>M</w:t>
              </w:r>
              <w:r w:rsidRPr="007B0C33">
                <w:t>ultiple or all</w:t>
              </w:r>
            </w:ins>
          </w:p>
        </w:tc>
        <w:tc>
          <w:tcPr>
            <w:tcW w:w="1150" w:type="dxa"/>
            <w:vAlign w:val="center"/>
          </w:tcPr>
          <w:p w14:paraId="1BA8D956" w14:textId="77777777" w:rsidR="002A3293" w:rsidRDefault="002A3293" w:rsidP="008501CE">
            <w:pPr>
              <w:pStyle w:val="TAC"/>
              <w:rPr>
                <w:ins w:id="710" w:author="Rapporteur" w:date="2026-02-11T05:06:00Z"/>
                <w:lang w:eastAsia="zh-CN"/>
              </w:rPr>
            </w:pPr>
            <w:ins w:id="711" w:author="Rapporteur" w:date="2026-02-11T05:06:00Z">
              <w:r>
                <w:rPr>
                  <w:lang w:eastAsia="zh-CN"/>
                </w:rPr>
                <w:t>6</w:t>
              </w:r>
            </w:ins>
          </w:p>
        </w:tc>
        <w:tc>
          <w:tcPr>
            <w:tcW w:w="1150" w:type="dxa"/>
            <w:vAlign w:val="center"/>
          </w:tcPr>
          <w:p w14:paraId="37A67922" w14:textId="77777777" w:rsidR="002A3293" w:rsidRPr="007B0C33" w:rsidRDefault="002A3293" w:rsidP="008501CE">
            <w:pPr>
              <w:pStyle w:val="TAC"/>
              <w:rPr>
                <w:ins w:id="712" w:author="Rapporteur" w:date="2026-02-11T05:06:00Z"/>
              </w:rPr>
            </w:pPr>
            <w:ins w:id="713" w:author="Rapporteur" w:date="2026-02-11T05:06:00Z">
              <w:r>
                <w:t>52 dBm</w:t>
              </w:r>
            </w:ins>
          </w:p>
        </w:tc>
        <w:tc>
          <w:tcPr>
            <w:tcW w:w="1405" w:type="dxa"/>
            <w:vAlign w:val="center"/>
          </w:tcPr>
          <w:p w14:paraId="0881CC5F" w14:textId="77777777" w:rsidR="002A3293" w:rsidRPr="007B0C33" w:rsidRDefault="002A3293" w:rsidP="008501CE">
            <w:pPr>
              <w:pStyle w:val="TAC"/>
              <w:rPr>
                <w:ins w:id="714" w:author="Rapporteur" w:date="2026-02-11T05:06:00Z"/>
              </w:rPr>
            </w:pPr>
            <w:ins w:id="715" w:author="Rapporteur" w:date="2026-02-11T05:06:00Z">
              <w:r w:rsidRPr="007B0C33">
                <w:rPr>
                  <w:rFonts w:hint="eastAsia"/>
                </w:rPr>
                <w:t>&lt;</w:t>
              </w:r>
              <w:r w:rsidRPr="007B0C33">
                <w:t>=10%</w:t>
              </w:r>
            </w:ins>
          </w:p>
        </w:tc>
        <w:tc>
          <w:tcPr>
            <w:tcW w:w="1921" w:type="dxa"/>
            <w:vAlign w:val="center"/>
          </w:tcPr>
          <w:p w14:paraId="768A02C5" w14:textId="77777777" w:rsidR="002A3293" w:rsidRPr="007B0C33" w:rsidRDefault="002A3293" w:rsidP="008501CE">
            <w:pPr>
              <w:pStyle w:val="TAC"/>
              <w:rPr>
                <w:ins w:id="716" w:author="Rapporteur" w:date="2026-02-11T05:06:00Z"/>
              </w:rPr>
            </w:pPr>
            <w:ins w:id="717" w:author="Rapporteur" w:date="2026-02-11T05:06:00Z">
              <w:r w:rsidRPr="007B0C33">
                <w:t xml:space="preserve">1x1 </w:t>
              </w:r>
            </w:ins>
          </w:p>
        </w:tc>
      </w:tr>
      <w:tr w:rsidR="002A3293" w:rsidRPr="007B0C33" w14:paraId="6DB7D5A8" w14:textId="77777777" w:rsidTr="008501CE">
        <w:trPr>
          <w:trHeight w:val="32"/>
          <w:jc w:val="center"/>
          <w:ins w:id="718" w:author="Rapporteur" w:date="2026-02-11T05:06:00Z"/>
        </w:trPr>
        <w:tc>
          <w:tcPr>
            <w:tcW w:w="1129" w:type="dxa"/>
            <w:vAlign w:val="center"/>
          </w:tcPr>
          <w:p w14:paraId="39FFDF0B" w14:textId="77777777" w:rsidR="002A3293" w:rsidRPr="007B0C33" w:rsidRDefault="002A3293" w:rsidP="008501CE">
            <w:pPr>
              <w:pStyle w:val="TAL"/>
              <w:rPr>
                <w:ins w:id="719" w:author="Rapporteur" w:date="2026-02-11T05:06:00Z"/>
              </w:rPr>
            </w:pPr>
            <w:ins w:id="720" w:author="Rapporteur" w:date="2026-02-11T05:06:00Z">
              <w:r w:rsidRPr="007B0C33">
                <w:t xml:space="preserve">Case </w:t>
              </w:r>
              <w:r>
                <w:t>3</w:t>
              </w:r>
              <w:r w:rsidRPr="007B0C33">
                <w:t>-2</w:t>
              </w:r>
            </w:ins>
          </w:p>
        </w:tc>
        <w:tc>
          <w:tcPr>
            <w:tcW w:w="911" w:type="dxa"/>
          </w:tcPr>
          <w:p w14:paraId="281C7679" w14:textId="77777777" w:rsidR="002A3293" w:rsidRPr="00DB1FB1" w:rsidRDefault="002A3293" w:rsidP="008501CE">
            <w:pPr>
              <w:pStyle w:val="TAC"/>
              <w:rPr>
                <w:ins w:id="721" w:author="Rapporteur" w:date="2026-02-11T05:06:00Z"/>
              </w:rPr>
            </w:pPr>
            <w:proofErr w:type="spellStart"/>
            <w:ins w:id="722" w:author="Rapporteur" w:date="2026-02-11T05:06:00Z">
              <w:r w:rsidRPr="00DB1FB1">
                <w:t>UMa</w:t>
              </w:r>
              <w:proofErr w:type="spellEnd"/>
              <w:r w:rsidRPr="00DB1FB1">
                <w:t>-AV</w:t>
              </w:r>
            </w:ins>
          </w:p>
        </w:tc>
        <w:tc>
          <w:tcPr>
            <w:tcW w:w="2045" w:type="dxa"/>
            <w:vAlign w:val="center"/>
          </w:tcPr>
          <w:p w14:paraId="66F9D2C0" w14:textId="77777777" w:rsidR="002A3293" w:rsidRPr="007B0C33" w:rsidRDefault="002A3293" w:rsidP="008501CE">
            <w:pPr>
              <w:pStyle w:val="TAC"/>
              <w:rPr>
                <w:ins w:id="723" w:author="Rapporteur" w:date="2026-02-11T05:06:00Z"/>
              </w:rPr>
            </w:pPr>
            <w:ins w:id="724" w:author="Rapporteur" w:date="2026-02-11T05:06:00Z">
              <w:r w:rsidRPr="007B0C33">
                <w:rPr>
                  <w:rFonts w:hint="eastAsia"/>
                </w:rPr>
                <w:t>M</w:t>
              </w:r>
              <w:r w:rsidRPr="007B0C33">
                <w:t>ultiple or all</w:t>
              </w:r>
            </w:ins>
          </w:p>
        </w:tc>
        <w:tc>
          <w:tcPr>
            <w:tcW w:w="1150" w:type="dxa"/>
          </w:tcPr>
          <w:p w14:paraId="191704F1" w14:textId="77777777" w:rsidR="002A3293" w:rsidRDefault="002A3293" w:rsidP="008501CE">
            <w:pPr>
              <w:pStyle w:val="TAC"/>
              <w:rPr>
                <w:ins w:id="725" w:author="Rapporteur" w:date="2026-02-11T05:06:00Z"/>
              </w:rPr>
            </w:pPr>
            <w:ins w:id="726" w:author="Rapporteur" w:date="2026-02-11T05:06:00Z">
              <w:r w:rsidRPr="00505ECB">
                <w:rPr>
                  <w:rFonts w:hint="eastAsia"/>
                  <w:lang w:eastAsia="zh-CN"/>
                </w:rPr>
                <w:t>4</w:t>
              </w:r>
              <w:r w:rsidRPr="00505ECB">
                <w:rPr>
                  <w:lang w:eastAsia="zh-CN"/>
                </w:rPr>
                <w:t>,</w:t>
              </w:r>
              <w:r>
                <w:rPr>
                  <w:lang w:eastAsia="zh-CN"/>
                </w:rPr>
                <w:t xml:space="preserve"> </w:t>
              </w:r>
              <w:r w:rsidRPr="00505ECB">
                <w:rPr>
                  <w:lang w:eastAsia="zh-CN"/>
                </w:rPr>
                <w:t>4.9,</w:t>
              </w:r>
              <w:r>
                <w:rPr>
                  <w:lang w:eastAsia="zh-CN"/>
                </w:rPr>
                <w:t xml:space="preserve"> </w:t>
              </w:r>
              <w:r w:rsidRPr="00505ECB">
                <w:rPr>
                  <w:lang w:eastAsia="zh-CN"/>
                </w:rPr>
                <w:t>6</w:t>
              </w:r>
            </w:ins>
          </w:p>
        </w:tc>
        <w:tc>
          <w:tcPr>
            <w:tcW w:w="1150" w:type="dxa"/>
            <w:vAlign w:val="center"/>
          </w:tcPr>
          <w:p w14:paraId="23254853" w14:textId="77777777" w:rsidR="002A3293" w:rsidRPr="007B0C33" w:rsidRDefault="002A3293" w:rsidP="008501CE">
            <w:pPr>
              <w:pStyle w:val="TAC"/>
              <w:rPr>
                <w:ins w:id="727" w:author="Rapporteur" w:date="2026-02-11T05:06:00Z"/>
              </w:rPr>
            </w:pPr>
            <w:ins w:id="728" w:author="Rapporteur" w:date="2026-02-11T05:06:00Z">
              <w:r>
                <w:t>52 dBm</w:t>
              </w:r>
            </w:ins>
          </w:p>
        </w:tc>
        <w:tc>
          <w:tcPr>
            <w:tcW w:w="1405" w:type="dxa"/>
            <w:vAlign w:val="center"/>
          </w:tcPr>
          <w:p w14:paraId="68546986" w14:textId="77777777" w:rsidR="002A3293" w:rsidRPr="007B0C33" w:rsidRDefault="002A3293" w:rsidP="008501CE">
            <w:pPr>
              <w:pStyle w:val="TAC"/>
              <w:rPr>
                <w:ins w:id="729" w:author="Rapporteur" w:date="2026-02-11T05:06:00Z"/>
              </w:rPr>
            </w:pPr>
            <w:ins w:id="730" w:author="Rapporteur" w:date="2026-02-11T05:06:00Z">
              <w:r w:rsidRPr="007B0C33">
                <w:rPr>
                  <w:rFonts w:hint="eastAsia"/>
                </w:rPr>
                <w:t>&lt;</w:t>
              </w:r>
              <w:r w:rsidRPr="007B0C33">
                <w:t>=10%</w:t>
              </w:r>
            </w:ins>
          </w:p>
        </w:tc>
        <w:tc>
          <w:tcPr>
            <w:tcW w:w="1921" w:type="dxa"/>
            <w:vAlign w:val="center"/>
          </w:tcPr>
          <w:p w14:paraId="09611D90" w14:textId="77777777" w:rsidR="002A3293" w:rsidRPr="00981D3C" w:rsidRDefault="002A3293" w:rsidP="008501CE">
            <w:pPr>
              <w:pStyle w:val="TAC"/>
              <w:rPr>
                <w:ins w:id="731" w:author="Rapporteur" w:date="2026-02-11T05:06:00Z"/>
              </w:rPr>
            </w:pPr>
            <w:ins w:id="732" w:author="Rapporteur" w:date="2026-02-11T05:06:00Z">
              <w:r w:rsidRPr="008501CE">
                <w:t>1x2</w:t>
              </w:r>
              <w:r w:rsidRPr="00981D3C">
                <w:t>, 2x4</w:t>
              </w:r>
            </w:ins>
          </w:p>
        </w:tc>
      </w:tr>
      <w:tr w:rsidR="002A3293" w:rsidRPr="007B0C33" w14:paraId="4100ECC1" w14:textId="77777777" w:rsidTr="008501CE">
        <w:trPr>
          <w:trHeight w:val="226"/>
          <w:jc w:val="center"/>
          <w:ins w:id="733" w:author="Rapporteur" w:date="2026-02-11T05:06:00Z"/>
        </w:trPr>
        <w:tc>
          <w:tcPr>
            <w:tcW w:w="1129" w:type="dxa"/>
            <w:vAlign w:val="center"/>
          </w:tcPr>
          <w:p w14:paraId="408C7EA6" w14:textId="77777777" w:rsidR="002A3293" w:rsidRPr="007B0C33" w:rsidRDefault="002A3293" w:rsidP="008501CE">
            <w:pPr>
              <w:pStyle w:val="TAL"/>
              <w:rPr>
                <w:ins w:id="734" w:author="Rapporteur" w:date="2026-02-11T05:06:00Z"/>
              </w:rPr>
            </w:pPr>
            <w:ins w:id="735" w:author="Rapporteur" w:date="2026-02-11T05:06:00Z">
              <w:r w:rsidRPr="007B0C33">
                <w:t xml:space="preserve">Case </w:t>
              </w:r>
              <w:r>
                <w:t>3</w:t>
              </w:r>
              <w:r w:rsidRPr="007B0C33">
                <w:t>-3</w:t>
              </w:r>
            </w:ins>
          </w:p>
        </w:tc>
        <w:tc>
          <w:tcPr>
            <w:tcW w:w="911" w:type="dxa"/>
          </w:tcPr>
          <w:p w14:paraId="68E38071" w14:textId="77777777" w:rsidR="002A3293" w:rsidRPr="00DB1FB1" w:rsidRDefault="002A3293" w:rsidP="008501CE">
            <w:pPr>
              <w:pStyle w:val="TAC"/>
              <w:rPr>
                <w:ins w:id="736" w:author="Rapporteur" w:date="2026-02-11T05:06:00Z"/>
              </w:rPr>
            </w:pPr>
            <w:proofErr w:type="spellStart"/>
            <w:ins w:id="737" w:author="Rapporteur" w:date="2026-02-11T05:06:00Z">
              <w:r w:rsidRPr="00DB1FB1">
                <w:t>UMa</w:t>
              </w:r>
              <w:proofErr w:type="spellEnd"/>
              <w:r w:rsidRPr="00DB1FB1">
                <w:t>-AV</w:t>
              </w:r>
            </w:ins>
          </w:p>
        </w:tc>
        <w:tc>
          <w:tcPr>
            <w:tcW w:w="2045" w:type="dxa"/>
            <w:vAlign w:val="center"/>
          </w:tcPr>
          <w:p w14:paraId="7AC35C98" w14:textId="77777777" w:rsidR="002A3293" w:rsidRPr="007B0C33" w:rsidRDefault="002A3293" w:rsidP="008501CE">
            <w:pPr>
              <w:pStyle w:val="TAC"/>
              <w:rPr>
                <w:ins w:id="738" w:author="Rapporteur" w:date="2026-02-11T05:06:00Z"/>
              </w:rPr>
            </w:pPr>
            <w:ins w:id="739" w:author="Rapporteur" w:date="2026-02-11T05:06:00Z">
              <w:r w:rsidRPr="007B0C33">
                <w:rPr>
                  <w:rFonts w:hint="eastAsia"/>
                </w:rPr>
                <w:t>M</w:t>
              </w:r>
              <w:r w:rsidRPr="007B0C33">
                <w:t>ultiple or all</w:t>
              </w:r>
            </w:ins>
          </w:p>
        </w:tc>
        <w:tc>
          <w:tcPr>
            <w:tcW w:w="1150" w:type="dxa"/>
          </w:tcPr>
          <w:p w14:paraId="33C4227D" w14:textId="77777777" w:rsidR="002A3293" w:rsidRDefault="002A3293" w:rsidP="008501CE">
            <w:pPr>
              <w:pStyle w:val="TAC"/>
              <w:rPr>
                <w:ins w:id="740" w:author="Rapporteur" w:date="2026-02-11T05:06:00Z"/>
              </w:rPr>
            </w:pPr>
            <w:ins w:id="741" w:author="Rapporteur" w:date="2026-02-11T05:06:00Z">
              <w:r w:rsidRPr="00505ECB">
                <w:rPr>
                  <w:rFonts w:hint="eastAsia"/>
                  <w:lang w:eastAsia="zh-CN"/>
                </w:rPr>
                <w:t>4</w:t>
              </w:r>
            </w:ins>
          </w:p>
        </w:tc>
        <w:tc>
          <w:tcPr>
            <w:tcW w:w="1150" w:type="dxa"/>
            <w:vAlign w:val="center"/>
          </w:tcPr>
          <w:p w14:paraId="066BE536" w14:textId="77777777" w:rsidR="002A3293" w:rsidRPr="007B0C33" w:rsidRDefault="002A3293" w:rsidP="008501CE">
            <w:pPr>
              <w:pStyle w:val="TAC"/>
              <w:rPr>
                <w:ins w:id="742" w:author="Rapporteur" w:date="2026-02-11T05:06:00Z"/>
              </w:rPr>
            </w:pPr>
            <w:ins w:id="743" w:author="Rapporteur" w:date="2026-02-11T05:06:00Z">
              <w:r>
                <w:t>52 dBm</w:t>
              </w:r>
            </w:ins>
          </w:p>
        </w:tc>
        <w:tc>
          <w:tcPr>
            <w:tcW w:w="1405" w:type="dxa"/>
            <w:vAlign w:val="center"/>
          </w:tcPr>
          <w:p w14:paraId="74450D40" w14:textId="77777777" w:rsidR="002A3293" w:rsidRPr="007B0C33" w:rsidRDefault="002A3293" w:rsidP="008501CE">
            <w:pPr>
              <w:pStyle w:val="TAC"/>
              <w:rPr>
                <w:ins w:id="744" w:author="Rapporteur" w:date="2026-02-11T05:06:00Z"/>
              </w:rPr>
            </w:pPr>
            <w:ins w:id="745" w:author="Rapporteur" w:date="2026-02-11T05:06:00Z">
              <w:r w:rsidRPr="007B0C33">
                <w:t>&gt;10%</w:t>
              </w:r>
            </w:ins>
          </w:p>
        </w:tc>
        <w:tc>
          <w:tcPr>
            <w:tcW w:w="1921" w:type="dxa"/>
            <w:vAlign w:val="center"/>
          </w:tcPr>
          <w:p w14:paraId="181A38C7" w14:textId="77777777" w:rsidR="002A3293" w:rsidRPr="00981D3C" w:rsidRDefault="002A3293" w:rsidP="008501CE">
            <w:pPr>
              <w:pStyle w:val="TAC"/>
              <w:rPr>
                <w:ins w:id="746" w:author="Rapporteur" w:date="2026-02-11T05:06:00Z"/>
              </w:rPr>
            </w:pPr>
            <w:ins w:id="747" w:author="Rapporteur" w:date="2026-02-11T05:06:00Z">
              <w:r w:rsidRPr="00981D3C">
                <w:t>1x1</w:t>
              </w:r>
            </w:ins>
          </w:p>
        </w:tc>
      </w:tr>
      <w:tr w:rsidR="002A3293" w:rsidRPr="007B0C33" w14:paraId="07C7DCC2" w14:textId="77777777" w:rsidTr="008501CE">
        <w:trPr>
          <w:trHeight w:val="226"/>
          <w:jc w:val="center"/>
          <w:ins w:id="748" w:author="Rapporteur" w:date="2026-02-11T05:06:00Z"/>
        </w:trPr>
        <w:tc>
          <w:tcPr>
            <w:tcW w:w="1129" w:type="dxa"/>
            <w:vAlign w:val="center"/>
          </w:tcPr>
          <w:p w14:paraId="5B87865F" w14:textId="77777777" w:rsidR="002A3293" w:rsidRPr="007B0C33" w:rsidRDefault="002A3293" w:rsidP="008501CE">
            <w:pPr>
              <w:pStyle w:val="TAL"/>
              <w:rPr>
                <w:ins w:id="749" w:author="Rapporteur" w:date="2026-02-11T05:06:00Z"/>
              </w:rPr>
            </w:pPr>
            <w:ins w:id="750" w:author="Rapporteur" w:date="2026-02-11T05:06:00Z">
              <w:r w:rsidRPr="007B0C33">
                <w:t xml:space="preserve">Case </w:t>
              </w:r>
              <w:r>
                <w:t>3</w:t>
              </w:r>
              <w:r w:rsidRPr="007B0C33">
                <w:t>-4</w:t>
              </w:r>
            </w:ins>
          </w:p>
        </w:tc>
        <w:tc>
          <w:tcPr>
            <w:tcW w:w="911" w:type="dxa"/>
          </w:tcPr>
          <w:p w14:paraId="793AD7AE" w14:textId="77777777" w:rsidR="002A3293" w:rsidRPr="00DB1FB1" w:rsidRDefault="002A3293" w:rsidP="008501CE">
            <w:pPr>
              <w:pStyle w:val="TAC"/>
              <w:rPr>
                <w:ins w:id="751" w:author="Rapporteur" w:date="2026-02-11T05:06:00Z"/>
              </w:rPr>
            </w:pPr>
            <w:proofErr w:type="spellStart"/>
            <w:ins w:id="752" w:author="Rapporteur" w:date="2026-02-11T05:06:00Z">
              <w:r w:rsidRPr="00DB1FB1">
                <w:t>UMa</w:t>
              </w:r>
              <w:proofErr w:type="spellEnd"/>
              <w:r w:rsidRPr="00DB1FB1">
                <w:t>-AV</w:t>
              </w:r>
            </w:ins>
          </w:p>
        </w:tc>
        <w:tc>
          <w:tcPr>
            <w:tcW w:w="2045" w:type="dxa"/>
            <w:vAlign w:val="center"/>
          </w:tcPr>
          <w:p w14:paraId="61712100" w14:textId="77777777" w:rsidR="002A3293" w:rsidRPr="007B0C33" w:rsidRDefault="002A3293" w:rsidP="008501CE">
            <w:pPr>
              <w:pStyle w:val="TAC"/>
              <w:rPr>
                <w:ins w:id="753" w:author="Rapporteur" w:date="2026-02-11T05:06:00Z"/>
              </w:rPr>
            </w:pPr>
            <w:ins w:id="754" w:author="Rapporteur" w:date="2026-02-11T05:06:00Z">
              <w:r w:rsidRPr="007B0C33">
                <w:rPr>
                  <w:rFonts w:hint="eastAsia"/>
                </w:rPr>
                <w:t>M</w:t>
              </w:r>
              <w:r w:rsidRPr="007B0C33">
                <w:t>ultiple or all</w:t>
              </w:r>
            </w:ins>
          </w:p>
        </w:tc>
        <w:tc>
          <w:tcPr>
            <w:tcW w:w="1150" w:type="dxa"/>
          </w:tcPr>
          <w:p w14:paraId="4C0BE154" w14:textId="77777777" w:rsidR="002A3293" w:rsidRDefault="002A3293" w:rsidP="008501CE">
            <w:pPr>
              <w:pStyle w:val="TAC"/>
              <w:rPr>
                <w:ins w:id="755" w:author="Rapporteur" w:date="2026-02-11T05:06:00Z"/>
              </w:rPr>
            </w:pPr>
            <w:ins w:id="756" w:author="Rapporteur" w:date="2026-02-11T05:06:00Z">
              <w:r w:rsidRPr="00C67E12">
                <w:rPr>
                  <w:lang w:eastAsia="zh-CN"/>
                </w:rPr>
                <w:t>6</w:t>
              </w:r>
            </w:ins>
          </w:p>
        </w:tc>
        <w:tc>
          <w:tcPr>
            <w:tcW w:w="1150" w:type="dxa"/>
            <w:vAlign w:val="center"/>
          </w:tcPr>
          <w:p w14:paraId="7ED035AB" w14:textId="77777777" w:rsidR="002A3293" w:rsidRPr="007B0C33" w:rsidRDefault="002A3293" w:rsidP="008501CE">
            <w:pPr>
              <w:pStyle w:val="TAC"/>
              <w:rPr>
                <w:ins w:id="757" w:author="Rapporteur" w:date="2026-02-11T05:06:00Z"/>
              </w:rPr>
            </w:pPr>
            <w:ins w:id="758" w:author="Rapporteur" w:date="2026-02-11T05:06:00Z">
              <w:r>
                <w:t>37 dBm</w:t>
              </w:r>
            </w:ins>
          </w:p>
        </w:tc>
        <w:tc>
          <w:tcPr>
            <w:tcW w:w="1405" w:type="dxa"/>
            <w:vAlign w:val="center"/>
          </w:tcPr>
          <w:p w14:paraId="14A7DF61" w14:textId="77777777" w:rsidR="002A3293" w:rsidRPr="007B0C33" w:rsidRDefault="002A3293" w:rsidP="008501CE">
            <w:pPr>
              <w:pStyle w:val="TAC"/>
              <w:rPr>
                <w:ins w:id="759" w:author="Rapporteur" w:date="2026-02-11T05:06:00Z"/>
              </w:rPr>
            </w:pPr>
            <w:ins w:id="760" w:author="Rapporteur" w:date="2026-02-11T05:06:00Z">
              <w:r w:rsidRPr="007B0C33">
                <w:rPr>
                  <w:rFonts w:hint="eastAsia"/>
                </w:rPr>
                <w:t>&lt;</w:t>
              </w:r>
              <w:r w:rsidRPr="007B0C33">
                <w:t>=10%</w:t>
              </w:r>
            </w:ins>
          </w:p>
        </w:tc>
        <w:tc>
          <w:tcPr>
            <w:tcW w:w="1921" w:type="dxa"/>
            <w:vAlign w:val="center"/>
          </w:tcPr>
          <w:p w14:paraId="07314244" w14:textId="77777777" w:rsidR="002A3293" w:rsidRPr="00981D3C" w:rsidRDefault="002A3293" w:rsidP="008501CE">
            <w:pPr>
              <w:pStyle w:val="TAC"/>
              <w:rPr>
                <w:ins w:id="761" w:author="Rapporteur" w:date="2026-02-11T05:06:00Z"/>
              </w:rPr>
            </w:pPr>
            <w:ins w:id="762" w:author="Rapporteur" w:date="2026-02-11T05:06:00Z">
              <w:r w:rsidRPr="00981D3C">
                <w:t xml:space="preserve">1x1 </w:t>
              </w:r>
            </w:ins>
          </w:p>
        </w:tc>
      </w:tr>
      <w:tr w:rsidR="002A3293" w:rsidRPr="007B0C33" w14:paraId="7DEE1890" w14:textId="77777777" w:rsidTr="008501CE">
        <w:trPr>
          <w:trHeight w:val="32"/>
          <w:jc w:val="center"/>
          <w:ins w:id="763" w:author="Rapporteur" w:date="2026-02-11T05:06:00Z"/>
        </w:trPr>
        <w:tc>
          <w:tcPr>
            <w:tcW w:w="1129" w:type="dxa"/>
            <w:vAlign w:val="center"/>
          </w:tcPr>
          <w:p w14:paraId="196CBED8" w14:textId="77777777" w:rsidR="002A3293" w:rsidRPr="007B0C33" w:rsidRDefault="002A3293" w:rsidP="008501CE">
            <w:pPr>
              <w:pStyle w:val="TAL"/>
              <w:rPr>
                <w:ins w:id="764" w:author="Rapporteur" w:date="2026-02-11T05:06:00Z"/>
              </w:rPr>
            </w:pPr>
            <w:ins w:id="765" w:author="Rapporteur" w:date="2026-02-11T05:06:00Z">
              <w:r w:rsidRPr="007B0C33">
                <w:t xml:space="preserve">Case </w:t>
              </w:r>
              <w:r>
                <w:t>3</w:t>
              </w:r>
              <w:r w:rsidRPr="007B0C33">
                <w:t>-5</w:t>
              </w:r>
            </w:ins>
          </w:p>
        </w:tc>
        <w:tc>
          <w:tcPr>
            <w:tcW w:w="911" w:type="dxa"/>
          </w:tcPr>
          <w:p w14:paraId="7BE21911" w14:textId="77777777" w:rsidR="002A3293" w:rsidRPr="00DB1FB1" w:rsidRDefault="002A3293" w:rsidP="008501CE">
            <w:pPr>
              <w:pStyle w:val="TAC"/>
              <w:rPr>
                <w:ins w:id="766" w:author="Rapporteur" w:date="2026-02-11T05:06:00Z"/>
              </w:rPr>
            </w:pPr>
            <w:proofErr w:type="spellStart"/>
            <w:ins w:id="767" w:author="Rapporteur" w:date="2026-02-11T05:06:00Z">
              <w:r w:rsidRPr="00DB1FB1">
                <w:t>UMa</w:t>
              </w:r>
              <w:proofErr w:type="spellEnd"/>
              <w:r w:rsidRPr="00DB1FB1">
                <w:t>-AV</w:t>
              </w:r>
            </w:ins>
          </w:p>
        </w:tc>
        <w:tc>
          <w:tcPr>
            <w:tcW w:w="2045" w:type="dxa"/>
            <w:vAlign w:val="center"/>
          </w:tcPr>
          <w:p w14:paraId="2BE88EA6" w14:textId="77777777" w:rsidR="002A3293" w:rsidRPr="007B0C33" w:rsidRDefault="002A3293" w:rsidP="008501CE">
            <w:pPr>
              <w:pStyle w:val="TAC"/>
              <w:rPr>
                <w:ins w:id="768" w:author="Rapporteur" w:date="2026-02-11T05:06:00Z"/>
              </w:rPr>
            </w:pPr>
            <w:ins w:id="769" w:author="Rapporteur" w:date="2026-02-11T05:06:00Z">
              <w:r w:rsidRPr="007B0C33">
                <w:rPr>
                  <w:rFonts w:hint="eastAsia"/>
                </w:rPr>
                <w:t>M</w:t>
              </w:r>
              <w:r w:rsidRPr="007B0C33">
                <w:t>ultiple or all</w:t>
              </w:r>
            </w:ins>
          </w:p>
        </w:tc>
        <w:tc>
          <w:tcPr>
            <w:tcW w:w="1150" w:type="dxa"/>
          </w:tcPr>
          <w:p w14:paraId="13B53852" w14:textId="77777777" w:rsidR="002A3293" w:rsidRDefault="002A3293" w:rsidP="008501CE">
            <w:pPr>
              <w:pStyle w:val="TAC"/>
              <w:rPr>
                <w:ins w:id="770" w:author="Rapporteur" w:date="2026-02-11T05:06:00Z"/>
              </w:rPr>
            </w:pPr>
            <w:ins w:id="771" w:author="Rapporteur" w:date="2026-02-11T05:06:00Z">
              <w:r w:rsidRPr="00C67E12">
                <w:rPr>
                  <w:rFonts w:hint="eastAsia"/>
                  <w:lang w:eastAsia="zh-CN"/>
                </w:rPr>
                <w:t>4</w:t>
              </w:r>
              <w:r w:rsidRPr="00C67E12">
                <w:rPr>
                  <w:lang w:eastAsia="zh-CN"/>
                </w:rPr>
                <w:t>, 4.9, 6</w:t>
              </w:r>
            </w:ins>
          </w:p>
        </w:tc>
        <w:tc>
          <w:tcPr>
            <w:tcW w:w="1150" w:type="dxa"/>
            <w:vAlign w:val="center"/>
          </w:tcPr>
          <w:p w14:paraId="2A3E563E" w14:textId="77777777" w:rsidR="002A3293" w:rsidRPr="007B0C33" w:rsidRDefault="002A3293" w:rsidP="008501CE">
            <w:pPr>
              <w:pStyle w:val="TAC"/>
              <w:rPr>
                <w:ins w:id="772" w:author="Rapporteur" w:date="2026-02-11T05:06:00Z"/>
              </w:rPr>
            </w:pPr>
            <w:ins w:id="773" w:author="Rapporteur" w:date="2026-02-11T05:06:00Z">
              <w:r>
                <w:t>37 dBm</w:t>
              </w:r>
            </w:ins>
          </w:p>
        </w:tc>
        <w:tc>
          <w:tcPr>
            <w:tcW w:w="1405" w:type="dxa"/>
            <w:vAlign w:val="center"/>
          </w:tcPr>
          <w:p w14:paraId="347F41B2" w14:textId="77777777" w:rsidR="002A3293" w:rsidRPr="007B0C33" w:rsidRDefault="002A3293" w:rsidP="008501CE">
            <w:pPr>
              <w:pStyle w:val="TAC"/>
              <w:rPr>
                <w:ins w:id="774" w:author="Rapporteur" w:date="2026-02-11T05:06:00Z"/>
              </w:rPr>
            </w:pPr>
            <w:ins w:id="775" w:author="Rapporteur" w:date="2026-02-11T05:06:00Z">
              <w:r w:rsidRPr="007B0C33">
                <w:rPr>
                  <w:rFonts w:hint="eastAsia"/>
                </w:rPr>
                <w:t>&lt;</w:t>
              </w:r>
              <w:r w:rsidRPr="007B0C33">
                <w:t>=10%</w:t>
              </w:r>
            </w:ins>
          </w:p>
        </w:tc>
        <w:tc>
          <w:tcPr>
            <w:tcW w:w="1921" w:type="dxa"/>
            <w:vAlign w:val="center"/>
          </w:tcPr>
          <w:p w14:paraId="110813D9" w14:textId="77777777" w:rsidR="002A3293" w:rsidRPr="00981D3C" w:rsidRDefault="002A3293" w:rsidP="008501CE">
            <w:pPr>
              <w:pStyle w:val="TAC"/>
              <w:rPr>
                <w:ins w:id="776" w:author="Rapporteur" w:date="2026-02-11T05:06:00Z"/>
              </w:rPr>
            </w:pPr>
            <w:ins w:id="777" w:author="Rapporteur" w:date="2026-02-11T05:06:00Z">
              <w:r w:rsidRPr="008501CE">
                <w:t>1x2</w:t>
              </w:r>
              <w:r w:rsidRPr="00981D3C">
                <w:t>, 5, 2x4</w:t>
              </w:r>
            </w:ins>
          </w:p>
        </w:tc>
      </w:tr>
      <w:tr w:rsidR="002A3293" w:rsidRPr="007B0C33" w14:paraId="6E05534D" w14:textId="77777777" w:rsidTr="008501CE">
        <w:trPr>
          <w:trHeight w:val="32"/>
          <w:jc w:val="center"/>
          <w:ins w:id="778" w:author="Rapporteur" w:date="2026-02-11T05:06:00Z"/>
        </w:trPr>
        <w:tc>
          <w:tcPr>
            <w:tcW w:w="1129" w:type="dxa"/>
            <w:vAlign w:val="center"/>
          </w:tcPr>
          <w:p w14:paraId="32313703" w14:textId="77777777" w:rsidR="002A3293" w:rsidRPr="007B0C33" w:rsidRDefault="002A3293" w:rsidP="008501CE">
            <w:pPr>
              <w:pStyle w:val="TAL"/>
              <w:rPr>
                <w:ins w:id="779" w:author="Rapporteur" w:date="2026-02-11T05:06:00Z"/>
              </w:rPr>
            </w:pPr>
            <w:ins w:id="780" w:author="Rapporteur" w:date="2026-02-11T05:06:00Z">
              <w:r w:rsidRPr="007B0C33">
                <w:t xml:space="preserve">Case </w:t>
              </w:r>
              <w:r>
                <w:t>3</w:t>
              </w:r>
              <w:r w:rsidRPr="007B0C33">
                <w:t>-6</w:t>
              </w:r>
            </w:ins>
          </w:p>
        </w:tc>
        <w:tc>
          <w:tcPr>
            <w:tcW w:w="911" w:type="dxa"/>
          </w:tcPr>
          <w:p w14:paraId="25183ABE" w14:textId="77777777" w:rsidR="002A3293" w:rsidRPr="00DB1FB1" w:rsidRDefault="002A3293" w:rsidP="008501CE">
            <w:pPr>
              <w:pStyle w:val="TAC"/>
              <w:rPr>
                <w:ins w:id="781" w:author="Rapporteur" w:date="2026-02-11T05:06:00Z"/>
              </w:rPr>
            </w:pPr>
            <w:proofErr w:type="spellStart"/>
            <w:ins w:id="782" w:author="Rapporteur" w:date="2026-02-11T05:06:00Z">
              <w:r w:rsidRPr="00DB1FB1">
                <w:t>UMa</w:t>
              </w:r>
              <w:proofErr w:type="spellEnd"/>
              <w:r w:rsidRPr="00DB1FB1">
                <w:t>-AV</w:t>
              </w:r>
            </w:ins>
          </w:p>
        </w:tc>
        <w:tc>
          <w:tcPr>
            <w:tcW w:w="2045" w:type="dxa"/>
            <w:vAlign w:val="center"/>
          </w:tcPr>
          <w:p w14:paraId="2D925DE5" w14:textId="77777777" w:rsidR="002A3293" w:rsidRPr="007B0C33" w:rsidRDefault="002A3293" w:rsidP="008501CE">
            <w:pPr>
              <w:pStyle w:val="TAC"/>
              <w:rPr>
                <w:ins w:id="783" w:author="Rapporteur" w:date="2026-02-11T05:06:00Z"/>
              </w:rPr>
            </w:pPr>
            <w:ins w:id="784" w:author="Rapporteur" w:date="2026-02-11T05:06:00Z">
              <w:r w:rsidRPr="007B0C33">
                <w:rPr>
                  <w:rFonts w:hint="eastAsia"/>
                </w:rPr>
                <w:t>M</w:t>
              </w:r>
              <w:r w:rsidRPr="007B0C33">
                <w:t>ultiple or all</w:t>
              </w:r>
            </w:ins>
          </w:p>
        </w:tc>
        <w:tc>
          <w:tcPr>
            <w:tcW w:w="1150" w:type="dxa"/>
          </w:tcPr>
          <w:p w14:paraId="6328EFFC" w14:textId="77777777" w:rsidR="002A3293" w:rsidRDefault="002A3293" w:rsidP="008501CE">
            <w:pPr>
              <w:pStyle w:val="TAC"/>
              <w:rPr>
                <w:ins w:id="785" w:author="Rapporteur" w:date="2026-02-11T05:06:00Z"/>
              </w:rPr>
            </w:pPr>
            <w:ins w:id="786" w:author="Rapporteur" w:date="2026-02-11T05:06:00Z">
              <w:r>
                <w:rPr>
                  <w:lang w:eastAsia="zh-CN"/>
                </w:rPr>
                <w:t>4.9</w:t>
              </w:r>
            </w:ins>
          </w:p>
        </w:tc>
        <w:tc>
          <w:tcPr>
            <w:tcW w:w="1150" w:type="dxa"/>
            <w:vAlign w:val="center"/>
          </w:tcPr>
          <w:p w14:paraId="348B6F90" w14:textId="77777777" w:rsidR="002A3293" w:rsidRPr="007B0C33" w:rsidRDefault="002A3293" w:rsidP="008501CE">
            <w:pPr>
              <w:pStyle w:val="TAC"/>
              <w:rPr>
                <w:ins w:id="787" w:author="Rapporteur" w:date="2026-02-11T05:06:00Z"/>
              </w:rPr>
            </w:pPr>
            <w:ins w:id="788" w:author="Rapporteur" w:date="2026-02-11T05:06:00Z">
              <w:r>
                <w:t>37 dBm</w:t>
              </w:r>
            </w:ins>
          </w:p>
        </w:tc>
        <w:tc>
          <w:tcPr>
            <w:tcW w:w="1405" w:type="dxa"/>
            <w:vAlign w:val="center"/>
          </w:tcPr>
          <w:p w14:paraId="6443B90F" w14:textId="77777777" w:rsidR="002A3293" w:rsidRPr="007B0C33" w:rsidRDefault="002A3293" w:rsidP="008501CE">
            <w:pPr>
              <w:pStyle w:val="TAC"/>
              <w:rPr>
                <w:ins w:id="789" w:author="Rapporteur" w:date="2026-02-11T05:06:00Z"/>
              </w:rPr>
            </w:pPr>
            <w:ins w:id="790" w:author="Rapporteur" w:date="2026-02-11T05:06:00Z">
              <w:r w:rsidRPr="007B0C33">
                <w:t>&gt;10%</w:t>
              </w:r>
            </w:ins>
          </w:p>
        </w:tc>
        <w:tc>
          <w:tcPr>
            <w:tcW w:w="1921" w:type="dxa"/>
          </w:tcPr>
          <w:p w14:paraId="151F54CF" w14:textId="77777777" w:rsidR="002A3293" w:rsidRPr="00981D3C" w:rsidRDefault="002A3293" w:rsidP="008501CE">
            <w:pPr>
              <w:pStyle w:val="TAC"/>
              <w:rPr>
                <w:ins w:id="791" w:author="Rapporteur" w:date="2026-02-11T05:06:00Z"/>
              </w:rPr>
            </w:pPr>
            <w:ins w:id="792" w:author="Rapporteur" w:date="2026-02-11T05:06:00Z">
              <w:r w:rsidRPr="00981D3C">
                <w:t>1x1</w:t>
              </w:r>
            </w:ins>
          </w:p>
        </w:tc>
      </w:tr>
      <w:tr w:rsidR="002A3293" w:rsidRPr="007B0C33" w14:paraId="5343FC2B" w14:textId="77777777" w:rsidTr="008501CE">
        <w:tblPrEx>
          <w:jc w:val="left"/>
        </w:tblPrEx>
        <w:trPr>
          <w:trHeight w:val="226"/>
          <w:ins w:id="793" w:author="Rapporteur" w:date="2026-02-11T05:06:00Z"/>
        </w:trPr>
        <w:tc>
          <w:tcPr>
            <w:tcW w:w="1129" w:type="dxa"/>
          </w:tcPr>
          <w:p w14:paraId="5D59A376" w14:textId="77777777" w:rsidR="002A3293" w:rsidRPr="007B0C33" w:rsidRDefault="002A3293" w:rsidP="008501CE">
            <w:pPr>
              <w:pStyle w:val="TAL"/>
              <w:rPr>
                <w:ins w:id="794" w:author="Rapporteur" w:date="2026-02-11T05:06:00Z"/>
              </w:rPr>
            </w:pPr>
            <w:ins w:id="795" w:author="Rapporteur" w:date="2026-02-11T05:06:00Z">
              <w:r w:rsidRPr="007B0C33">
                <w:t xml:space="preserve">Case </w:t>
              </w:r>
              <w:r>
                <w:t>3</w:t>
              </w:r>
              <w:r w:rsidRPr="007B0C33">
                <w:t>-</w:t>
              </w:r>
              <w:r>
                <w:t>7</w:t>
              </w:r>
            </w:ins>
          </w:p>
        </w:tc>
        <w:tc>
          <w:tcPr>
            <w:tcW w:w="911" w:type="dxa"/>
          </w:tcPr>
          <w:p w14:paraId="52E0D4AF" w14:textId="77777777" w:rsidR="002A3293" w:rsidRPr="00DB1FB1" w:rsidRDefault="002A3293" w:rsidP="008501CE">
            <w:pPr>
              <w:pStyle w:val="TAC"/>
              <w:rPr>
                <w:ins w:id="796" w:author="Rapporteur" w:date="2026-02-11T05:06:00Z"/>
              </w:rPr>
            </w:pPr>
            <w:proofErr w:type="spellStart"/>
            <w:ins w:id="797" w:author="Rapporteur" w:date="2026-02-11T05:06:00Z">
              <w:r w:rsidRPr="00DB1FB1">
                <w:t>UMa</w:t>
              </w:r>
              <w:proofErr w:type="spellEnd"/>
              <w:r w:rsidRPr="00DB1FB1">
                <w:t>-AV</w:t>
              </w:r>
            </w:ins>
          </w:p>
        </w:tc>
        <w:tc>
          <w:tcPr>
            <w:tcW w:w="2045" w:type="dxa"/>
            <w:vAlign w:val="center"/>
          </w:tcPr>
          <w:p w14:paraId="164C3038" w14:textId="77777777" w:rsidR="002A3293" w:rsidRPr="007B0C33" w:rsidRDefault="002A3293" w:rsidP="008501CE">
            <w:pPr>
              <w:pStyle w:val="TAC"/>
              <w:rPr>
                <w:ins w:id="798" w:author="Rapporteur" w:date="2026-02-11T05:06:00Z"/>
              </w:rPr>
            </w:pPr>
            <w:ins w:id="799" w:author="Rapporteur" w:date="2026-02-11T05:06:00Z">
              <w:r w:rsidRPr="007B0C33">
                <w:rPr>
                  <w:rFonts w:hint="eastAsia"/>
                </w:rPr>
                <w:t>S</w:t>
              </w:r>
              <w:r w:rsidRPr="007B0C33">
                <w:t>ingle</w:t>
              </w:r>
            </w:ins>
          </w:p>
        </w:tc>
        <w:tc>
          <w:tcPr>
            <w:tcW w:w="1150" w:type="dxa"/>
          </w:tcPr>
          <w:p w14:paraId="03E28460" w14:textId="77777777" w:rsidR="002A3293" w:rsidRDefault="002A3293" w:rsidP="008501CE">
            <w:pPr>
              <w:pStyle w:val="TAC"/>
              <w:rPr>
                <w:ins w:id="800" w:author="Rapporteur" w:date="2026-02-11T05:06:00Z"/>
              </w:rPr>
            </w:pPr>
            <w:ins w:id="801" w:author="Rapporteur" w:date="2026-02-11T05:06:00Z">
              <w:r w:rsidRPr="00C67E12">
                <w:rPr>
                  <w:rFonts w:hint="eastAsia"/>
                  <w:lang w:eastAsia="zh-CN"/>
                </w:rPr>
                <w:t>4</w:t>
              </w:r>
              <w:r w:rsidRPr="00C67E12">
                <w:rPr>
                  <w:lang w:eastAsia="zh-CN"/>
                </w:rPr>
                <w:t>, 6</w:t>
              </w:r>
            </w:ins>
          </w:p>
        </w:tc>
        <w:tc>
          <w:tcPr>
            <w:tcW w:w="1150" w:type="dxa"/>
            <w:vAlign w:val="center"/>
          </w:tcPr>
          <w:p w14:paraId="23FD1AE9" w14:textId="77777777" w:rsidR="002A3293" w:rsidRPr="007B0C33" w:rsidRDefault="002A3293" w:rsidP="008501CE">
            <w:pPr>
              <w:pStyle w:val="TAC"/>
              <w:rPr>
                <w:ins w:id="802" w:author="Rapporteur" w:date="2026-02-11T05:06:00Z"/>
              </w:rPr>
            </w:pPr>
            <w:ins w:id="803" w:author="Rapporteur" w:date="2026-02-11T05:06:00Z">
              <w:r>
                <w:t>52 dBm</w:t>
              </w:r>
            </w:ins>
          </w:p>
        </w:tc>
        <w:tc>
          <w:tcPr>
            <w:tcW w:w="1405" w:type="dxa"/>
          </w:tcPr>
          <w:p w14:paraId="3FFE33C9" w14:textId="77777777" w:rsidR="002A3293" w:rsidRPr="007B0C33" w:rsidRDefault="002A3293" w:rsidP="008501CE">
            <w:pPr>
              <w:pStyle w:val="TAC"/>
              <w:rPr>
                <w:ins w:id="804" w:author="Rapporteur" w:date="2026-02-11T05:06:00Z"/>
              </w:rPr>
            </w:pPr>
            <w:ins w:id="805" w:author="Rapporteur" w:date="2026-02-11T05:06:00Z">
              <w:r w:rsidRPr="007B0C33">
                <w:rPr>
                  <w:rFonts w:hint="eastAsia"/>
                </w:rPr>
                <w:t>&lt;</w:t>
              </w:r>
              <w:r w:rsidRPr="007B0C33">
                <w:t>=10%</w:t>
              </w:r>
            </w:ins>
          </w:p>
        </w:tc>
        <w:tc>
          <w:tcPr>
            <w:tcW w:w="1921" w:type="dxa"/>
          </w:tcPr>
          <w:p w14:paraId="16158961" w14:textId="77777777" w:rsidR="002A3293" w:rsidRPr="007B0C33" w:rsidRDefault="002A3293" w:rsidP="008501CE">
            <w:pPr>
              <w:pStyle w:val="TAC"/>
              <w:rPr>
                <w:ins w:id="806" w:author="Rapporteur" w:date="2026-02-11T05:06:00Z"/>
              </w:rPr>
            </w:pPr>
            <w:ins w:id="807" w:author="Rapporteur" w:date="2026-02-11T05:06:00Z">
              <w:r w:rsidRPr="00290382">
                <w:rPr>
                  <w:rFonts w:hint="eastAsia"/>
                </w:rPr>
                <w:t>1</w:t>
              </w:r>
              <w:r w:rsidRPr="00290382">
                <w:t>x1</w:t>
              </w:r>
            </w:ins>
          </w:p>
        </w:tc>
      </w:tr>
      <w:tr w:rsidR="002A3293" w:rsidRPr="007B0C33" w14:paraId="2C6D1662" w14:textId="77777777" w:rsidTr="008501CE">
        <w:tblPrEx>
          <w:jc w:val="left"/>
        </w:tblPrEx>
        <w:trPr>
          <w:trHeight w:val="32"/>
          <w:ins w:id="808" w:author="Rapporteur" w:date="2026-02-11T05:06:00Z"/>
        </w:trPr>
        <w:tc>
          <w:tcPr>
            <w:tcW w:w="1129" w:type="dxa"/>
          </w:tcPr>
          <w:p w14:paraId="722DE4B8" w14:textId="77777777" w:rsidR="002A3293" w:rsidRPr="007B0C33" w:rsidRDefault="002A3293" w:rsidP="008501CE">
            <w:pPr>
              <w:pStyle w:val="TAL"/>
              <w:rPr>
                <w:ins w:id="809" w:author="Rapporteur" w:date="2026-02-11T05:06:00Z"/>
              </w:rPr>
            </w:pPr>
            <w:ins w:id="810" w:author="Rapporteur" w:date="2026-02-11T05:06:00Z">
              <w:r w:rsidRPr="007B0C33">
                <w:t xml:space="preserve">Case </w:t>
              </w:r>
              <w:r>
                <w:t>3</w:t>
              </w:r>
              <w:r w:rsidRPr="007B0C33">
                <w:t>-</w:t>
              </w:r>
              <w:r>
                <w:t>8</w:t>
              </w:r>
            </w:ins>
          </w:p>
        </w:tc>
        <w:tc>
          <w:tcPr>
            <w:tcW w:w="911" w:type="dxa"/>
          </w:tcPr>
          <w:p w14:paraId="65AC64A5" w14:textId="77777777" w:rsidR="002A3293" w:rsidRPr="00DB1FB1" w:rsidRDefault="002A3293" w:rsidP="008501CE">
            <w:pPr>
              <w:pStyle w:val="TAC"/>
              <w:rPr>
                <w:ins w:id="811" w:author="Rapporteur" w:date="2026-02-11T05:06:00Z"/>
              </w:rPr>
            </w:pPr>
            <w:proofErr w:type="spellStart"/>
            <w:ins w:id="812" w:author="Rapporteur" w:date="2026-02-11T05:06:00Z">
              <w:r w:rsidRPr="00DB1FB1">
                <w:t>UMa</w:t>
              </w:r>
              <w:proofErr w:type="spellEnd"/>
              <w:r w:rsidRPr="00DB1FB1">
                <w:t>-AV</w:t>
              </w:r>
            </w:ins>
          </w:p>
        </w:tc>
        <w:tc>
          <w:tcPr>
            <w:tcW w:w="2045" w:type="dxa"/>
            <w:vAlign w:val="center"/>
          </w:tcPr>
          <w:p w14:paraId="219E0D3F" w14:textId="77777777" w:rsidR="002A3293" w:rsidRPr="007B0C33" w:rsidRDefault="002A3293" w:rsidP="008501CE">
            <w:pPr>
              <w:pStyle w:val="TAC"/>
              <w:rPr>
                <w:ins w:id="813" w:author="Rapporteur" w:date="2026-02-11T05:06:00Z"/>
              </w:rPr>
            </w:pPr>
            <w:ins w:id="814" w:author="Rapporteur" w:date="2026-02-11T05:06:00Z">
              <w:r w:rsidRPr="007B0C33">
                <w:rPr>
                  <w:rFonts w:hint="eastAsia"/>
                </w:rPr>
                <w:t>S</w:t>
              </w:r>
              <w:r w:rsidRPr="007B0C33">
                <w:t>ingle</w:t>
              </w:r>
            </w:ins>
          </w:p>
        </w:tc>
        <w:tc>
          <w:tcPr>
            <w:tcW w:w="1150" w:type="dxa"/>
          </w:tcPr>
          <w:p w14:paraId="476EF4AA" w14:textId="77777777" w:rsidR="002A3293" w:rsidRDefault="002A3293" w:rsidP="008501CE">
            <w:pPr>
              <w:pStyle w:val="TAC"/>
              <w:rPr>
                <w:ins w:id="815" w:author="Rapporteur" w:date="2026-02-11T05:06:00Z"/>
              </w:rPr>
            </w:pPr>
            <w:ins w:id="816" w:author="Rapporteur" w:date="2026-02-11T05:06:00Z">
              <w:r w:rsidRPr="00C67E12">
                <w:rPr>
                  <w:rFonts w:hint="eastAsia"/>
                  <w:lang w:eastAsia="zh-CN"/>
                </w:rPr>
                <w:t>4</w:t>
              </w:r>
              <w:r w:rsidRPr="00C67E12">
                <w:rPr>
                  <w:lang w:eastAsia="zh-CN"/>
                </w:rPr>
                <w:t>, 6</w:t>
              </w:r>
            </w:ins>
          </w:p>
        </w:tc>
        <w:tc>
          <w:tcPr>
            <w:tcW w:w="1150" w:type="dxa"/>
            <w:vAlign w:val="center"/>
          </w:tcPr>
          <w:p w14:paraId="06AD023E" w14:textId="77777777" w:rsidR="002A3293" w:rsidRPr="007B0C33" w:rsidRDefault="002A3293" w:rsidP="008501CE">
            <w:pPr>
              <w:pStyle w:val="TAC"/>
              <w:rPr>
                <w:ins w:id="817" w:author="Rapporteur" w:date="2026-02-11T05:06:00Z"/>
              </w:rPr>
            </w:pPr>
            <w:ins w:id="818" w:author="Rapporteur" w:date="2026-02-11T05:06:00Z">
              <w:r>
                <w:t>52 dBm</w:t>
              </w:r>
            </w:ins>
          </w:p>
        </w:tc>
        <w:tc>
          <w:tcPr>
            <w:tcW w:w="1405" w:type="dxa"/>
          </w:tcPr>
          <w:p w14:paraId="363BA7E4" w14:textId="77777777" w:rsidR="002A3293" w:rsidRPr="007B0C33" w:rsidRDefault="002A3293" w:rsidP="008501CE">
            <w:pPr>
              <w:pStyle w:val="TAC"/>
              <w:rPr>
                <w:ins w:id="819" w:author="Rapporteur" w:date="2026-02-11T05:06:00Z"/>
              </w:rPr>
            </w:pPr>
            <w:ins w:id="820" w:author="Rapporteur" w:date="2026-02-11T05:06:00Z">
              <w:r>
                <w:t>&gt;</w:t>
              </w:r>
              <w:r w:rsidRPr="007B0C33">
                <w:t>10%</w:t>
              </w:r>
            </w:ins>
          </w:p>
        </w:tc>
        <w:tc>
          <w:tcPr>
            <w:tcW w:w="1921" w:type="dxa"/>
          </w:tcPr>
          <w:p w14:paraId="29A4A57B" w14:textId="77777777" w:rsidR="002A3293" w:rsidRPr="007B0C33" w:rsidRDefault="002A3293" w:rsidP="008501CE">
            <w:pPr>
              <w:pStyle w:val="TAC"/>
              <w:rPr>
                <w:ins w:id="821" w:author="Rapporteur" w:date="2026-02-11T05:06:00Z"/>
              </w:rPr>
            </w:pPr>
            <w:ins w:id="822" w:author="Rapporteur" w:date="2026-02-11T05:06:00Z">
              <w:r w:rsidRPr="00290382">
                <w:rPr>
                  <w:rFonts w:hint="eastAsia"/>
                </w:rPr>
                <w:t>1</w:t>
              </w:r>
              <w:r w:rsidRPr="00290382">
                <w:t>x1</w:t>
              </w:r>
            </w:ins>
          </w:p>
        </w:tc>
      </w:tr>
      <w:tr w:rsidR="002A3293" w:rsidRPr="007B0C33" w14:paraId="1EAA0298" w14:textId="77777777" w:rsidTr="008501CE">
        <w:tblPrEx>
          <w:jc w:val="left"/>
        </w:tblPrEx>
        <w:trPr>
          <w:trHeight w:val="226"/>
          <w:ins w:id="823" w:author="Rapporteur" w:date="2026-02-11T05:06:00Z"/>
        </w:trPr>
        <w:tc>
          <w:tcPr>
            <w:tcW w:w="1129" w:type="dxa"/>
          </w:tcPr>
          <w:p w14:paraId="70007801" w14:textId="77777777" w:rsidR="002A3293" w:rsidRPr="007B0C33" w:rsidRDefault="002A3293" w:rsidP="008501CE">
            <w:pPr>
              <w:pStyle w:val="TAL"/>
              <w:rPr>
                <w:ins w:id="824" w:author="Rapporteur" w:date="2026-02-11T05:06:00Z"/>
              </w:rPr>
            </w:pPr>
            <w:ins w:id="825" w:author="Rapporteur" w:date="2026-02-11T05:06:00Z">
              <w:r w:rsidRPr="007B0C33">
                <w:t xml:space="preserve">Case </w:t>
              </w:r>
              <w:r>
                <w:t>3</w:t>
              </w:r>
              <w:r w:rsidRPr="007B0C33">
                <w:t>-</w:t>
              </w:r>
              <w:r>
                <w:t>9</w:t>
              </w:r>
            </w:ins>
          </w:p>
        </w:tc>
        <w:tc>
          <w:tcPr>
            <w:tcW w:w="911" w:type="dxa"/>
          </w:tcPr>
          <w:p w14:paraId="5D08A65D" w14:textId="77777777" w:rsidR="002A3293" w:rsidRPr="00DB1FB1" w:rsidRDefault="002A3293" w:rsidP="008501CE">
            <w:pPr>
              <w:pStyle w:val="TAC"/>
              <w:rPr>
                <w:ins w:id="826" w:author="Rapporteur" w:date="2026-02-11T05:06:00Z"/>
              </w:rPr>
            </w:pPr>
            <w:proofErr w:type="spellStart"/>
            <w:ins w:id="827" w:author="Rapporteur" w:date="2026-02-11T05:06:00Z">
              <w:r w:rsidRPr="00DB1FB1">
                <w:t>UMa</w:t>
              </w:r>
              <w:proofErr w:type="spellEnd"/>
              <w:r w:rsidRPr="00DB1FB1">
                <w:t>-AV</w:t>
              </w:r>
            </w:ins>
          </w:p>
        </w:tc>
        <w:tc>
          <w:tcPr>
            <w:tcW w:w="2045" w:type="dxa"/>
            <w:vAlign w:val="center"/>
          </w:tcPr>
          <w:p w14:paraId="2FE31C1F" w14:textId="77777777" w:rsidR="002A3293" w:rsidRPr="007B0C33" w:rsidRDefault="002A3293" w:rsidP="008501CE">
            <w:pPr>
              <w:pStyle w:val="TAC"/>
              <w:rPr>
                <w:ins w:id="828" w:author="Rapporteur" w:date="2026-02-11T05:06:00Z"/>
              </w:rPr>
            </w:pPr>
            <w:ins w:id="829" w:author="Rapporteur" w:date="2026-02-11T05:06:00Z">
              <w:r w:rsidRPr="007B0C33">
                <w:t>S</w:t>
              </w:r>
              <w:r w:rsidRPr="007B0C33">
                <w:rPr>
                  <w:rFonts w:hint="eastAsia"/>
                </w:rPr>
                <w:t>ingle</w:t>
              </w:r>
            </w:ins>
          </w:p>
        </w:tc>
        <w:tc>
          <w:tcPr>
            <w:tcW w:w="1150" w:type="dxa"/>
          </w:tcPr>
          <w:p w14:paraId="36BA9F0A" w14:textId="77777777" w:rsidR="002A3293" w:rsidRDefault="002A3293" w:rsidP="008501CE">
            <w:pPr>
              <w:pStyle w:val="TAC"/>
              <w:rPr>
                <w:ins w:id="830" w:author="Rapporteur" w:date="2026-02-11T05:06:00Z"/>
              </w:rPr>
            </w:pPr>
            <w:ins w:id="831" w:author="Rapporteur" w:date="2026-02-11T05:06:00Z">
              <w:r>
                <w:rPr>
                  <w:lang w:eastAsia="zh-CN"/>
                </w:rPr>
                <w:t>4.9</w:t>
              </w:r>
            </w:ins>
          </w:p>
        </w:tc>
        <w:tc>
          <w:tcPr>
            <w:tcW w:w="1150" w:type="dxa"/>
            <w:vAlign w:val="center"/>
          </w:tcPr>
          <w:p w14:paraId="30740AF1" w14:textId="77777777" w:rsidR="002A3293" w:rsidRPr="007B0C33" w:rsidRDefault="002A3293" w:rsidP="008501CE">
            <w:pPr>
              <w:pStyle w:val="TAC"/>
              <w:rPr>
                <w:ins w:id="832" w:author="Rapporteur" w:date="2026-02-11T05:06:00Z"/>
              </w:rPr>
            </w:pPr>
            <w:ins w:id="833" w:author="Rapporteur" w:date="2026-02-11T05:06:00Z">
              <w:r>
                <w:t>37 dBm</w:t>
              </w:r>
            </w:ins>
          </w:p>
        </w:tc>
        <w:tc>
          <w:tcPr>
            <w:tcW w:w="1405" w:type="dxa"/>
          </w:tcPr>
          <w:p w14:paraId="6ED47DE3" w14:textId="77777777" w:rsidR="002A3293" w:rsidRPr="007B0C33" w:rsidRDefault="002A3293" w:rsidP="008501CE">
            <w:pPr>
              <w:pStyle w:val="TAC"/>
              <w:rPr>
                <w:ins w:id="834" w:author="Rapporteur" w:date="2026-02-11T05:06:00Z"/>
              </w:rPr>
            </w:pPr>
            <w:ins w:id="835" w:author="Rapporteur" w:date="2026-02-11T05:06:00Z">
              <w:r w:rsidRPr="007B0C33">
                <w:rPr>
                  <w:rFonts w:hint="eastAsia"/>
                </w:rPr>
                <w:t>&lt;</w:t>
              </w:r>
              <w:r w:rsidRPr="007B0C33">
                <w:t>=10%</w:t>
              </w:r>
            </w:ins>
          </w:p>
        </w:tc>
        <w:tc>
          <w:tcPr>
            <w:tcW w:w="1921" w:type="dxa"/>
          </w:tcPr>
          <w:p w14:paraId="68EE7276" w14:textId="77777777" w:rsidR="002A3293" w:rsidRPr="007B0C33" w:rsidRDefault="002A3293" w:rsidP="008501CE">
            <w:pPr>
              <w:pStyle w:val="TAC"/>
              <w:rPr>
                <w:ins w:id="836" w:author="Rapporteur" w:date="2026-02-11T05:06:00Z"/>
              </w:rPr>
            </w:pPr>
            <w:ins w:id="837" w:author="Rapporteur" w:date="2026-02-11T05:06:00Z">
              <w:r>
                <w:rPr>
                  <w:rFonts w:eastAsiaTheme="minorEastAsia"/>
                  <w:lang w:eastAsia="zh-CN"/>
                </w:rPr>
                <w:t>3x3, 3x1</w:t>
              </w:r>
            </w:ins>
          </w:p>
        </w:tc>
      </w:tr>
      <w:tr w:rsidR="002A3293" w:rsidRPr="007B0C33" w14:paraId="5CF6B04D" w14:textId="77777777" w:rsidTr="008501CE">
        <w:tblPrEx>
          <w:jc w:val="left"/>
        </w:tblPrEx>
        <w:trPr>
          <w:trHeight w:val="226"/>
          <w:ins w:id="838" w:author="Rapporteur" w:date="2026-02-11T05:06:00Z"/>
        </w:trPr>
        <w:tc>
          <w:tcPr>
            <w:tcW w:w="1129" w:type="dxa"/>
          </w:tcPr>
          <w:p w14:paraId="7B324001" w14:textId="77777777" w:rsidR="002A3293" w:rsidRPr="007B0C33" w:rsidRDefault="002A3293" w:rsidP="008501CE">
            <w:pPr>
              <w:pStyle w:val="TAL"/>
              <w:rPr>
                <w:ins w:id="839" w:author="Rapporteur" w:date="2026-02-11T05:06:00Z"/>
              </w:rPr>
            </w:pPr>
            <w:ins w:id="840" w:author="Rapporteur" w:date="2026-02-11T05:06:00Z">
              <w:r w:rsidRPr="007B0C33">
                <w:t xml:space="preserve">Case </w:t>
              </w:r>
              <w:r>
                <w:t>3</w:t>
              </w:r>
              <w:r w:rsidRPr="007B0C33">
                <w:t>-</w:t>
              </w:r>
              <w:r>
                <w:t>10</w:t>
              </w:r>
            </w:ins>
          </w:p>
        </w:tc>
        <w:tc>
          <w:tcPr>
            <w:tcW w:w="911" w:type="dxa"/>
          </w:tcPr>
          <w:p w14:paraId="51CE6ECF" w14:textId="77777777" w:rsidR="002A3293" w:rsidRPr="00DB1FB1" w:rsidRDefault="002A3293" w:rsidP="008501CE">
            <w:pPr>
              <w:pStyle w:val="TAC"/>
              <w:rPr>
                <w:ins w:id="841" w:author="Rapporteur" w:date="2026-02-11T05:06:00Z"/>
              </w:rPr>
            </w:pPr>
            <w:proofErr w:type="spellStart"/>
            <w:ins w:id="842" w:author="Rapporteur" w:date="2026-02-11T05:06:00Z">
              <w:r w:rsidRPr="00DB1FB1">
                <w:t>UMa</w:t>
              </w:r>
              <w:proofErr w:type="spellEnd"/>
              <w:r w:rsidRPr="00DB1FB1">
                <w:t>-AV</w:t>
              </w:r>
            </w:ins>
          </w:p>
        </w:tc>
        <w:tc>
          <w:tcPr>
            <w:tcW w:w="2045" w:type="dxa"/>
          </w:tcPr>
          <w:p w14:paraId="777DCC32" w14:textId="77777777" w:rsidR="002A3293" w:rsidRPr="007B0C33" w:rsidRDefault="002A3293" w:rsidP="008501CE">
            <w:pPr>
              <w:pStyle w:val="TAC"/>
              <w:rPr>
                <w:ins w:id="843" w:author="Rapporteur" w:date="2026-02-11T05:06:00Z"/>
              </w:rPr>
            </w:pPr>
            <w:ins w:id="844" w:author="Rapporteur" w:date="2026-02-11T05:06:00Z">
              <w:r w:rsidRPr="007B0C33">
                <w:rPr>
                  <w:rFonts w:hint="eastAsia"/>
                </w:rPr>
                <w:t>S</w:t>
              </w:r>
              <w:r w:rsidRPr="007B0C33">
                <w:t>ingle</w:t>
              </w:r>
            </w:ins>
          </w:p>
        </w:tc>
        <w:tc>
          <w:tcPr>
            <w:tcW w:w="1150" w:type="dxa"/>
          </w:tcPr>
          <w:p w14:paraId="300F8191" w14:textId="77777777" w:rsidR="002A3293" w:rsidRDefault="002A3293" w:rsidP="008501CE">
            <w:pPr>
              <w:pStyle w:val="TAC"/>
              <w:rPr>
                <w:ins w:id="845" w:author="Rapporteur" w:date="2026-02-11T05:06:00Z"/>
              </w:rPr>
            </w:pPr>
            <w:ins w:id="846" w:author="Rapporteur" w:date="2026-02-11T05:06:00Z">
              <w:r w:rsidRPr="00C67E12">
                <w:rPr>
                  <w:lang w:eastAsia="zh-CN"/>
                </w:rPr>
                <w:t>4.9, 6</w:t>
              </w:r>
            </w:ins>
          </w:p>
        </w:tc>
        <w:tc>
          <w:tcPr>
            <w:tcW w:w="1150" w:type="dxa"/>
            <w:vAlign w:val="center"/>
          </w:tcPr>
          <w:p w14:paraId="5DEA64A0" w14:textId="77777777" w:rsidR="002A3293" w:rsidRPr="007B0C33" w:rsidRDefault="002A3293" w:rsidP="008501CE">
            <w:pPr>
              <w:pStyle w:val="TAC"/>
              <w:rPr>
                <w:ins w:id="847" w:author="Rapporteur" w:date="2026-02-11T05:06:00Z"/>
              </w:rPr>
            </w:pPr>
            <w:ins w:id="848" w:author="Rapporteur" w:date="2026-02-11T05:06:00Z">
              <w:r>
                <w:t>37 dBm</w:t>
              </w:r>
            </w:ins>
          </w:p>
        </w:tc>
        <w:tc>
          <w:tcPr>
            <w:tcW w:w="1405" w:type="dxa"/>
          </w:tcPr>
          <w:p w14:paraId="04233CDF" w14:textId="77777777" w:rsidR="002A3293" w:rsidRPr="007B0C33" w:rsidRDefault="002A3293" w:rsidP="008501CE">
            <w:pPr>
              <w:pStyle w:val="TAC"/>
              <w:rPr>
                <w:ins w:id="849" w:author="Rapporteur" w:date="2026-02-11T05:06:00Z"/>
              </w:rPr>
            </w:pPr>
            <w:ins w:id="850" w:author="Rapporteur" w:date="2026-02-11T05:06:00Z">
              <w:r>
                <w:t>&gt;</w:t>
              </w:r>
              <w:r w:rsidRPr="007B0C33">
                <w:t>10%</w:t>
              </w:r>
            </w:ins>
          </w:p>
        </w:tc>
        <w:tc>
          <w:tcPr>
            <w:tcW w:w="1921" w:type="dxa"/>
          </w:tcPr>
          <w:p w14:paraId="56E2FC52" w14:textId="77777777" w:rsidR="002A3293" w:rsidRPr="007B0C33" w:rsidRDefault="002A3293" w:rsidP="008501CE">
            <w:pPr>
              <w:pStyle w:val="TAC"/>
              <w:rPr>
                <w:ins w:id="851" w:author="Rapporteur" w:date="2026-02-11T05:06:00Z"/>
              </w:rPr>
            </w:pPr>
            <w:ins w:id="852" w:author="Rapporteur" w:date="2026-02-11T05:06:00Z">
              <w:r w:rsidRPr="007B0C33">
                <w:t>1x1</w:t>
              </w:r>
            </w:ins>
          </w:p>
        </w:tc>
      </w:tr>
      <w:tr w:rsidR="002A3293" w:rsidRPr="007B0C33" w14:paraId="77ECD8EB" w14:textId="77777777" w:rsidTr="008501CE">
        <w:tblPrEx>
          <w:jc w:val="left"/>
        </w:tblPrEx>
        <w:trPr>
          <w:trHeight w:val="32"/>
          <w:ins w:id="853" w:author="Rapporteur" w:date="2026-02-11T05:06:00Z"/>
        </w:trPr>
        <w:tc>
          <w:tcPr>
            <w:tcW w:w="1129" w:type="dxa"/>
          </w:tcPr>
          <w:p w14:paraId="7ED663FE" w14:textId="77777777" w:rsidR="002A3293" w:rsidRPr="007B0C33" w:rsidRDefault="002A3293" w:rsidP="008501CE">
            <w:pPr>
              <w:pStyle w:val="TAL"/>
              <w:rPr>
                <w:ins w:id="854" w:author="Rapporteur" w:date="2026-02-11T05:06:00Z"/>
              </w:rPr>
            </w:pPr>
            <w:ins w:id="855" w:author="Rapporteur" w:date="2026-02-11T05:06:00Z">
              <w:r w:rsidRPr="007B0C33">
                <w:t xml:space="preserve">Case </w:t>
              </w:r>
              <w:r>
                <w:t>3</w:t>
              </w:r>
              <w:r w:rsidRPr="007B0C33">
                <w:t>-</w:t>
              </w:r>
              <w:r>
                <w:t>11</w:t>
              </w:r>
            </w:ins>
          </w:p>
        </w:tc>
        <w:tc>
          <w:tcPr>
            <w:tcW w:w="911" w:type="dxa"/>
          </w:tcPr>
          <w:p w14:paraId="01C7084E" w14:textId="77777777" w:rsidR="002A3293" w:rsidRDefault="002A3293" w:rsidP="008501CE">
            <w:pPr>
              <w:pStyle w:val="TAC"/>
              <w:rPr>
                <w:ins w:id="856" w:author="Rapporteur" w:date="2026-02-11T05:06:00Z"/>
              </w:rPr>
            </w:pPr>
            <w:proofErr w:type="spellStart"/>
            <w:ins w:id="857" w:author="Rapporteur" w:date="2026-02-11T05:06:00Z">
              <w:r>
                <w:t>RMa</w:t>
              </w:r>
              <w:proofErr w:type="spellEnd"/>
              <w:r>
                <w:t>-AV</w:t>
              </w:r>
            </w:ins>
          </w:p>
        </w:tc>
        <w:tc>
          <w:tcPr>
            <w:tcW w:w="2045" w:type="dxa"/>
          </w:tcPr>
          <w:p w14:paraId="4B9643B8" w14:textId="77777777" w:rsidR="002A3293" w:rsidRPr="007B0C33" w:rsidRDefault="002A3293" w:rsidP="008501CE">
            <w:pPr>
              <w:pStyle w:val="TAC"/>
              <w:rPr>
                <w:ins w:id="858" w:author="Rapporteur" w:date="2026-02-11T05:06:00Z"/>
              </w:rPr>
            </w:pPr>
            <w:ins w:id="859" w:author="Rapporteur" w:date="2026-02-11T05:06:00Z">
              <w:r w:rsidRPr="007B0C33">
                <w:rPr>
                  <w:rFonts w:hint="eastAsia"/>
                </w:rPr>
                <w:t>M</w:t>
              </w:r>
              <w:r w:rsidRPr="007B0C33">
                <w:t>ultiple or all</w:t>
              </w:r>
            </w:ins>
          </w:p>
        </w:tc>
        <w:tc>
          <w:tcPr>
            <w:tcW w:w="1150" w:type="dxa"/>
          </w:tcPr>
          <w:p w14:paraId="5EB0CA34" w14:textId="77777777" w:rsidR="002A3293" w:rsidRDefault="002A3293" w:rsidP="008501CE">
            <w:pPr>
              <w:pStyle w:val="TAC"/>
              <w:rPr>
                <w:ins w:id="860" w:author="Rapporteur" w:date="2026-02-11T05:06:00Z"/>
              </w:rPr>
            </w:pPr>
            <w:ins w:id="861" w:author="Rapporteur" w:date="2026-02-11T05:06:00Z">
              <w:r w:rsidRPr="00C67E12">
                <w:rPr>
                  <w:rFonts w:hint="eastAsia"/>
                  <w:lang w:eastAsia="zh-CN"/>
                </w:rPr>
                <w:t>4</w:t>
              </w:r>
              <w:r w:rsidRPr="00C67E12">
                <w:rPr>
                  <w:lang w:eastAsia="zh-CN"/>
                </w:rPr>
                <w:t>, 4.9</w:t>
              </w:r>
            </w:ins>
          </w:p>
        </w:tc>
        <w:tc>
          <w:tcPr>
            <w:tcW w:w="1150" w:type="dxa"/>
            <w:vAlign w:val="center"/>
          </w:tcPr>
          <w:p w14:paraId="3F4A0E00" w14:textId="77777777" w:rsidR="002A3293" w:rsidRPr="007B0C33" w:rsidRDefault="002A3293" w:rsidP="008501CE">
            <w:pPr>
              <w:pStyle w:val="TAC"/>
              <w:rPr>
                <w:ins w:id="862" w:author="Rapporteur" w:date="2026-02-11T05:06:00Z"/>
              </w:rPr>
            </w:pPr>
            <w:ins w:id="863" w:author="Rapporteur" w:date="2026-02-11T05:06:00Z">
              <w:r>
                <w:t xml:space="preserve">37, </w:t>
              </w:r>
              <w:r w:rsidRPr="00FD4293">
                <w:t>56 dBm</w:t>
              </w:r>
            </w:ins>
          </w:p>
        </w:tc>
        <w:tc>
          <w:tcPr>
            <w:tcW w:w="1405" w:type="dxa"/>
          </w:tcPr>
          <w:p w14:paraId="1707D910" w14:textId="77777777" w:rsidR="002A3293" w:rsidRPr="007B0C33" w:rsidRDefault="002A3293" w:rsidP="008501CE">
            <w:pPr>
              <w:pStyle w:val="TAC"/>
              <w:rPr>
                <w:ins w:id="864" w:author="Rapporteur" w:date="2026-02-11T05:06:00Z"/>
              </w:rPr>
            </w:pPr>
            <w:ins w:id="865" w:author="Rapporteur" w:date="2026-02-11T05:06:00Z">
              <w:r w:rsidRPr="007B0C33">
                <w:rPr>
                  <w:rFonts w:hint="eastAsia"/>
                </w:rPr>
                <w:t>&lt;</w:t>
              </w:r>
              <w:r w:rsidRPr="007B0C33">
                <w:t>=10%</w:t>
              </w:r>
            </w:ins>
          </w:p>
        </w:tc>
        <w:tc>
          <w:tcPr>
            <w:tcW w:w="1921" w:type="dxa"/>
          </w:tcPr>
          <w:p w14:paraId="231F0418" w14:textId="77777777" w:rsidR="002A3293" w:rsidRPr="007B0C33" w:rsidRDefault="002A3293" w:rsidP="008501CE">
            <w:pPr>
              <w:pStyle w:val="TAC"/>
              <w:rPr>
                <w:ins w:id="866" w:author="Rapporteur" w:date="2026-02-11T05:06:00Z"/>
              </w:rPr>
            </w:pPr>
            <w:ins w:id="867" w:author="Rapporteur" w:date="2026-02-11T05:06:00Z">
              <w:r>
                <w:rPr>
                  <w:rFonts w:eastAsiaTheme="minorEastAsia"/>
                  <w:lang w:eastAsia="zh-CN"/>
                </w:rPr>
                <w:t>5, 2x4</w:t>
              </w:r>
            </w:ins>
          </w:p>
        </w:tc>
      </w:tr>
      <w:tr w:rsidR="002A3293" w:rsidRPr="007B0C33" w14:paraId="633C0D27" w14:textId="77777777" w:rsidTr="008501CE">
        <w:tblPrEx>
          <w:jc w:val="left"/>
        </w:tblPrEx>
        <w:trPr>
          <w:trHeight w:val="32"/>
          <w:ins w:id="868" w:author="Rapporteur" w:date="2026-02-11T05:06:00Z"/>
        </w:trPr>
        <w:tc>
          <w:tcPr>
            <w:tcW w:w="1129" w:type="dxa"/>
          </w:tcPr>
          <w:p w14:paraId="544AA528" w14:textId="77777777" w:rsidR="002A3293" w:rsidRPr="007B0C33" w:rsidRDefault="002A3293" w:rsidP="008501CE">
            <w:pPr>
              <w:pStyle w:val="TAL"/>
              <w:rPr>
                <w:ins w:id="869" w:author="Rapporteur" w:date="2026-02-11T05:06:00Z"/>
              </w:rPr>
            </w:pPr>
            <w:ins w:id="870" w:author="Rapporteur" w:date="2026-02-11T05:06:00Z">
              <w:r w:rsidRPr="007B0C33">
                <w:t xml:space="preserve">Case </w:t>
              </w:r>
              <w:r>
                <w:t>3</w:t>
              </w:r>
              <w:r w:rsidRPr="007B0C33">
                <w:t>-</w:t>
              </w:r>
              <w:r>
                <w:t>12</w:t>
              </w:r>
            </w:ins>
          </w:p>
        </w:tc>
        <w:tc>
          <w:tcPr>
            <w:tcW w:w="911" w:type="dxa"/>
          </w:tcPr>
          <w:p w14:paraId="4EAEDE0D" w14:textId="77777777" w:rsidR="002A3293" w:rsidRDefault="002A3293" w:rsidP="008501CE">
            <w:pPr>
              <w:pStyle w:val="TAC"/>
              <w:rPr>
                <w:ins w:id="871" w:author="Rapporteur" w:date="2026-02-11T05:06:00Z"/>
              </w:rPr>
            </w:pPr>
            <w:proofErr w:type="spellStart"/>
            <w:ins w:id="872" w:author="Rapporteur" w:date="2026-02-11T05:06:00Z">
              <w:r>
                <w:t>UMi</w:t>
              </w:r>
              <w:proofErr w:type="spellEnd"/>
              <w:r>
                <w:t>-AV</w:t>
              </w:r>
            </w:ins>
          </w:p>
        </w:tc>
        <w:tc>
          <w:tcPr>
            <w:tcW w:w="2045" w:type="dxa"/>
          </w:tcPr>
          <w:p w14:paraId="25896F7E" w14:textId="77777777" w:rsidR="002A3293" w:rsidRPr="007B0C33" w:rsidRDefault="002A3293" w:rsidP="008501CE">
            <w:pPr>
              <w:pStyle w:val="TAC"/>
              <w:rPr>
                <w:ins w:id="873" w:author="Rapporteur" w:date="2026-02-11T05:06:00Z"/>
              </w:rPr>
            </w:pPr>
            <w:ins w:id="874" w:author="Rapporteur" w:date="2026-02-11T05:06:00Z">
              <w:r w:rsidRPr="007B0C33">
                <w:t>S</w:t>
              </w:r>
              <w:r w:rsidRPr="007B0C33">
                <w:rPr>
                  <w:rFonts w:hint="eastAsia"/>
                </w:rPr>
                <w:t>ingle</w:t>
              </w:r>
            </w:ins>
          </w:p>
        </w:tc>
        <w:tc>
          <w:tcPr>
            <w:tcW w:w="1150" w:type="dxa"/>
          </w:tcPr>
          <w:p w14:paraId="2486F54A" w14:textId="77777777" w:rsidR="002A3293" w:rsidRDefault="002A3293" w:rsidP="008501CE">
            <w:pPr>
              <w:pStyle w:val="TAC"/>
              <w:rPr>
                <w:ins w:id="875" w:author="Rapporteur" w:date="2026-02-11T05:06:00Z"/>
              </w:rPr>
            </w:pPr>
            <w:ins w:id="876" w:author="Rapporteur" w:date="2026-02-11T05:06:00Z">
              <w:r>
                <w:rPr>
                  <w:lang w:eastAsia="zh-CN"/>
                </w:rPr>
                <w:t>30</w:t>
              </w:r>
            </w:ins>
          </w:p>
        </w:tc>
        <w:tc>
          <w:tcPr>
            <w:tcW w:w="1150" w:type="dxa"/>
            <w:vAlign w:val="center"/>
          </w:tcPr>
          <w:p w14:paraId="687CDA6B" w14:textId="77777777" w:rsidR="002A3293" w:rsidRPr="007B0C33" w:rsidRDefault="002A3293" w:rsidP="008501CE">
            <w:pPr>
              <w:pStyle w:val="TAC"/>
              <w:rPr>
                <w:ins w:id="877" w:author="Rapporteur" w:date="2026-02-11T05:06:00Z"/>
              </w:rPr>
            </w:pPr>
            <w:ins w:id="878" w:author="Rapporteur" w:date="2026-02-11T05:06:00Z">
              <w:r>
                <w:t>30 dBm</w:t>
              </w:r>
            </w:ins>
          </w:p>
        </w:tc>
        <w:tc>
          <w:tcPr>
            <w:tcW w:w="1405" w:type="dxa"/>
          </w:tcPr>
          <w:p w14:paraId="18D4201A" w14:textId="77777777" w:rsidR="002A3293" w:rsidRPr="007B0C33" w:rsidRDefault="002A3293" w:rsidP="008501CE">
            <w:pPr>
              <w:pStyle w:val="TAC"/>
              <w:rPr>
                <w:ins w:id="879" w:author="Rapporteur" w:date="2026-02-11T05:06:00Z"/>
              </w:rPr>
            </w:pPr>
            <w:ins w:id="880" w:author="Rapporteur" w:date="2026-02-11T05:06:00Z">
              <w:r w:rsidRPr="007B0C33">
                <w:rPr>
                  <w:rFonts w:hint="eastAsia"/>
                </w:rPr>
                <w:t>&lt;</w:t>
              </w:r>
              <w:r w:rsidRPr="007B0C33">
                <w:t>=10%</w:t>
              </w:r>
            </w:ins>
          </w:p>
        </w:tc>
        <w:tc>
          <w:tcPr>
            <w:tcW w:w="1921" w:type="dxa"/>
          </w:tcPr>
          <w:p w14:paraId="1CE04822" w14:textId="77777777" w:rsidR="002A3293" w:rsidRPr="007B0C33" w:rsidRDefault="002A3293" w:rsidP="008501CE">
            <w:pPr>
              <w:pStyle w:val="TAC"/>
              <w:rPr>
                <w:ins w:id="881" w:author="Rapporteur" w:date="2026-02-11T05:06:00Z"/>
              </w:rPr>
            </w:pPr>
            <w:ins w:id="882" w:author="Rapporteur" w:date="2026-02-11T05:06:00Z">
              <w:r>
                <w:rPr>
                  <w:rFonts w:eastAsiaTheme="minorEastAsia"/>
                  <w:lang w:eastAsia="zh-CN"/>
                </w:rPr>
                <w:t>10x6, 10x11, 20x6, 20x11</w:t>
              </w:r>
            </w:ins>
          </w:p>
        </w:tc>
      </w:tr>
      <w:tr w:rsidR="002A3293" w:rsidRPr="007B0C33" w14:paraId="2B0E515F" w14:textId="77777777" w:rsidTr="008501CE">
        <w:tblPrEx>
          <w:jc w:val="left"/>
        </w:tblPrEx>
        <w:trPr>
          <w:trHeight w:val="32"/>
          <w:ins w:id="883" w:author="Rapporteur" w:date="2026-02-11T05:06:00Z"/>
        </w:trPr>
        <w:tc>
          <w:tcPr>
            <w:tcW w:w="9711" w:type="dxa"/>
            <w:gridSpan w:val="7"/>
          </w:tcPr>
          <w:p w14:paraId="11D171FA" w14:textId="77777777" w:rsidR="002A3293" w:rsidRPr="006C1026" w:rsidRDefault="002A3293" w:rsidP="008501CE">
            <w:pPr>
              <w:pStyle w:val="TAL"/>
              <w:rPr>
                <w:ins w:id="884" w:author="Rapporteur" w:date="2026-02-11T05:06:00Z"/>
                <w:rFonts w:eastAsia="等线"/>
                <w:lang w:eastAsia="zh-CN"/>
              </w:rPr>
            </w:pPr>
            <w:ins w:id="885" w:author="Rapporteur" w:date="2026-02-11T05:06:00Z">
              <w:r w:rsidRPr="006C1026">
                <w:rPr>
                  <w:lang w:eastAsia="zh-CN"/>
                </w:rPr>
                <w:t>NOTE</w:t>
              </w:r>
              <w:r>
                <w:rPr>
                  <w:rFonts w:eastAsia="等线" w:hint="eastAsia"/>
                  <w:lang w:eastAsia="zh-CN"/>
                </w:rPr>
                <w:t>:</w:t>
              </w:r>
              <w:r>
                <w:t xml:space="preserve"> </w:t>
              </w:r>
              <w:r>
                <w:tab/>
                <w:t>In the 12 Cases, a</w:t>
              </w:r>
              <w:r w:rsidRPr="006C1026">
                <w:rPr>
                  <w:lang w:eastAsia="zh-CN"/>
                </w:rPr>
                <w:t>t</w:t>
              </w:r>
              <w:r>
                <w:rPr>
                  <w:lang w:eastAsia="zh-CN"/>
                </w:rPr>
                <w:t xml:space="preserve"> least one parameter as listed in Table 6.2-1 is different from </w:t>
              </w:r>
              <w:r w:rsidRPr="008E5412">
                <w:rPr>
                  <w:lang w:eastAsia="zh-CN"/>
                </w:rPr>
                <w:t>the two baseline configurations</w:t>
              </w:r>
            </w:ins>
          </w:p>
        </w:tc>
      </w:tr>
    </w:tbl>
    <w:p w14:paraId="5F548346" w14:textId="77777777" w:rsidR="002A3293" w:rsidRDefault="002A3293" w:rsidP="002A3293">
      <w:pPr>
        <w:rPr>
          <w:ins w:id="886" w:author="Rapporteur" w:date="2026-02-11T05:06:00Z"/>
          <w:rFonts w:eastAsiaTheme="minorEastAsia"/>
          <w:lang w:eastAsia="zh-CN"/>
        </w:rPr>
      </w:pPr>
    </w:p>
    <w:p w14:paraId="483D057F" w14:textId="77777777" w:rsidR="002A3293" w:rsidRPr="00981D3C" w:rsidRDefault="002A3293" w:rsidP="002A3293">
      <w:pPr>
        <w:rPr>
          <w:ins w:id="887" w:author="Rapporteur" w:date="2026-02-11T05:06:00Z"/>
          <w:rFonts w:eastAsiaTheme="minorEastAsia"/>
          <w:lang w:eastAsia="zh-CN"/>
        </w:rPr>
      </w:pPr>
      <w:ins w:id="888" w:author="Rapporteur" w:date="2026-02-11T05:06:00Z">
        <w:r>
          <w:rPr>
            <w:rFonts w:eastAsiaTheme="minorEastAsia"/>
            <w:lang w:eastAsia="zh-CN"/>
          </w:rPr>
          <w:t>For Case 3-1</w:t>
        </w:r>
        <w:r w:rsidRPr="00D951B4">
          <w:rPr>
            <w:rFonts w:eastAsiaTheme="minorEastAsia"/>
            <w:lang w:eastAsia="zh-CN"/>
          </w:rPr>
          <w:t xml:space="preserve">, with </w:t>
        </w:r>
        <w:r w:rsidRPr="006B6CEC">
          <w:rPr>
            <w:rFonts w:eastAsiaTheme="minorEastAsia"/>
            <w:lang w:eastAsia="zh-CN"/>
          </w:rPr>
          <w:t xml:space="preserve">CPI up to 160ms, </w:t>
        </w:r>
        <w:r>
          <w:rPr>
            <w:rFonts w:eastAsiaTheme="minorEastAsia"/>
            <w:lang w:eastAsia="zh-CN"/>
          </w:rPr>
          <w:t xml:space="preserve">and </w:t>
        </w:r>
        <w:r w:rsidRPr="006B6CEC">
          <w:rPr>
            <w:rFonts w:eastAsiaTheme="minorEastAsia"/>
            <w:lang w:eastAsia="zh-CN"/>
          </w:rPr>
          <w:t xml:space="preserve">self-interference model X </w:t>
        </w:r>
        <w:r w:rsidRPr="00981D3C">
          <w:rPr>
            <w:rFonts w:eastAsiaTheme="minorEastAsia"/>
            <w:lang w:eastAsia="zh-CN"/>
          </w:rPr>
          <w:t xml:space="preserve">=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 </w:t>
        </w:r>
        <w:r w:rsidRPr="00981D3C">
          <w:rPr>
            <w:rFonts w:eastAsiaTheme="minorEastAsia"/>
            <w:lang w:eastAsia="ja-JP"/>
          </w:rPr>
          <w:t xml:space="preserve">([8])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6808B6A5" w14:textId="568391AD" w:rsidR="002A3293" w:rsidRPr="00981D3C" w:rsidRDefault="002A3293" w:rsidP="002A3293">
      <w:pPr>
        <w:pStyle w:val="B1"/>
        <w:rPr>
          <w:ins w:id="889" w:author="Rapporteur" w:date="2026-02-11T05:06:00Z"/>
          <w:lang w:eastAsia="zh-CN"/>
        </w:rPr>
      </w:pPr>
      <w:ins w:id="890" w:author="Rapporteur" w:date="2026-02-11T05:06:00Z">
        <w:r w:rsidRPr="00981D3C">
          <w:t>-</w:t>
        </w:r>
        <w:r w:rsidRPr="00981D3C">
          <w:tab/>
        </w:r>
        <w:r w:rsidRPr="00981D3C">
          <w:rPr>
            <w:lang w:eastAsia="zh-CN"/>
          </w:rPr>
          <w:t>For Horizontal Positioning Accuracy @90%, the reported value</w:t>
        </w:r>
        <w:del w:id="891" w:author="Rapporteur2" w:date="2026-02-11T19:25:00Z">
          <w:r w:rsidRPr="00981D3C" w:rsidDel="00B1587D">
            <w:rPr>
              <w:lang w:eastAsia="zh-CN"/>
            </w:rPr>
            <w:delText xml:space="preserve">s range from </w:delText>
          </w:r>
          <w:r w:rsidRPr="008501CE" w:rsidDel="00B1587D">
            <w:rPr>
              <w:lang w:eastAsia="zh-CN"/>
            </w:rPr>
            <w:delText>0.86 to</w:delText>
          </w:r>
        </w:del>
      </w:ins>
      <w:ins w:id="892" w:author="Rapporteur2" w:date="2026-02-11T19:25:00Z">
        <w:r w:rsidR="00B1587D">
          <w:rPr>
            <w:lang w:eastAsia="zh-CN"/>
          </w:rPr>
          <w:t xml:space="preserve"> is</w:t>
        </w:r>
      </w:ins>
      <w:ins w:id="893" w:author="Rapporteur" w:date="2026-02-11T05:06:00Z">
        <w:r w:rsidRPr="008501CE">
          <w:rPr>
            <w:lang w:eastAsia="zh-CN"/>
          </w:rPr>
          <w:t xml:space="preserve"> 0.86 m</w:t>
        </w:r>
        <w:r w:rsidRPr="00981D3C">
          <w:rPr>
            <w:lang w:eastAsia="zh-CN"/>
          </w:rPr>
          <w:t xml:space="preserve"> </w:t>
        </w:r>
      </w:ins>
    </w:p>
    <w:p w14:paraId="3153CC28" w14:textId="010E73C1" w:rsidR="002A3293" w:rsidRPr="00981D3C" w:rsidRDefault="002A3293" w:rsidP="002A3293">
      <w:pPr>
        <w:pStyle w:val="B1"/>
        <w:rPr>
          <w:ins w:id="894" w:author="Rapporteur" w:date="2026-02-11T05:06:00Z"/>
          <w:lang w:eastAsia="zh-CN"/>
        </w:rPr>
      </w:pPr>
      <w:ins w:id="895" w:author="Rapporteur" w:date="2026-02-11T05:06:00Z">
        <w:r w:rsidRPr="00981D3C">
          <w:t>-</w:t>
        </w:r>
        <w:r w:rsidRPr="00981D3C">
          <w:tab/>
        </w:r>
        <w:r w:rsidRPr="00981D3C">
          <w:rPr>
            <w:lang w:eastAsia="zh-CN"/>
          </w:rPr>
          <w:t>For Vertical Positioning Accuracy @90%, the reported value</w:t>
        </w:r>
        <w:del w:id="896" w:author="Rapporteur2" w:date="2026-02-11T19:25:00Z">
          <w:r w:rsidRPr="00981D3C" w:rsidDel="00B1587D">
            <w:rPr>
              <w:lang w:eastAsia="zh-CN"/>
            </w:rPr>
            <w:delText xml:space="preserve">s range from </w:delText>
          </w:r>
          <w:r w:rsidRPr="008501CE" w:rsidDel="00B1587D">
            <w:rPr>
              <w:lang w:eastAsia="zh-CN"/>
            </w:rPr>
            <w:delText>0.52 to</w:delText>
          </w:r>
        </w:del>
      </w:ins>
      <w:ins w:id="897" w:author="Rapporteur2" w:date="2026-02-11T19:25:00Z">
        <w:r w:rsidR="00B1587D">
          <w:rPr>
            <w:lang w:eastAsia="zh-CN"/>
          </w:rPr>
          <w:t xml:space="preserve"> is</w:t>
        </w:r>
      </w:ins>
      <w:ins w:id="898" w:author="Rapporteur" w:date="2026-02-11T05:06:00Z">
        <w:r w:rsidRPr="008501CE">
          <w:rPr>
            <w:lang w:eastAsia="zh-CN"/>
          </w:rPr>
          <w:t xml:space="preserve"> 0.52 m</w:t>
        </w:r>
        <w:r w:rsidRPr="00981D3C">
          <w:rPr>
            <w:lang w:eastAsia="zh-CN"/>
          </w:rPr>
          <w:t xml:space="preserve"> </w:t>
        </w:r>
      </w:ins>
    </w:p>
    <w:p w14:paraId="76CBE9CD" w14:textId="267D5291" w:rsidR="002A3293" w:rsidRPr="00981D3C" w:rsidRDefault="002A3293" w:rsidP="002A3293">
      <w:pPr>
        <w:pStyle w:val="B1"/>
        <w:rPr>
          <w:ins w:id="899" w:author="Rapporteur" w:date="2026-02-11T05:06:00Z"/>
          <w:lang w:eastAsia="zh-CN"/>
        </w:rPr>
      </w:pPr>
      <w:ins w:id="900" w:author="Rapporteur" w:date="2026-02-11T05:06:00Z">
        <w:r w:rsidRPr="00981D3C">
          <w:t>-</w:t>
        </w:r>
        <w:r w:rsidRPr="00981D3C">
          <w:tab/>
        </w:r>
        <w:r w:rsidRPr="00981D3C">
          <w:rPr>
            <w:lang w:eastAsia="zh-CN"/>
          </w:rPr>
          <w:t>For 3D velocity Accuracy @90%, the reported value</w:t>
        </w:r>
        <w:del w:id="901" w:author="Rapporteur2" w:date="2026-02-11T19:25:00Z">
          <w:r w:rsidRPr="00981D3C" w:rsidDel="00B1587D">
            <w:rPr>
              <w:lang w:eastAsia="zh-CN"/>
            </w:rPr>
            <w:delText xml:space="preserve">s range from </w:delText>
          </w:r>
          <w:r w:rsidRPr="008501CE" w:rsidDel="00B1587D">
            <w:rPr>
              <w:lang w:eastAsia="zh-CN"/>
            </w:rPr>
            <w:delText>0.29 to</w:delText>
          </w:r>
        </w:del>
      </w:ins>
      <w:ins w:id="902" w:author="Rapporteur2" w:date="2026-02-11T19:25:00Z">
        <w:r w:rsidR="00B1587D">
          <w:rPr>
            <w:lang w:eastAsia="zh-CN"/>
          </w:rPr>
          <w:t xml:space="preserve"> is</w:t>
        </w:r>
      </w:ins>
      <w:ins w:id="903" w:author="Rapporteur" w:date="2026-02-11T05:06:00Z">
        <w:r w:rsidRPr="008501CE">
          <w:rPr>
            <w:lang w:eastAsia="zh-CN"/>
          </w:rPr>
          <w:t xml:space="preserve"> 0.29 m/s</w:t>
        </w:r>
        <w:r w:rsidRPr="00981D3C">
          <w:rPr>
            <w:lang w:eastAsia="zh-CN"/>
          </w:rPr>
          <w:t xml:space="preserve"> </w:t>
        </w:r>
      </w:ins>
    </w:p>
    <w:p w14:paraId="07D5646C" w14:textId="75F1BF1B" w:rsidR="002A3293" w:rsidRPr="00981D3C" w:rsidRDefault="002A3293" w:rsidP="002A3293">
      <w:pPr>
        <w:pStyle w:val="B1"/>
        <w:rPr>
          <w:ins w:id="904" w:author="Rapporteur" w:date="2026-02-11T05:06:00Z"/>
          <w:lang w:eastAsia="zh-CN"/>
        </w:rPr>
      </w:pPr>
      <w:ins w:id="905" w:author="Rapporteur" w:date="2026-02-11T05:06:00Z">
        <w:r w:rsidRPr="00981D3C">
          <w:t>-</w:t>
        </w:r>
        <w:r w:rsidRPr="00981D3C">
          <w:tab/>
        </w:r>
        <w:r w:rsidRPr="00981D3C">
          <w:rPr>
            <w:lang w:eastAsia="zh-CN"/>
          </w:rPr>
          <w:t>For Missed Detection Probability, the reported value</w:t>
        </w:r>
        <w:del w:id="906" w:author="Rapporteur2" w:date="2026-02-11T19:25:00Z">
          <w:r w:rsidRPr="00981D3C" w:rsidDel="00B1587D">
            <w:rPr>
              <w:lang w:eastAsia="zh-CN"/>
            </w:rPr>
            <w:delText xml:space="preserve">s range from </w:delText>
          </w:r>
          <w:r w:rsidRPr="008501CE" w:rsidDel="00B1587D">
            <w:rPr>
              <w:lang w:eastAsia="zh-CN"/>
            </w:rPr>
            <w:delText>0.89% to</w:delText>
          </w:r>
        </w:del>
      </w:ins>
      <w:ins w:id="907" w:author="Rapporteur2" w:date="2026-02-11T19:25:00Z">
        <w:r w:rsidR="00B1587D">
          <w:rPr>
            <w:lang w:eastAsia="zh-CN"/>
          </w:rPr>
          <w:t xml:space="preserve"> is</w:t>
        </w:r>
      </w:ins>
      <w:ins w:id="908" w:author="Rapporteur" w:date="2026-02-11T05:06:00Z">
        <w:r w:rsidRPr="008501CE">
          <w:rPr>
            <w:lang w:eastAsia="zh-CN"/>
          </w:rPr>
          <w:t xml:space="preserve"> 0.89%</w:t>
        </w:r>
      </w:ins>
    </w:p>
    <w:p w14:paraId="207A3BF5" w14:textId="69BA96C3" w:rsidR="002A3293" w:rsidRPr="00981D3C" w:rsidRDefault="002A3293" w:rsidP="002A3293">
      <w:pPr>
        <w:pStyle w:val="B1"/>
        <w:rPr>
          <w:ins w:id="909" w:author="Rapporteur" w:date="2026-02-11T05:06:00Z"/>
          <w:lang w:eastAsia="zh-CN"/>
        </w:rPr>
      </w:pPr>
      <w:ins w:id="910" w:author="Rapporteur" w:date="2026-02-11T05:06:00Z">
        <w:r w:rsidRPr="00981D3C">
          <w:t>-</w:t>
        </w:r>
        <w:r w:rsidRPr="00981D3C">
          <w:tab/>
        </w:r>
        <w:r w:rsidRPr="00981D3C">
          <w:rPr>
            <w:lang w:eastAsia="zh-CN"/>
          </w:rPr>
          <w:t>For False Alarm Probability Type 1, the reported value</w:t>
        </w:r>
        <w:del w:id="911" w:author="Rapporteur2" w:date="2026-02-11T19:25:00Z">
          <w:r w:rsidRPr="00981D3C" w:rsidDel="00B1587D">
            <w:rPr>
              <w:lang w:eastAsia="zh-CN"/>
            </w:rPr>
            <w:delText>s range from 0.00% to</w:delText>
          </w:r>
        </w:del>
      </w:ins>
      <w:ins w:id="912" w:author="Rapporteur2" w:date="2026-02-11T19:25:00Z">
        <w:r w:rsidR="00B1587D">
          <w:rPr>
            <w:lang w:eastAsia="zh-CN"/>
          </w:rPr>
          <w:t xml:space="preserve"> is</w:t>
        </w:r>
      </w:ins>
      <w:ins w:id="913" w:author="Rapporteur" w:date="2026-02-11T05:06:00Z">
        <w:r w:rsidRPr="00981D3C">
          <w:rPr>
            <w:lang w:eastAsia="zh-CN"/>
          </w:rPr>
          <w:t xml:space="preserve"> </w:t>
        </w:r>
        <w:r w:rsidRPr="008501CE">
          <w:rPr>
            <w:lang w:eastAsia="zh-CN"/>
          </w:rPr>
          <w:t>0.00%</w:t>
        </w:r>
      </w:ins>
    </w:p>
    <w:p w14:paraId="0C5AECBD" w14:textId="5418F4A5" w:rsidR="002A3293" w:rsidRPr="00981D3C" w:rsidRDefault="002A3293" w:rsidP="002A3293">
      <w:pPr>
        <w:pStyle w:val="B1"/>
        <w:rPr>
          <w:ins w:id="914" w:author="Rapporteur" w:date="2026-02-11T05:06:00Z"/>
          <w:lang w:eastAsia="zh-CN"/>
        </w:rPr>
      </w:pPr>
      <w:ins w:id="915" w:author="Rapporteur" w:date="2026-02-11T05:06:00Z">
        <w:r w:rsidRPr="00981D3C">
          <w:t>-</w:t>
        </w:r>
        <w:r w:rsidRPr="00981D3C">
          <w:tab/>
        </w:r>
        <w:r w:rsidRPr="00981D3C">
          <w:rPr>
            <w:lang w:eastAsia="zh-CN"/>
          </w:rPr>
          <w:t>For False Alarm Probability Type 2, the reported value</w:t>
        </w:r>
        <w:del w:id="916" w:author="Rapporteur2" w:date="2026-02-11T19:25:00Z">
          <w:r w:rsidRPr="00981D3C" w:rsidDel="00B1587D">
            <w:rPr>
              <w:lang w:eastAsia="zh-CN"/>
            </w:rPr>
            <w:delText>s range from 0.00% to</w:delText>
          </w:r>
        </w:del>
      </w:ins>
      <w:ins w:id="917" w:author="Rapporteur2" w:date="2026-02-11T19:25:00Z">
        <w:r w:rsidR="00B1587D">
          <w:rPr>
            <w:lang w:eastAsia="zh-CN"/>
          </w:rPr>
          <w:t xml:space="preserve"> is</w:t>
        </w:r>
      </w:ins>
      <w:ins w:id="918" w:author="Rapporteur" w:date="2026-02-11T05:06:00Z">
        <w:r w:rsidRPr="00981D3C">
          <w:rPr>
            <w:lang w:eastAsia="zh-CN"/>
          </w:rPr>
          <w:t xml:space="preserve"> </w:t>
        </w:r>
        <w:r w:rsidRPr="008501CE">
          <w:rPr>
            <w:lang w:eastAsia="zh-CN"/>
          </w:rPr>
          <w:t>0.00%</w:t>
        </w:r>
      </w:ins>
    </w:p>
    <w:p w14:paraId="1738D41F" w14:textId="77777777" w:rsidR="002A3293" w:rsidRPr="00981D3C" w:rsidRDefault="002A3293" w:rsidP="002A3293">
      <w:pPr>
        <w:rPr>
          <w:ins w:id="919" w:author="Rapporteur" w:date="2026-02-11T05:06:00Z"/>
          <w:rFonts w:eastAsiaTheme="minorEastAsia"/>
          <w:lang w:eastAsia="zh-CN"/>
        </w:rPr>
      </w:pPr>
      <w:ins w:id="920" w:author="Rapporteur" w:date="2026-02-11T05:06:00Z">
        <w:r w:rsidRPr="00981D3C">
          <w:rPr>
            <w:rFonts w:eastAsiaTheme="minorEastAsia"/>
            <w:lang w:eastAsia="zh-CN"/>
          </w:rPr>
          <w:t>For Case 3-2, with CPI up to 160ms, and self-interference model X =</w:t>
        </w:r>
        <w:r w:rsidRPr="008501CE">
          <w:rPr>
            <w:rFonts w:eastAsiaTheme="minorEastAsia"/>
            <w:lang w:eastAsia="zh-CN"/>
          </w:rPr>
          <w:t>-Inf or</w:t>
        </w:r>
        <w:r w:rsidRPr="00981D3C">
          <w:rPr>
            <w:rFonts w:eastAsiaTheme="minorEastAsia"/>
            <w:lang w:eastAsia="zh-CN"/>
          </w:rPr>
          <w:t xml:space="preserve"> 5, 5 results from 2 sources </w:t>
        </w:r>
        <w:r w:rsidRPr="00981D3C">
          <w:rPr>
            <w:rFonts w:eastAsiaTheme="minorEastAsia"/>
            <w:lang w:eastAsia="ja-JP"/>
          </w:rPr>
          <w:t>([</w:t>
        </w:r>
        <w:r w:rsidRPr="008501CE">
          <w:rPr>
            <w:rFonts w:eastAsiaTheme="minorEastAsia"/>
            <w:lang w:eastAsia="ja-JP"/>
          </w:rPr>
          <w:t>3,</w:t>
        </w:r>
        <w:r w:rsidRPr="00981D3C">
          <w:rPr>
            <w:rFonts w:eastAsiaTheme="minorEastAsia"/>
            <w:lang w:eastAsia="ja-JP"/>
          </w:rPr>
          <w:t xml:space="preserve"> 17])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A2E6B58" w14:textId="77777777" w:rsidR="002A3293" w:rsidRPr="00981D3C" w:rsidRDefault="002A3293" w:rsidP="002A3293">
      <w:pPr>
        <w:pStyle w:val="B1"/>
        <w:rPr>
          <w:ins w:id="921" w:author="Rapporteur" w:date="2026-02-11T05:06:00Z"/>
          <w:lang w:eastAsia="zh-CN"/>
        </w:rPr>
      </w:pPr>
      <w:ins w:id="922"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0.26</w:t>
        </w:r>
        <w:r w:rsidRPr="00981D3C">
          <w:rPr>
            <w:lang w:eastAsia="zh-CN"/>
          </w:rPr>
          <w:t xml:space="preserve"> to 1.092 m </w:t>
        </w:r>
      </w:ins>
    </w:p>
    <w:p w14:paraId="61D9171D" w14:textId="77777777" w:rsidR="002A3293" w:rsidRPr="00981D3C" w:rsidRDefault="002A3293" w:rsidP="002A3293">
      <w:pPr>
        <w:pStyle w:val="B1"/>
        <w:rPr>
          <w:ins w:id="923" w:author="Rapporteur" w:date="2026-02-11T05:06:00Z"/>
          <w:lang w:eastAsia="zh-CN"/>
        </w:rPr>
      </w:pPr>
      <w:ins w:id="924"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0.12</w:t>
        </w:r>
        <w:r w:rsidRPr="00981D3C">
          <w:rPr>
            <w:lang w:eastAsia="zh-CN"/>
          </w:rPr>
          <w:t xml:space="preserve"> to 0.754 m </w:t>
        </w:r>
      </w:ins>
    </w:p>
    <w:p w14:paraId="60588F05" w14:textId="77777777" w:rsidR="002A3293" w:rsidRPr="00981D3C" w:rsidRDefault="002A3293" w:rsidP="002A3293">
      <w:pPr>
        <w:pStyle w:val="B1"/>
        <w:rPr>
          <w:ins w:id="925" w:author="Rapporteur" w:date="2026-02-11T05:06:00Z"/>
          <w:lang w:eastAsia="zh-CN"/>
        </w:rPr>
      </w:pPr>
      <w:ins w:id="926"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0.021</w:t>
        </w:r>
        <w:r w:rsidRPr="00981D3C">
          <w:rPr>
            <w:lang w:eastAsia="zh-CN"/>
          </w:rPr>
          <w:t xml:space="preserve"> to 0.534 m/s </w:t>
        </w:r>
      </w:ins>
    </w:p>
    <w:p w14:paraId="4073AAB4" w14:textId="77777777" w:rsidR="002A3293" w:rsidRPr="00981D3C" w:rsidRDefault="002A3293" w:rsidP="002A3293">
      <w:pPr>
        <w:pStyle w:val="B1"/>
        <w:rPr>
          <w:ins w:id="927" w:author="Rapporteur" w:date="2026-02-11T05:06:00Z"/>
          <w:lang w:eastAsia="zh-CN"/>
        </w:rPr>
      </w:pPr>
      <w:ins w:id="928"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0.80%</w:t>
        </w:r>
        <w:r w:rsidRPr="00981D3C">
          <w:rPr>
            <w:lang w:eastAsia="zh-CN"/>
          </w:rPr>
          <w:t xml:space="preserve"> to 3.50%</w:t>
        </w:r>
      </w:ins>
    </w:p>
    <w:p w14:paraId="306886D8" w14:textId="77777777" w:rsidR="002A3293" w:rsidRPr="00981D3C" w:rsidRDefault="002A3293" w:rsidP="002A3293">
      <w:pPr>
        <w:pStyle w:val="B1"/>
        <w:rPr>
          <w:ins w:id="929" w:author="Rapporteur" w:date="2026-02-11T05:06:00Z"/>
          <w:lang w:eastAsia="zh-CN"/>
        </w:rPr>
      </w:pPr>
      <w:ins w:id="930"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0.007%</w:t>
        </w:r>
      </w:ins>
    </w:p>
    <w:p w14:paraId="3509E2F0" w14:textId="77777777" w:rsidR="002A3293" w:rsidRPr="00981D3C" w:rsidRDefault="002A3293" w:rsidP="002A3293">
      <w:pPr>
        <w:pStyle w:val="B1"/>
        <w:rPr>
          <w:ins w:id="931" w:author="Rapporteur" w:date="2026-02-11T05:06:00Z"/>
          <w:lang w:eastAsia="zh-CN"/>
        </w:rPr>
      </w:pPr>
      <w:ins w:id="932"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0.17%</w:t>
        </w:r>
        <w:r w:rsidRPr="00981D3C">
          <w:rPr>
            <w:lang w:eastAsia="zh-CN"/>
          </w:rPr>
          <w:t xml:space="preserve"> to 4.10%</w:t>
        </w:r>
      </w:ins>
    </w:p>
    <w:p w14:paraId="5753DC31" w14:textId="77777777" w:rsidR="002A3293" w:rsidRPr="00981D3C" w:rsidRDefault="002A3293" w:rsidP="002A3293">
      <w:pPr>
        <w:rPr>
          <w:ins w:id="933" w:author="Rapporteur" w:date="2026-02-11T05:06:00Z"/>
          <w:rFonts w:eastAsiaTheme="minorEastAsia"/>
          <w:lang w:eastAsia="zh-CN"/>
        </w:rPr>
      </w:pPr>
      <w:ins w:id="934" w:author="Rapporteur" w:date="2026-02-11T05:06:00Z">
        <w:r w:rsidRPr="00981D3C">
          <w:rPr>
            <w:rFonts w:eastAsiaTheme="minorEastAsia"/>
            <w:lang w:eastAsia="zh-CN"/>
          </w:rPr>
          <w:t>For Case 3-3, with CPI up to 160ms, and self-interference model X = -Inf</w:t>
        </w:r>
        <w:r w:rsidRPr="00981D3C">
          <w:rPr>
            <w:rFonts w:eastAsiaTheme="minorEastAsia"/>
            <w:color w:val="FF0000"/>
            <w:lang w:eastAsia="zh-CN"/>
          </w:rPr>
          <w:t>,</w:t>
        </w:r>
        <w:r w:rsidRPr="00981D3C">
          <w:rPr>
            <w:rFonts w:eastAsiaTheme="minorEastAsia"/>
            <w:lang w:eastAsia="zh-CN"/>
          </w:rPr>
          <w:t xml:space="preserve"> 1 result from 1 source ([16])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73316D2" w14:textId="77777777" w:rsidR="002A3293" w:rsidRPr="00981D3C" w:rsidRDefault="002A3293" w:rsidP="002A3293">
      <w:pPr>
        <w:pStyle w:val="B1"/>
        <w:rPr>
          <w:ins w:id="935" w:author="Rapporteur" w:date="2026-02-11T05:06:00Z"/>
          <w:lang w:eastAsia="zh-CN"/>
        </w:rPr>
      </w:pPr>
      <w:ins w:id="936" w:author="Rapporteur" w:date="2026-02-11T05:06:00Z">
        <w:r w:rsidRPr="00981D3C">
          <w:t>-</w:t>
        </w:r>
        <w:r w:rsidRPr="00981D3C">
          <w:tab/>
        </w:r>
        <w:r w:rsidRPr="00981D3C">
          <w:rPr>
            <w:lang w:eastAsia="zh-CN"/>
          </w:rPr>
          <w:t xml:space="preserve">For Horizontal Positioning Accuracy @90%, the reported value is 4.3 m </w:t>
        </w:r>
      </w:ins>
    </w:p>
    <w:p w14:paraId="0DFF5A06" w14:textId="77777777" w:rsidR="002A3293" w:rsidRPr="00981D3C" w:rsidRDefault="002A3293" w:rsidP="002A3293">
      <w:pPr>
        <w:pStyle w:val="B1"/>
        <w:rPr>
          <w:ins w:id="937" w:author="Rapporteur" w:date="2026-02-11T05:06:00Z"/>
          <w:lang w:eastAsia="zh-CN"/>
        </w:rPr>
      </w:pPr>
      <w:ins w:id="938" w:author="Rapporteur" w:date="2026-02-11T05:06:00Z">
        <w:r w:rsidRPr="00981D3C">
          <w:t>-</w:t>
        </w:r>
        <w:r w:rsidRPr="00981D3C">
          <w:tab/>
        </w:r>
        <w:r w:rsidRPr="00981D3C">
          <w:rPr>
            <w:lang w:eastAsia="zh-CN"/>
          </w:rPr>
          <w:t xml:space="preserve">For Vertical Positioning Accuracy @90%, the reported value is 2.3 m </w:t>
        </w:r>
      </w:ins>
    </w:p>
    <w:p w14:paraId="182D4298" w14:textId="77777777" w:rsidR="002A3293" w:rsidRPr="00981D3C" w:rsidRDefault="002A3293" w:rsidP="002A3293">
      <w:pPr>
        <w:pStyle w:val="B1"/>
        <w:rPr>
          <w:ins w:id="939" w:author="Rapporteur" w:date="2026-02-11T05:06:00Z"/>
          <w:lang w:eastAsia="zh-CN"/>
        </w:rPr>
      </w:pPr>
      <w:ins w:id="940" w:author="Rapporteur" w:date="2026-02-11T05:06:00Z">
        <w:r w:rsidRPr="00981D3C">
          <w:t>-</w:t>
        </w:r>
        <w:r w:rsidRPr="00981D3C">
          <w:tab/>
        </w:r>
        <w:r w:rsidRPr="00981D3C">
          <w:rPr>
            <w:lang w:eastAsia="zh-CN"/>
          </w:rPr>
          <w:t xml:space="preserve">For 3D velocity Accuracy @90%, with value is 2.8 m/s </w:t>
        </w:r>
      </w:ins>
    </w:p>
    <w:p w14:paraId="1B606D5B" w14:textId="77777777" w:rsidR="002A3293" w:rsidRPr="00981D3C" w:rsidRDefault="002A3293" w:rsidP="002A3293">
      <w:pPr>
        <w:pStyle w:val="B1"/>
        <w:rPr>
          <w:ins w:id="941" w:author="Rapporteur" w:date="2026-02-11T05:06:00Z"/>
          <w:lang w:eastAsia="zh-CN"/>
        </w:rPr>
      </w:pPr>
      <w:ins w:id="942" w:author="Rapporteur" w:date="2026-02-11T05:06:00Z">
        <w:r w:rsidRPr="00981D3C">
          <w:t>-</w:t>
        </w:r>
        <w:r w:rsidRPr="00981D3C">
          <w:tab/>
        </w:r>
        <w:r w:rsidRPr="00981D3C">
          <w:rPr>
            <w:lang w:eastAsia="zh-CN"/>
          </w:rPr>
          <w:t>For Missed Detection Probability, the reported value is 2.60%</w:t>
        </w:r>
      </w:ins>
    </w:p>
    <w:p w14:paraId="5D4FEF02" w14:textId="77777777" w:rsidR="002A3293" w:rsidRPr="00981D3C" w:rsidRDefault="002A3293" w:rsidP="002A3293">
      <w:pPr>
        <w:pStyle w:val="B1"/>
        <w:rPr>
          <w:ins w:id="943" w:author="Rapporteur" w:date="2026-02-11T05:06:00Z"/>
          <w:lang w:eastAsia="zh-CN"/>
        </w:rPr>
      </w:pPr>
      <w:ins w:id="944" w:author="Rapporteur" w:date="2026-02-11T05:06:00Z">
        <w:r w:rsidRPr="00981D3C">
          <w:t>-</w:t>
        </w:r>
        <w:r w:rsidRPr="00981D3C">
          <w:tab/>
        </w:r>
        <w:r w:rsidRPr="00981D3C">
          <w:rPr>
            <w:lang w:eastAsia="zh-CN"/>
          </w:rPr>
          <w:t>For False Alarm Probability Type 1, the reported value is 0.00%</w:t>
        </w:r>
      </w:ins>
    </w:p>
    <w:p w14:paraId="5E910D58" w14:textId="77777777" w:rsidR="002A3293" w:rsidRPr="00981D3C" w:rsidRDefault="002A3293" w:rsidP="002A3293">
      <w:pPr>
        <w:pStyle w:val="B1"/>
        <w:rPr>
          <w:ins w:id="945" w:author="Rapporteur" w:date="2026-02-11T05:06:00Z"/>
          <w:lang w:eastAsia="zh-CN"/>
        </w:rPr>
      </w:pPr>
      <w:ins w:id="946" w:author="Rapporteur" w:date="2026-02-11T05:06:00Z">
        <w:r w:rsidRPr="00981D3C">
          <w:t>-</w:t>
        </w:r>
        <w:r w:rsidRPr="00981D3C">
          <w:tab/>
        </w:r>
        <w:r w:rsidRPr="00981D3C">
          <w:rPr>
            <w:lang w:eastAsia="zh-CN"/>
          </w:rPr>
          <w:t>For False Alarm Probability Type 2, the reported value is 1.60%</w:t>
        </w:r>
      </w:ins>
    </w:p>
    <w:p w14:paraId="7DB9DF34" w14:textId="77777777" w:rsidR="002A3293" w:rsidRPr="00981D3C" w:rsidRDefault="002A3293" w:rsidP="002A3293">
      <w:pPr>
        <w:rPr>
          <w:ins w:id="947" w:author="Rapporteur" w:date="2026-02-11T05:06:00Z"/>
          <w:rFonts w:eastAsiaTheme="minorEastAsia"/>
          <w:lang w:eastAsia="zh-CN"/>
        </w:rPr>
      </w:pPr>
      <w:ins w:id="948" w:author="Rapporteur" w:date="2026-02-11T05:06:00Z">
        <w:r w:rsidRPr="00981D3C">
          <w:rPr>
            <w:rFonts w:eastAsiaTheme="minorEastAsia"/>
            <w:lang w:eastAsia="zh-CN"/>
          </w:rPr>
          <w:lastRenderedPageBreak/>
          <w:t xml:space="preserve">For Case 3-4, with CPI up to 160ms, and self-interference model X =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sources ([8])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5EB4BFDB" w14:textId="6B0B01B2" w:rsidR="002A3293" w:rsidRPr="00981D3C" w:rsidRDefault="002A3293" w:rsidP="002A3293">
      <w:pPr>
        <w:pStyle w:val="B1"/>
        <w:rPr>
          <w:ins w:id="949" w:author="Rapporteur" w:date="2026-02-11T05:06:00Z"/>
          <w:lang w:eastAsia="zh-CN"/>
        </w:rPr>
      </w:pPr>
      <w:ins w:id="950" w:author="Rapporteur" w:date="2026-02-11T05:06:00Z">
        <w:r w:rsidRPr="00981D3C">
          <w:t>-</w:t>
        </w:r>
        <w:r w:rsidRPr="00981D3C">
          <w:tab/>
        </w:r>
        <w:r w:rsidRPr="00981D3C">
          <w:rPr>
            <w:lang w:eastAsia="zh-CN"/>
          </w:rPr>
          <w:t>For Horizontal Positioning Accuracy @90%, the reported value</w:t>
        </w:r>
        <w:del w:id="951" w:author="Rapporteur2" w:date="2026-02-11T19:24:00Z">
          <w:r w:rsidRPr="00981D3C" w:rsidDel="00B1587D">
            <w:rPr>
              <w:lang w:eastAsia="zh-CN"/>
            </w:rPr>
            <w:delText xml:space="preserve">s range from </w:delText>
          </w:r>
          <w:r w:rsidRPr="008501CE" w:rsidDel="00B1587D">
            <w:rPr>
              <w:lang w:eastAsia="zh-CN"/>
            </w:rPr>
            <w:delText>2.47 to</w:delText>
          </w:r>
        </w:del>
      </w:ins>
      <w:ins w:id="952" w:author="Rapporteur2" w:date="2026-02-11T19:24:00Z">
        <w:r w:rsidR="00B1587D">
          <w:rPr>
            <w:lang w:eastAsia="zh-CN"/>
          </w:rPr>
          <w:t xml:space="preserve"> is</w:t>
        </w:r>
      </w:ins>
      <w:ins w:id="953" w:author="Rapporteur" w:date="2026-02-11T05:06:00Z">
        <w:r w:rsidRPr="008501CE">
          <w:rPr>
            <w:lang w:eastAsia="zh-CN"/>
          </w:rPr>
          <w:t xml:space="preserve"> 2.47 m</w:t>
        </w:r>
        <w:r w:rsidRPr="00981D3C">
          <w:rPr>
            <w:lang w:eastAsia="zh-CN"/>
          </w:rPr>
          <w:t xml:space="preserve"> </w:t>
        </w:r>
      </w:ins>
    </w:p>
    <w:p w14:paraId="57311909" w14:textId="26A7CF70" w:rsidR="002A3293" w:rsidRPr="00981D3C" w:rsidRDefault="002A3293" w:rsidP="002A3293">
      <w:pPr>
        <w:pStyle w:val="B1"/>
        <w:rPr>
          <w:ins w:id="954" w:author="Rapporteur" w:date="2026-02-11T05:06:00Z"/>
          <w:lang w:eastAsia="zh-CN"/>
        </w:rPr>
      </w:pPr>
      <w:ins w:id="955" w:author="Rapporteur" w:date="2026-02-11T05:06:00Z">
        <w:r w:rsidRPr="00981D3C">
          <w:t>-</w:t>
        </w:r>
        <w:r w:rsidRPr="00981D3C">
          <w:tab/>
        </w:r>
        <w:r w:rsidRPr="00981D3C">
          <w:rPr>
            <w:lang w:eastAsia="zh-CN"/>
          </w:rPr>
          <w:t>For Vertical Positioning Accuracy @90%, the reported value</w:t>
        </w:r>
        <w:del w:id="956" w:author="Rapporteur2" w:date="2026-02-11T19:24:00Z">
          <w:r w:rsidRPr="00981D3C" w:rsidDel="00B1587D">
            <w:rPr>
              <w:lang w:eastAsia="zh-CN"/>
            </w:rPr>
            <w:delText xml:space="preserve">s range from </w:delText>
          </w:r>
          <w:r w:rsidRPr="008501CE" w:rsidDel="00B1587D">
            <w:rPr>
              <w:lang w:eastAsia="zh-CN"/>
            </w:rPr>
            <w:delText>1.91 to</w:delText>
          </w:r>
        </w:del>
      </w:ins>
      <w:ins w:id="957" w:author="Rapporteur2" w:date="2026-02-11T19:24:00Z">
        <w:r w:rsidR="00B1587D">
          <w:rPr>
            <w:lang w:eastAsia="zh-CN"/>
          </w:rPr>
          <w:t xml:space="preserve"> is</w:t>
        </w:r>
      </w:ins>
      <w:ins w:id="958" w:author="Rapporteur" w:date="2026-02-11T05:06:00Z">
        <w:r w:rsidRPr="008501CE">
          <w:rPr>
            <w:lang w:eastAsia="zh-CN"/>
          </w:rPr>
          <w:t xml:space="preserve"> 1.91 m</w:t>
        </w:r>
        <w:r w:rsidRPr="00981D3C">
          <w:rPr>
            <w:lang w:eastAsia="zh-CN"/>
          </w:rPr>
          <w:t xml:space="preserve"> </w:t>
        </w:r>
      </w:ins>
    </w:p>
    <w:p w14:paraId="119A5E5E" w14:textId="4D14B710" w:rsidR="002A3293" w:rsidRPr="00981D3C" w:rsidRDefault="002A3293" w:rsidP="002A3293">
      <w:pPr>
        <w:pStyle w:val="B1"/>
        <w:rPr>
          <w:ins w:id="959" w:author="Rapporteur" w:date="2026-02-11T05:06:00Z"/>
          <w:lang w:eastAsia="zh-CN"/>
        </w:rPr>
      </w:pPr>
      <w:ins w:id="960" w:author="Rapporteur" w:date="2026-02-11T05:06:00Z">
        <w:r w:rsidRPr="00981D3C">
          <w:t>-</w:t>
        </w:r>
        <w:r w:rsidRPr="00981D3C">
          <w:tab/>
        </w:r>
        <w:r w:rsidRPr="00981D3C">
          <w:rPr>
            <w:lang w:eastAsia="zh-CN"/>
          </w:rPr>
          <w:t>For 3D velocity Accuracy @90%, the reported value</w:t>
        </w:r>
        <w:del w:id="961" w:author="Rapporteur2" w:date="2026-02-11T19:24:00Z">
          <w:r w:rsidRPr="00981D3C" w:rsidDel="00B1587D">
            <w:rPr>
              <w:lang w:eastAsia="zh-CN"/>
            </w:rPr>
            <w:delText xml:space="preserve">s range from </w:delText>
          </w:r>
          <w:r w:rsidRPr="008501CE" w:rsidDel="00B1587D">
            <w:rPr>
              <w:lang w:eastAsia="zh-CN"/>
            </w:rPr>
            <w:delText>0.4 to</w:delText>
          </w:r>
        </w:del>
      </w:ins>
      <w:ins w:id="962" w:author="Rapporteur2" w:date="2026-02-11T19:24:00Z">
        <w:r w:rsidR="00B1587D">
          <w:rPr>
            <w:lang w:eastAsia="zh-CN"/>
          </w:rPr>
          <w:t xml:space="preserve"> is</w:t>
        </w:r>
      </w:ins>
      <w:ins w:id="963" w:author="Rapporteur" w:date="2026-02-11T05:06:00Z">
        <w:r w:rsidRPr="008501CE">
          <w:rPr>
            <w:lang w:eastAsia="zh-CN"/>
          </w:rPr>
          <w:t xml:space="preserve"> 0.4 m/s</w:t>
        </w:r>
        <w:r w:rsidRPr="00981D3C">
          <w:rPr>
            <w:lang w:eastAsia="zh-CN"/>
          </w:rPr>
          <w:t xml:space="preserve"> </w:t>
        </w:r>
      </w:ins>
    </w:p>
    <w:p w14:paraId="6A22E56F" w14:textId="3A37004D" w:rsidR="002A3293" w:rsidRPr="00981D3C" w:rsidRDefault="002A3293" w:rsidP="002A3293">
      <w:pPr>
        <w:pStyle w:val="B1"/>
        <w:rPr>
          <w:ins w:id="964" w:author="Rapporteur" w:date="2026-02-11T05:06:00Z"/>
          <w:lang w:eastAsia="zh-CN"/>
        </w:rPr>
      </w:pPr>
      <w:ins w:id="965" w:author="Rapporteur" w:date="2026-02-11T05:06:00Z">
        <w:r w:rsidRPr="00981D3C">
          <w:t>-</w:t>
        </w:r>
        <w:r w:rsidRPr="00981D3C">
          <w:tab/>
        </w:r>
        <w:r w:rsidRPr="00981D3C">
          <w:rPr>
            <w:lang w:eastAsia="zh-CN"/>
          </w:rPr>
          <w:t>For Missed Detection Probability, the reported value</w:t>
        </w:r>
        <w:del w:id="966" w:author="Rapporteur2" w:date="2026-02-11T19:24:00Z">
          <w:r w:rsidRPr="00981D3C" w:rsidDel="00B1587D">
            <w:rPr>
              <w:lang w:eastAsia="zh-CN"/>
            </w:rPr>
            <w:delText xml:space="preserve">s range from </w:delText>
          </w:r>
          <w:r w:rsidRPr="008501CE" w:rsidDel="00B1587D">
            <w:rPr>
              <w:lang w:eastAsia="zh-CN"/>
            </w:rPr>
            <w:delText>4.07% to</w:delText>
          </w:r>
        </w:del>
      </w:ins>
      <w:ins w:id="967" w:author="Rapporteur2" w:date="2026-02-11T19:24:00Z">
        <w:r w:rsidR="00B1587D">
          <w:rPr>
            <w:lang w:eastAsia="zh-CN"/>
          </w:rPr>
          <w:t xml:space="preserve"> is</w:t>
        </w:r>
      </w:ins>
      <w:ins w:id="968" w:author="Rapporteur" w:date="2026-02-11T05:06:00Z">
        <w:r w:rsidRPr="008501CE">
          <w:rPr>
            <w:lang w:eastAsia="zh-CN"/>
          </w:rPr>
          <w:t xml:space="preserve"> 4.07%</w:t>
        </w:r>
      </w:ins>
    </w:p>
    <w:p w14:paraId="57C8B062" w14:textId="127C1F5A" w:rsidR="002A3293" w:rsidRPr="00981D3C" w:rsidRDefault="002A3293" w:rsidP="002A3293">
      <w:pPr>
        <w:pStyle w:val="B1"/>
        <w:rPr>
          <w:ins w:id="969" w:author="Rapporteur" w:date="2026-02-11T05:06:00Z"/>
          <w:lang w:eastAsia="zh-CN"/>
        </w:rPr>
      </w:pPr>
      <w:ins w:id="970" w:author="Rapporteur" w:date="2026-02-11T05:06:00Z">
        <w:r w:rsidRPr="00981D3C">
          <w:t>-</w:t>
        </w:r>
        <w:r w:rsidRPr="00981D3C">
          <w:tab/>
        </w:r>
        <w:r w:rsidRPr="00981D3C">
          <w:rPr>
            <w:lang w:eastAsia="zh-CN"/>
          </w:rPr>
          <w:t>For False Alarm Probability Type 1, the reported value</w:t>
        </w:r>
        <w:del w:id="971" w:author="Rapporteur2" w:date="2026-02-11T19:25:00Z">
          <w:r w:rsidRPr="00981D3C" w:rsidDel="00B1587D">
            <w:rPr>
              <w:lang w:eastAsia="zh-CN"/>
            </w:rPr>
            <w:delText xml:space="preserve">s range from </w:delText>
          </w:r>
          <w:r w:rsidRPr="008501CE" w:rsidDel="00B1587D">
            <w:rPr>
              <w:lang w:eastAsia="zh-CN"/>
            </w:rPr>
            <w:delText>0.00% to</w:delText>
          </w:r>
        </w:del>
      </w:ins>
      <w:ins w:id="972" w:author="Rapporteur2" w:date="2026-02-11T19:25:00Z">
        <w:r w:rsidR="00B1587D">
          <w:rPr>
            <w:lang w:eastAsia="zh-CN"/>
          </w:rPr>
          <w:t xml:space="preserve"> is</w:t>
        </w:r>
      </w:ins>
      <w:ins w:id="973" w:author="Rapporteur" w:date="2026-02-11T05:06:00Z">
        <w:r w:rsidRPr="008501CE">
          <w:rPr>
            <w:lang w:eastAsia="zh-CN"/>
          </w:rPr>
          <w:t xml:space="preserve"> 0.00%</w:t>
        </w:r>
      </w:ins>
    </w:p>
    <w:p w14:paraId="4923905E" w14:textId="6BE4E6A8" w:rsidR="002A3293" w:rsidRPr="00981D3C" w:rsidRDefault="002A3293" w:rsidP="002A3293">
      <w:pPr>
        <w:pStyle w:val="B1"/>
        <w:rPr>
          <w:ins w:id="974" w:author="Rapporteur" w:date="2026-02-11T05:06:00Z"/>
          <w:lang w:eastAsia="zh-CN"/>
        </w:rPr>
      </w:pPr>
      <w:ins w:id="975" w:author="Rapporteur" w:date="2026-02-11T05:06:00Z">
        <w:r w:rsidRPr="00981D3C">
          <w:t>-</w:t>
        </w:r>
        <w:r w:rsidRPr="00981D3C">
          <w:tab/>
        </w:r>
        <w:r w:rsidRPr="00981D3C">
          <w:rPr>
            <w:lang w:eastAsia="zh-CN"/>
          </w:rPr>
          <w:t>For False Alarm Probability Type 2, the reported value</w:t>
        </w:r>
        <w:del w:id="976" w:author="Rapporteur2" w:date="2026-02-11T19:25:00Z">
          <w:r w:rsidRPr="00981D3C" w:rsidDel="00B1587D">
            <w:rPr>
              <w:lang w:eastAsia="zh-CN"/>
            </w:rPr>
            <w:delText xml:space="preserve">s range from </w:delText>
          </w:r>
          <w:r w:rsidRPr="008501CE" w:rsidDel="00B1587D">
            <w:rPr>
              <w:lang w:eastAsia="zh-CN"/>
            </w:rPr>
            <w:delText>0.43% to</w:delText>
          </w:r>
        </w:del>
      </w:ins>
      <w:ins w:id="977" w:author="Rapporteur2" w:date="2026-02-11T19:25:00Z">
        <w:r w:rsidR="00B1587D">
          <w:rPr>
            <w:lang w:eastAsia="zh-CN"/>
          </w:rPr>
          <w:t xml:space="preserve"> is</w:t>
        </w:r>
      </w:ins>
      <w:ins w:id="978" w:author="Rapporteur" w:date="2026-02-11T05:06:00Z">
        <w:r w:rsidRPr="008501CE">
          <w:rPr>
            <w:lang w:eastAsia="zh-CN"/>
          </w:rPr>
          <w:t xml:space="preserve"> 0.43%</w:t>
        </w:r>
      </w:ins>
    </w:p>
    <w:p w14:paraId="74664E25" w14:textId="77777777" w:rsidR="002A3293" w:rsidRPr="00981D3C" w:rsidRDefault="002A3293" w:rsidP="002A3293">
      <w:pPr>
        <w:rPr>
          <w:ins w:id="979" w:author="Rapporteur" w:date="2026-02-11T05:06:00Z"/>
          <w:rFonts w:eastAsiaTheme="minorEastAsia"/>
          <w:lang w:eastAsia="zh-CN"/>
        </w:rPr>
      </w:pPr>
      <w:ins w:id="980" w:author="Rapporteur" w:date="2026-02-11T05:06:00Z">
        <w:r w:rsidRPr="00981D3C">
          <w:rPr>
            <w:rFonts w:eastAsiaTheme="minorEastAsia"/>
            <w:lang w:eastAsia="zh-CN"/>
          </w:rPr>
          <w:t>For Case 3-5, with CPI up to 160ms, self-interference model X = 5, 9 results from 2 source ([</w:t>
        </w:r>
        <w:r w:rsidRPr="008501CE">
          <w:rPr>
            <w:rFonts w:eastAsiaTheme="minorEastAsia"/>
            <w:lang w:eastAsia="zh-CN"/>
          </w:rPr>
          <w:t>3,</w:t>
        </w:r>
        <w:r w:rsidRPr="00981D3C">
          <w:rPr>
            <w:rFonts w:eastAsiaTheme="minorEastAsia"/>
            <w:lang w:eastAsia="zh-CN"/>
          </w:rPr>
          <w:t xml:space="preserve"> 17</w:t>
        </w:r>
        <w:r w:rsidRPr="00981D3C">
          <w:rPr>
            <w:rFonts w:eastAsiaTheme="minorEastAsia"/>
            <w:lang w:eastAsia="ja-JP"/>
          </w:rPr>
          <w:t>]</w:t>
        </w:r>
        <w:r w:rsidRPr="00981D3C">
          <w:rPr>
            <w:rFonts w:eastAsiaTheme="minorEastAsia"/>
            <w:lang w:eastAsia="zh-CN"/>
          </w:rPr>
          <w:t xml:space="preserve">)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13D0E624" w14:textId="77777777" w:rsidR="002A3293" w:rsidRPr="00981D3C" w:rsidRDefault="002A3293" w:rsidP="002A3293">
      <w:pPr>
        <w:pStyle w:val="B1"/>
        <w:rPr>
          <w:ins w:id="981" w:author="Rapporteur" w:date="2026-02-11T05:06:00Z"/>
          <w:lang w:eastAsia="zh-CN"/>
        </w:rPr>
      </w:pPr>
      <w:ins w:id="982"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0.84</w:t>
        </w:r>
        <w:r w:rsidRPr="00981D3C">
          <w:rPr>
            <w:lang w:eastAsia="zh-CN"/>
          </w:rPr>
          <w:t xml:space="preserve"> to 3.307 m </w:t>
        </w:r>
      </w:ins>
    </w:p>
    <w:p w14:paraId="5019C0EE" w14:textId="77777777" w:rsidR="002A3293" w:rsidRPr="00981D3C" w:rsidRDefault="002A3293" w:rsidP="002A3293">
      <w:pPr>
        <w:pStyle w:val="B1"/>
        <w:rPr>
          <w:ins w:id="983" w:author="Rapporteur" w:date="2026-02-11T05:06:00Z"/>
          <w:lang w:eastAsia="zh-CN"/>
        </w:rPr>
      </w:pPr>
      <w:ins w:id="984"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0.51</w:t>
        </w:r>
        <w:r w:rsidRPr="00981D3C">
          <w:rPr>
            <w:lang w:eastAsia="zh-CN"/>
          </w:rPr>
          <w:t xml:space="preserve"> to 1.981 m </w:t>
        </w:r>
      </w:ins>
    </w:p>
    <w:p w14:paraId="070B39BD" w14:textId="77777777" w:rsidR="002A3293" w:rsidRPr="00981D3C" w:rsidRDefault="002A3293" w:rsidP="002A3293">
      <w:pPr>
        <w:pStyle w:val="B1"/>
        <w:rPr>
          <w:ins w:id="985" w:author="Rapporteur" w:date="2026-02-11T05:06:00Z"/>
          <w:lang w:eastAsia="zh-CN"/>
        </w:rPr>
      </w:pPr>
      <w:ins w:id="986"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0.031</w:t>
        </w:r>
        <w:r w:rsidRPr="00981D3C">
          <w:rPr>
            <w:lang w:eastAsia="zh-CN"/>
          </w:rPr>
          <w:t xml:space="preserve"> to 0.804 m/s </w:t>
        </w:r>
      </w:ins>
    </w:p>
    <w:p w14:paraId="54B2C1E1" w14:textId="77777777" w:rsidR="002A3293" w:rsidRPr="00981D3C" w:rsidRDefault="002A3293" w:rsidP="002A3293">
      <w:pPr>
        <w:pStyle w:val="B1"/>
        <w:rPr>
          <w:ins w:id="987" w:author="Rapporteur" w:date="2026-02-11T05:06:00Z"/>
          <w:lang w:eastAsia="zh-CN"/>
        </w:rPr>
      </w:pPr>
      <w:ins w:id="988" w:author="Rapporteur" w:date="2026-02-11T05:06:00Z">
        <w:r w:rsidRPr="00981D3C">
          <w:t>-</w:t>
        </w:r>
        <w:r w:rsidRPr="00981D3C">
          <w:tab/>
        </w:r>
        <w:r w:rsidRPr="00981D3C">
          <w:rPr>
            <w:lang w:eastAsia="zh-CN"/>
          </w:rPr>
          <w:t xml:space="preserve">For Missed Detection Probability, the reported values range from 1.50% to </w:t>
        </w:r>
        <w:r w:rsidRPr="008501CE">
          <w:rPr>
            <w:lang w:eastAsia="zh-CN"/>
          </w:rPr>
          <w:t>4.90%</w:t>
        </w:r>
      </w:ins>
    </w:p>
    <w:p w14:paraId="68C4B3BF" w14:textId="77777777" w:rsidR="002A3293" w:rsidRPr="00981D3C" w:rsidRDefault="002A3293" w:rsidP="002A3293">
      <w:pPr>
        <w:pStyle w:val="B1"/>
        <w:rPr>
          <w:ins w:id="989" w:author="Rapporteur" w:date="2026-02-11T05:06:00Z"/>
          <w:lang w:eastAsia="zh-CN"/>
        </w:rPr>
      </w:pPr>
      <w:ins w:id="990"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0.002%</w:t>
        </w:r>
      </w:ins>
    </w:p>
    <w:p w14:paraId="5D308C83" w14:textId="77777777" w:rsidR="002A3293" w:rsidRPr="00981D3C" w:rsidRDefault="002A3293" w:rsidP="002A3293">
      <w:pPr>
        <w:pStyle w:val="B1"/>
        <w:rPr>
          <w:ins w:id="991" w:author="Rapporteur" w:date="2026-02-11T05:06:00Z"/>
          <w:lang w:eastAsia="zh-CN"/>
        </w:rPr>
      </w:pPr>
      <w:ins w:id="992" w:author="Rapporteur" w:date="2026-02-11T05:06:00Z">
        <w:r w:rsidRPr="00981D3C">
          <w:t>-</w:t>
        </w:r>
        <w:r w:rsidRPr="00981D3C">
          <w:tab/>
        </w:r>
        <w:r w:rsidRPr="00981D3C">
          <w:rPr>
            <w:lang w:eastAsia="zh-CN"/>
          </w:rPr>
          <w:t>For False Alarm Probability Type 2, the reported values range from 0.00% to 4.60%</w:t>
        </w:r>
      </w:ins>
    </w:p>
    <w:p w14:paraId="2A8B6D89" w14:textId="77777777" w:rsidR="002A3293" w:rsidRPr="00981D3C" w:rsidRDefault="002A3293" w:rsidP="002A3293">
      <w:pPr>
        <w:rPr>
          <w:ins w:id="993" w:author="Rapporteur" w:date="2026-02-11T05:06:00Z"/>
          <w:rFonts w:eastAsiaTheme="minorEastAsia"/>
          <w:lang w:eastAsia="zh-CN"/>
        </w:rPr>
      </w:pPr>
      <w:ins w:id="994" w:author="Rapporteur" w:date="2026-02-11T05:06:00Z">
        <w:r w:rsidRPr="00981D3C">
          <w:rPr>
            <w:rFonts w:eastAsiaTheme="minorEastAsia"/>
            <w:lang w:eastAsia="zh-CN"/>
          </w:rPr>
          <w:t>For Case 3-6, with CPI up to 160ms, and self-interference mod</w:t>
        </w:r>
        <w:r w:rsidRPr="00E91B46">
          <w:rPr>
            <w:rFonts w:eastAsiaTheme="minorEastAsia"/>
            <w:lang w:eastAsia="zh-CN"/>
          </w:rPr>
          <w:t>el X =5</w:t>
        </w:r>
        <w:r w:rsidRPr="008501CE">
          <w:rPr>
            <w:rFonts w:eastAsiaTheme="minorEastAsia"/>
            <w:lang w:eastAsia="zh-CN"/>
          </w:rPr>
          <w:t>,</w:t>
        </w:r>
        <w:r w:rsidRPr="00E91B46">
          <w:rPr>
            <w:rFonts w:eastAsiaTheme="minorEastAsia"/>
            <w:lang w:eastAsia="zh-CN"/>
          </w:rPr>
          <w:t xml:space="preserve"> 2 results f</w:t>
        </w:r>
        <w:r w:rsidRPr="00981D3C">
          <w:rPr>
            <w:rFonts w:eastAsiaTheme="minorEastAsia"/>
            <w:lang w:eastAsia="zh-CN"/>
          </w:rPr>
          <w:t xml:space="preserve">rom 1 source ([18])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1F5E27B" w14:textId="77777777" w:rsidR="002A3293" w:rsidRPr="00981D3C" w:rsidRDefault="002A3293" w:rsidP="002A3293">
      <w:pPr>
        <w:pStyle w:val="B1"/>
        <w:rPr>
          <w:ins w:id="995" w:author="Rapporteur" w:date="2026-02-11T05:06:00Z"/>
          <w:lang w:eastAsia="zh-CN"/>
        </w:rPr>
      </w:pPr>
      <w:ins w:id="996" w:author="Rapporteur" w:date="2026-02-11T05:06:00Z">
        <w:r w:rsidRPr="00981D3C">
          <w:t>-</w:t>
        </w:r>
        <w:r w:rsidRPr="00981D3C">
          <w:tab/>
        </w:r>
        <w:r w:rsidRPr="00981D3C">
          <w:rPr>
            <w:lang w:eastAsia="zh-CN"/>
          </w:rPr>
          <w:t xml:space="preserve">For Horizontal Positioning Accuracy @90%, the reported values range from 0.62 to 0.87 m </w:t>
        </w:r>
      </w:ins>
    </w:p>
    <w:p w14:paraId="10FE6DFD" w14:textId="77777777" w:rsidR="002A3293" w:rsidRPr="00981D3C" w:rsidRDefault="002A3293" w:rsidP="002A3293">
      <w:pPr>
        <w:pStyle w:val="B1"/>
        <w:rPr>
          <w:ins w:id="997" w:author="Rapporteur" w:date="2026-02-11T05:06:00Z"/>
          <w:lang w:eastAsia="zh-CN"/>
        </w:rPr>
      </w:pPr>
      <w:ins w:id="998" w:author="Rapporteur" w:date="2026-02-11T05:06:00Z">
        <w:r w:rsidRPr="00981D3C">
          <w:t>-</w:t>
        </w:r>
        <w:r w:rsidRPr="00981D3C">
          <w:tab/>
        </w:r>
        <w:r w:rsidRPr="00981D3C">
          <w:rPr>
            <w:lang w:eastAsia="zh-CN"/>
          </w:rPr>
          <w:t xml:space="preserve">For Vertical Positioning Accuracy @90%, the reported values range from 1.22 to 1.75 m </w:t>
        </w:r>
      </w:ins>
    </w:p>
    <w:p w14:paraId="0BCE4C91" w14:textId="77777777" w:rsidR="002A3293" w:rsidRPr="00981D3C" w:rsidRDefault="002A3293" w:rsidP="002A3293">
      <w:pPr>
        <w:pStyle w:val="B1"/>
        <w:rPr>
          <w:ins w:id="999" w:author="Rapporteur" w:date="2026-02-11T05:06:00Z"/>
          <w:lang w:eastAsia="zh-CN"/>
        </w:rPr>
      </w:pPr>
      <w:ins w:id="1000" w:author="Rapporteur" w:date="2026-02-11T05:06:00Z">
        <w:r w:rsidRPr="00981D3C">
          <w:t>-</w:t>
        </w:r>
        <w:r w:rsidRPr="00981D3C">
          <w:tab/>
        </w:r>
        <w:r w:rsidRPr="00981D3C">
          <w:rPr>
            <w:rFonts w:eastAsiaTheme="minorEastAsia"/>
            <w:lang w:eastAsia="ja-JP"/>
          </w:rPr>
          <w:t>For</w:t>
        </w:r>
        <w:r w:rsidRPr="00981D3C">
          <w:rPr>
            <w:lang w:eastAsia="zh-CN"/>
          </w:rPr>
          <w:t xml:space="preserve"> 3D velocity Accuracy @90%, </w:t>
        </w:r>
        <w:r w:rsidRPr="00981D3C">
          <w:rPr>
            <w:rFonts w:eastAsiaTheme="minorEastAsia"/>
            <w:lang w:eastAsia="ja-JP"/>
          </w:rPr>
          <w:t>the reported</w:t>
        </w:r>
        <w:r w:rsidRPr="00981D3C">
          <w:rPr>
            <w:lang w:eastAsia="zh-CN"/>
          </w:rPr>
          <w:t xml:space="preserve"> values range from 0.02 to 0.04 m/s </w:t>
        </w:r>
      </w:ins>
    </w:p>
    <w:p w14:paraId="045C1F5C" w14:textId="77777777" w:rsidR="002A3293" w:rsidRPr="00981D3C" w:rsidRDefault="002A3293" w:rsidP="002A3293">
      <w:pPr>
        <w:pStyle w:val="B1"/>
        <w:rPr>
          <w:ins w:id="1001" w:author="Rapporteur" w:date="2026-02-11T05:06:00Z"/>
          <w:lang w:eastAsia="zh-CN"/>
        </w:rPr>
      </w:pPr>
      <w:ins w:id="1002" w:author="Rapporteur" w:date="2026-02-11T05:06:00Z">
        <w:r w:rsidRPr="00981D3C">
          <w:t>-</w:t>
        </w:r>
        <w:r w:rsidRPr="00981D3C">
          <w:tab/>
        </w:r>
        <w:r w:rsidRPr="00981D3C">
          <w:rPr>
            <w:lang w:eastAsia="zh-CN"/>
          </w:rPr>
          <w:t>For Missed Detection Probability, the reported values range from 0.50% to 2.60%</w:t>
        </w:r>
      </w:ins>
    </w:p>
    <w:p w14:paraId="5D2BC73D" w14:textId="77777777" w:rsidR="002A3293" w:rsidRPr="00981D3C" w:rsidRDefault="002A3293" w:rsidP="002A3293">
      <w:pPr>
        <w:pStyle w:val="B1"/>
        <w:rPr>
          <w:ins w:id="1003" w:author="Rapporteur" w:date="2026-02-11T05:06:00Z"/>
          <w:lang w:eastAsia="zh-CN"/>
        </w:rPr>
      </w:pPr>
      <w:ins w:id="1004" w:author="Rapporteur" w:date="2026-02-11T05:06:00Z">
        <w:r w:rsidRPr="00981D3C">
          <w:t>-</w:t>
        </w:r>
        <w:r w:rsidRPr="00981D3C">
          <w:tab/>
        </w:r>
        <w:r w:rsidRPr="00981D3C">
          <w:rPr>
            <w:lang w:eastAsia="zh-CN"/>
          </w:rPr>
          <w:t>For False Alarm Probability Type 1, the reported values range from 0.00% to 0.00%</w:t>
        </w:r>
      </w:ins>
    </w:p>
    <w:p w14:paraId="73875F8D" w14:textId="77777777" w:rsidR="002A3293" w:rsidRPr="00981D3C" w:rsidRDefault="002A3293" w:rsidP="002A3293">
      <w:pPr>
        <w:pStyle w:val="B1"/>
        <w:rPr>
          <w:ins w:id="1005" w:author="Rapporteur" w:date="2026-02-11T05:06:00Z"/>
          <w:lang w:eastAsia="zh-CN"/>
        </w:rPr>
      </w:pPr>
      <w:ins w:id="1006" w:author="Rapporteur" w:date="2026-02-11T05:06:00Z">
        <w:r w:rsidRPr="00981D3C">
          <w:t>-</w:t>
        </w:r>
        <w:r w:rsidRPr="00981D3C">
          <w:tab/>
        </w:r>
        <w:r w:rsidRPr="00981D3C">
          <w:rPr>
            <w:lang w:eastAsia="zh-CN"/>
          </w:rPr>
          <w:t>For False Alarm Probability Type 2, the reported values range from 0.40% to 1.10%</w:t>
        </w:r>
      </w:ins>
    </w:p>
    <w:p w14:paraId="2B698FBF" w14:textId="77777777" w:rsidR="002A3293" w:rsidRPr="00981D3C" w:rsidRDefault="002A3293" w:rsidP="002A3293">
      <w:pPr>
        <w:pStyle w:val="af8"/>
        <w:rPr>
          <w:ins w:id="1007" w:author="Rapporteur" w:date="2026-02-11T05:06:00Z"/>
          <w:rFonts w:eastAsiaTheme="minorEastAsia"/>
          <w:lang w:val="en-US" w:eastAsia="zh-CN"/>
        </w:rPr>
      </w:pPr>
    </w:p>
    <w:p w14:paraId="0BBC5F0B" w14:textId="77777777" w:rsidR="002A3293" w:rsidRDefault="002A3293" w:rsidP="002A3293">
      <w:pPr>
        <w:rPr>
          <w:ins w:id="1008" w:author="Rapporteur" w:date="2026-02-11T05:06:00Z"/>
          <w:rFonts w:eastAsiaTheme="minorEastAsia"/>
          <w:lang w:eastAsia="zh-CN"/>
        </w:rPr>
      </w:pPr>
      <w:ins w:id="1009" w:author="Rapporteur" w:date="2026-02-11T05:06:00Z">
        <w:r w:rsidRPr="00981D3C">
          <w:rPr>
            <w:rFonts w:eastAsiaTheme="minorEastAsia"/>
            <w:lang w:eastAsia="zh-CN"/>
          </w:rPr>
          <w:t>For Case 3-7, with CPI up to 160ms, and self-interference model X = {-Inf, 0, 5}, 8 results from 4 sources ([</w:t>
        </w:r>
        <w:r w:rsidRPr="00981D3C">
          <w:rPr>
            <w:lang w:eastAsia="zh-CN"/>
          </w:rPr>
          <w:t>10,</w:t>
        </w:r>
        <w:r w:rsidRPr="00981D3C">
          <w:rPr>
            <w:rFonts w:eastAsiaTheme="minorEastAsia"/>
            <w:lang w:eastAsia="ja-JP"/>
          </w:rPr>
          <w:t xml:space="preserve"> </w:t>
        </w:r>
        <w:r w:rsidRPr="00981D3C">
          <w:rPr>
            <w:lang w:eastAsia="zh-CN"/>
          </w:rPr>
          <w:t>12,</w:t>
        </w:r>
        <w:r w:rsidRPr="00981D3C">
          <w:rPr>
            <w:rFonts w:eastAsiaTheme="minorEastAsia"/>
            <w:lang w:eastAsia="ja-JP"/>
          </w:rPr>
          <w:t xml:space="preserve"> </w:t>
        </w:r>
        <w:r w:rsidRPr="00981D3C">
          <w:rPr>
            <w:lang w:eastAsia="zh-CN"/>
          </w:rPr>
          <w:t>13, 15]</w:t>
        </w:r>
        <w:r w:rsidRPr="00981D3C">
          <w:rPr>
            <w:rFonts w:eastAsiaTheme="minorEastAsia"/>
            <w:lang w:eastAsia="zh-CN"/>
          </w:rPr>
          <w:t>) provide evaluation results</w:t>
        </w:r>
      </w:ins>
    </w:p>
    <w:p w14:paraId="5496D581" w14:textId="77777777" w:rsidR="002A3293" w:rsidRPr="00C3585A" w:rsidRDefault="002A3293" w:rsidP="002A3293">
      <w:pPr>
        <w:pStyle w:val="B1"/>
        <w:rPr>
          <w:ins w:id="1010" w:author="Rapporteur" w:date="2026-02-11T05:06:00Z"/>
          <w:lang w:eastAsia="zh-CN"/>
        </w:rPr>
      </w:pPr>
      <w:ins w:id="1011" w:author="Rapporteur" w:date="2026-02-11T05:06:00Z">
        <w:r>
          <w:t>-</w:t>
        </w:r>
        <w:r>
          <w:tab/>
        </w:r>
        <w:r>
          <w:rPr>
            <w:lang w:eastAsia="zh-CN"/>
          </w:rPr>
          <w:t>3 results from 2</w:t>
        </w:r>
        <w:r w:rsidRPr="00C3585A">
          <w:rPr>
            <w:lang w:eastAsia="zh-CN"/>
          </w:rPr>
          <w:t xml:space="preserve"> sources (</w:t>
        </w:r>
        <w:r>
          <w:rPr>
            <w:lang w:eastAsia="zh-CN"/>
          </w:rPr>
          <w:t>[13</w:t>
        </w:r>
        <w:r w:rsidRPr="00C3585A">
          <w:rPr>
            <w:lang w:eastAsia="zh-CN"/>
          </w:rPr>
          <w:t>,</w:t>
        </w:r>
        <w:r>
          <w:rPr>
            <w:rFonts w:eastAsiaTheme="minorEastAsia" w:hint="eastAsia"/>
            <w:lang w:eastAsia="ja-JP"/>
          </w:rPr>
          <w:t xml:space="preserve"> </w:t>
        </w:r>
        <w:r>
          <w:rPr>
            <w:lang w:eastAsia="zh-CN"/>
          </w:rPr>
          <w:t>15]</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9898BA8" w14:textId="77777777" w:rsidR="002A3293" w:rsidRPr="00C3585A" w:rsidRDefault="002A3293" w:rsidP="002A3293">
      <w:pPr>
        <w:pStyle w:val="B2"/>
        <w:rPr>
          <w:ins w:id="1012" w:author="Rapporteur" w:date="2026-02-11T05:06:00Z"/>
          <w:lang w:eastAsia="zh-CN"/>
        </w:rPr>
      </w:pPr>
      <w:ins w:id="1013" w:author="Rapporteur" w:date="2026-02-11T05:06:00Z">
        <w:r>
          <w:t>-</w:t>
        </w:r>
        <w:r>
          <w:tab/>
        </w:r>
        <w:r w:rsidRPr="00C3585A">
          <w:rPr>
            <w:lang w:eastAsia="zh-CN"/>
          </w:rPr>
          <w:t xml:space="preserve">For Horizontal Positioning Accuracy @90%, the reported values range from 2.63 to 3.68 m </w:t>
        </w:r>
      </w:ins>
    </w:p>
    <w:p w14:paraId="6CBF850B" w14:textId="77777777" w:rsidR="002A3293" w:rsidRPr="00D951B4" w:rsidRDefault="002A3293" w:rsidP="002A3293">
      <w:pPr>
        <w:pStyle w:val="B2"/>
        <w:rPr>
          <w:ins w:id="1014" w:author="Rapporteur" w:date="2026-02-11T05:06:00Z"/>
          <w:lang w:eastAsia="zh-CN"/>
        </w:rPr>
      </w:pPr>
      <w:ins w:id="1015" w:author="Rapporteur" w:date="2026-02-11T05:06:00Z">
        <w:r>
          <w:t>-</w:t>
        </w:r>
        <w:r>
          <w:tab/>
        </w:r>
        <w:r w:rsidRPr="00C3585A">
          <w:rPr>
            <w:lang w:eastAsia="zh-CN"/>
          </w:rPr>
          <w:t>For Vertical Positioning Accura</w:t>
        </w:r>
        <w:r w:rsidRPr="00D951B4">
          <w:rPr>
            <w:lang w:eastAsia="zh-CN"/>
          </w:rPr>
          <w:t xml:space="preserve">cy @90%, the reported values range from 1.07 to 2.19 m </w:t>
        </w:r>
      </w:ins>
    </w:p>
    <w:p w14:paraId="0A5FEF1C" w14:textId="77777777" w:rsidR="002A3293" w:rsidRPr="00C3585A" w:rsidRDefault="002A3293" w:rsidP="002A3293">
      <w:pPr>
        <w:pStyle w:val="B2"/>
        <w:rPr>
          <w:ins w:id="1016" w:author="Rapporteur" w:date="2026-02-11T05:06:00Z"/>
          <w:lang w:eastAsia="zh-CN"/>
        </w:rPr>
      </w:pPr>
      <w:ins w:id="1017" w:author="Rapporteur" w:date="2026-02-11T05:06:00Z">
        <w:r w:rsidRPr="00D951B4">
          <w:t>-</w:t>
        </w:r>
        <w:r w:rsidRPr="00D951B4">
          <w:tab/>
        </w:r>
        <w:r w:rsidRPr="00D951B4">
          <w:rPr>
            <w:lang w:eastAsia="zh-CN"/>
          </w:rPr>
          <w:t>For the radial</w:t>
        </w:r>
        <w:r w:rsidRPr="00FC340C">
          <w:rPr>
            <w:lang w:eastAsia="zh-CN"/>
          </w:rPr>
          <w:t xml:space="preserve"> velocity Accuracy @90</w:t>
        </w:r>
        <w:r w:rsidRPr="00D951B4">
          <w:rPr>
            <w:lang w:eastAsia="zh-CN"/>
          </w:rPr>
          <w:t>%, th</w:t>
        </w:r>
        <w:r>
          <w:rPr>
            <w:lang w:eastAsia="zh-CN"/>
          </w:rPr>
          <w:t>e reported</w:t>
        </w:r>
        <w:r w:rsidRPr="00C3585A">
          <w:rPr>
            <w:lang w:eastAsia="zh-CN"/>
          </w:rPr>
          <w:t xml:space="preserve"> values range from </w:t>
        </w:r>
        <w:r>
          <w:rPr>
            <w:lang w:eastAsia="zh-CN"/>
          </w:rPr>
          <w:t>0.25</w:t>
        </w:r>
        <w:r w:rsidRPr="00C3585A">
          <w:rPr>
            <w:lang w:eastAsia="zh-CN"/>
          </w:rPr>
          <w:t xml:space="preserve"> to </w:t>
        </w:r>
        <w:r>
          <w:rPr>
            <w:lang w:eastAsia="zh-CN"/>
          </w:rPr>
          <w:t>4.51</w:t>
        </w:r>
        <w:r w:rsidRPr="00C3585A">
          <w:rPr>
            <w:lang w:eastAsia="zh-CN"/>
          </w:rPr>
          <w:t xml:space="preserve"> m/s </w:t>
        </w:r>
      </w:ins>
    </w:p>
    <w:p w14:paraId="1D64BF3E" w14:textId="77777777" w:rsidR="002A3293" w:rsidRPr="00C3585A" w:rsidRDefault="002A3293" w:rsidP="002A3293">
      <w:pPr>
        <w:pStyle w:val="B2"/>
        <w:rPr>
          <w:ins w:id="1018" w:author="Rapporteur" w:date="2026-02-11T05:06:00Z"/>
          <w:lang w:eastAsia="zh-CN"/>
        </w:rPr>
      </w:pPr>
      <w:ins w:id="1019" w:author="Rapporteur" w:date="2026-02-11T05:06:00Z">
        <w:r>
          <w:t>-</w:t>
        </w:r>
        <w:r>
          <w:tab/>
        </w:r>
        <w:r w:rsidRPr="00C3585A">
          <w:rPr>
            <w:lang w:eastAsia="zh-CN"/>
          </w:rPr>
          <w:t>For Missed Detection Probability, the reported values range from 4.60% to 4.91%</w:t>
        </w:r>
      </w:ins>
    </w:p>
    <w:p w14:paraId="3D097E99" w14:textId="77777777" w:rsidR="002A3293" w:rsidRPr="00C3585A" w:rsidRDefault="002A3293" w:rsidP="002A3293">
      <w:pPr>
        <w:pStyle w:val="B2"/>
        <w:rPr>
          <w:ins w:id="1020" w:author="Rapporteur" w:date="2026-02-11T05:06:00Z"/>
          <w:lang w:eastAsia="zh-CN"/>
        </w:rPr>
      </w:pPr>
      <w:ins w:id="1021" w:author="Rapporteur" w:date="2026-02-11T05:06:00Z">
        <w:r>
          <w:t>-</w:t>
        </w:r>
        <w:r>
          <w:tab/>
        </w:r>
        <w:r w:rsidRPr="00C3585A">
          <w:rPr>
            <w:lang w:eastAsia="zh-CN"/>
          </w:rPr>
          <w:t>For False Alarm Probability Type 1, the reported values range from 0.00% to 0.00%</w:t>
        </w:r>
      </w:ins>
    </w:p>
    <w:p w14:paraId="304A7B97" w14:textId="77777777" w:rsidR="002A3293" w:rsidRPr="00C3585A" w:rsidRDefault="002A3293" w:rsidP="002A3293">
      <w:pPr>
        <w:pStyle w:val="B2"/>
        <w:rPr>
          <w:ins w:id="1022" w:author="Rapporteur" w:date="2026-02-11T05:06:00Z"/>
          <w:lang w:eastAsia="zh-CN"/>
        </w:rPr>
      </w:pPr>
      <w:ins w:id="1023" w:author="Rapporteur" w:date="2026-02-11T05:06:00Z">
        <w:r>
          <w:t>-</w:t>
        </w:r>
        <w:r>
          <w:tab/>
        </w:r>
        <w:r w:rsidRPr="00C3585A">
          <w:rPr>
            <w:lang w:eastAsia="zh-CN"/>
          </w:rPr>
          <w:t>For False Alarm Probability Type 2, the reported values range from 2.38% to 4.70%</w:t>
        </w:r>
      </w:ins>
    </w:p>
    <w:p w14:paraId="347418B0" w14:textId="77777777" w:rsidR="002A3293" w:rsidRPr="00C3585A" w:rsidRDefault="002A3293" w:rsidP="002A3293">
      <w:pPr>
        <w:pStyle w:val="B1"/>
        <w:rPr>
          <w:ins w:id="1024" w:author="Rapporteur" w:date="2026-02-11T05:06:00Z"/>
          <w:lang w:eastAsia="zh-CN"/>
        </w:rPr>
      </w:pPr>
      <w:ins w:id="1025" w:author="Rapporteur" w:date="2026-02-11T05:06:00Z">
        <w:r>
          <w:t>-</w:t>
        </w:r>
        <w:r>
          <w:tab/>
        </w:r>
        <w:r>
          <w:rPr>
            <w:lang w:eastAsia="zh-CN"/>
          </w:rPr>
          <w:t>5 results from 3</w:t>
        </w:r>
        <w:r w:rsidRPr="00C3585A">
          <w:rPr>
            <w:lang w:eastAsia="zh-CN"/>
          </w:rPr>
          <w:t xml:space="preserve"> sources (</w:t>
        </w:r>
        <w:r>
          <w:rPr>
            <w:lang w:eastAsia="zh-CN"/>
          </w:rPr>
          <w:t>[</w:t>
        </w:r>
        <w:r>
          <w:rPr>
            <w:rFonts w:hint="eastAsia"/>
            <w:lang w:eastAsia="zh-CN"/>
          </w:rPr>
          <w:t>10</w:t>
        </w:r>
        <w:r w:rsidRPr="00C3585A">
          <w:rPr>
            <w:lang w:eastAsia="zh-CN"/>
          </w:rPr>
          <w:t xml:space="preserve">, </w:t>
        </w:r>
        <w:r>
          <w:rPr>
            <w:lang w:eastAsia="zh-CN"/>
          </w:rPr>
          <w:t>12</w:t>
        </w:r>
        <w:r w:rsidRPr="00C3585A">
          <w:rPr>
            <w:lang w:eastAsia="zh-CN"/>
          </w:rPr>
          <w:t>,</w:t>
        </w:r>
        <w:r>
          <w:rPr>
            <w:rFonts w:eastAsiaTheme="minorEastAsia" w:hint="eastAsia"/>
            <w:lang w:eastAsia="ja-JP"/>
          </w:rPr>
          <w:t xml:space="preserve"> </w:t>
        </w:r>
        <w:r>
          <w:rPr>
            <w:lang w:eastAsia="zh-CN"/>
          </w:rPr>
          <w:t>15]</w:t>
        </w:r>
        <w:r w:rsidRPr="00C3585A">
          <w:rPr>
            <w:lang w:eastAsia="zh-CN"/>
          </w:rPr>
          <w:t>)</w:t>
        </w:r>
        <w:r w:rsidRPr="00D951B4">
          <w:rPr>
            <w:lang w:eastAsia="zh-CN"/>
          </w:rPr>
          <w:t xml:space="preserve"> show that </w:t>
        </w:r>
        <w:r w:rsidRPr="00FC340C">
          <w:rPr>
            <w:lang w:eastAsia="zh-CN"/>
          </w:rPr>
          <w:t xml:space="preserve">not </w:t>
        </w:r>
        <w:r w:rsidRPr="00D951B4">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64E3E0B1" w14:textId="77777777" w:rsidR="002A3293" w:rsidRPr="000A6197" w:rsidRDefault="002A3293" w:rsidP="002A3293">
      <w:pPr>
        <w:pStyle w:val="B2"/>
        <w:rPr>
          <w:ins w:id="1026" w:author="Rapporteur" w:date="2026-02-11T05:06:00Z"/>
        </w:rPr>
      </w:pPr>
      <w:ins w:id="1027" w:author="Rapporteur" w:date="2026-02-11T05:06:00Z">
        <w:r>
          <w:t>-</w:t>
        </w:r>
        <w:r>
          <w:tab/>
          <w:t>1</w:t>
        </w:r>
        <w:r w:rsidRPr="000A6197">
          <w:t xml:space="preserve"> </w:t>
        </w:r>
        <w:r>
          <w:t>result</w:t>
        </w:r>
        <w:r w:rsidRPr="000A6197">
          <w:t xml:space="preserve"> (</w:t>
        </w:r>
        <w:r>
          <w:t>[12]</w:t>
        </w:r>
        <w:r w:rsidRPr="000A6197">
          <w:t>) show that Missed Detection Probability and 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ins>
    </w:p>
    <w:p w14:paraId="152FCE74" w14:textId="77777777" w:rsidR="002A3293" w:rsidRPr="000A6197" w:rsidRDefault="002A3293" w:rsidP="002A3293">
      <w:pPr>
        <w:pStyle w:val="B3"/>
        <w:rPr>
          <w:ins w:id="1028" w:author="Rapporteur" w:date="2026-02-11T05:06:00Z"/>
        </w:rPr>
      </w:pPr>
      <w:ins w:id="1029" w:author="Rapporteur" w:date="2026-02-11T05:06:00Z">
        <w:r>
          <w:lastRenderedPageBreak/>
          <w:t>-</w:t>
        </w:r>
        <w:r>
          <w:tab/>
        </w:r>
        <w:r w:rsidRPr="000A6197">
          <w:t>For Missed Detection Probability, the reported value</w:t>
        </w:r>
        <w:r>
          <w:t xml:space="preserve"> is</w:t>
        </w:r>
        <w:r w:rsidRPr="000A6197">
          <w:t xml:space="preserve"> </w:t>
        </w:r>
        <w:r w:rsidRPr="00C3585A">
          <w:t>14.88</w:t>
        </w:r>
        <w:r w:rsidRPr="000A6197">
          <w:t>%</w:t>
        </w:r>
      </w:ins>
    </w:p>
    <w:p w14:paraId="660FFE0C" w14:textId="77777777" w:rsidR="002A3293" w:rsidRPr="000A6197" w:rsidRDefault="002A3293" w:rsidP="002A3293">
      <w:pPr>
        <w:pStyle w:val="B3"/>
        <w:rPr>
          <w:ins w:id="1030" w:author="Rapporteur" w:date="2026-02-11T05:06:00Z"/>
        </w:rPr>
      </w:pPr>
      <w:ins w:id="1031" w:author="Rapporteur" w:date="2026-02-11T05:06:00Z">
        <w:r>
          <w:t>-</w:t>
        </w:r>
        <w:r>
          <w:tab/>
        </w:r>
        <w:r w:rsidRPr="000A6197">
          <w:t>For False Alarm Probability Type 2, the reported value</w:t>
        </w:r>
        <w:r>
          <w:t xml:space="preserve"> is</w:t>
        </w:r>
        <w:r w:rsidRPr="000A6197">
          <w:t xml:space="preserve"> </w:t>
        </w:r>
        <w:r w:rsidRPr="00C3585A">
          <w:t>23.72</w:t>
        </w:r>
        <w:r w:rsidRPr="000A6197">
          <w:t>%</w:t>
        </w:r>
      </w:ins>
    </w:p>
    <w:p w14:paraId="0E91FE42" w14:textId="77777777" w:rsidR="002A3293" w:rsidRPr="000A6197" w:rsidRDefault="002A3293" w:rsidP="002A3293">
      <w:pPr>
        <w:pStyle w:val="B2"/>
        <w:rPr>
          <w:ins w:id="1032" w:author="Rapporteur" w:date="2026-02-11T05:06:00Z"/>
        </w:rPr>
      </w:pPr>
      <w:ins w:id="1033" w:author="Rapporteur" w:date="2026-02-11T05:06:00Z">
        <w:r>
          <w:t>-</w:t>
        </w:r>
        <w:r>
          <w:tab/>
          <w:t>3</w:t>
        </w:r>
        <w:r w:rsidRPr="000A6197">
          <w:t xml:space="preserve"> </w:t>
        </w:r>
        <w:r>
          <w:t>results from 2 sources</w:t>
        </w:r>
        <w:r w:rsidRPr="000A6197">
          <w:t xml:space="preserve"> (</w:t>
        </w:r>
        <w:r>
          <w:t>[10</w:t>
        </w:r>
        <w:r w:rsidRPr="000A6197">
          <w:t xml:space="preserve">,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ins>
    </w:p>
    <w:p w14:paraId="11D3F309" w14:textId="77777777" w:rsidR="002A3293" w:rsidRPr="000A6197" w:rsidRDefault="002A3293" w:rsidP="002A3293">
      <w:pPr>
        <w:pStyle w:val="B3"/>
        <w:rPr>
          <w:ins w:id="1034" w:author="Rapporteur" w:date="2026-02-11T05:06:00Z"/>
        </w:rPr>
      </w:pPr>
      <w:ins w:id="1035" w:author="Rapporteur" w:date="2026-02-11T05:06:00Z">
        <w:r>
          <w:t>-</w:t>
        </w:r>
        <w:r>
          <w:tab/>
        </w:r>
        <w:r w:rsidRPr="000A6197">
          <w:t>For Missed Detection Probability, the reported values range from 5.</w:t>
        </w:r>
        <w:r w:rsidRPr="00C3585A">
          <w:t>60</w:t>
        </w:r>
        <w:r w:rsidRPr="000A6197">
          <w:t xml:space="preserve">% to </w:t>
        </w:r>
        <w:r w:rsidRPr="00C3585A">
          <w:t>8.83</w:t>
        </w:r>
        <w:r w:rsidRPr="000A6197">
          <w:t>%</w:t>
        </w:r>
      </w:ins>
    </w:p>
    <w:p w14:paraId="0B1F5792" w14:textId="77777777" w:rsidR="002A3293" w:rsidRPr="00674029" w:rsidRDefault="002A3293" w:rsidP="002A3293">
      <w:pPr>
        <w:pStyle w:val="B2"/>
        <w:rPr>
          <w:ins w:id="1036" w:author="Rapporteur" w:date="2026-02-11T05:06:00Z"/>
        </w:rPr>
      </w:pPr>
      <w:ins w:id="1037" w:author="Rapporteur" w:date="2026-02-11T05:06:00Z">
        <w:r>
          <w:t>-</w:t>
        </w:r>
        <w:r>
          <w:tab/>
          <w:t>1</w:t>
        </w:r>
        <w:r w:rsidRPr="000A6197">
          <w:t xml:space="preserve"> </w:t>
        </w:r>
        <w:r>
          <w:t>result</w:t>
        </w:r>
        <w:r w:rsidRPr="000A6197">
          <w:t xml:space="preserve"> (</w:t>
        </w:r>
        <w:r>
          <w:t>[15]</w:t>
        </w:r>
        <w:r w:rsidRPr="000A6197">
          <w:t xml:space="preserve">) show that </w:t>
        </w:r>
        <w:r>
          <w:t xml:space="preserve">only </w:t>
        </w:r>
        <w:r w:rsidRPr="000A6197">
          <w:t>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r>
          <w:t>.</w:t>
        </w:r>
        <w:r w:rsidRPr="000A6197">
          <w:t xml:space="preserve"> </w:t>
        </w:r>
        <w:r>
          <w:t>T</w:t>
        </w:r>
        <w:r w:rsidRPr="000A6197">
          <w:t>he reported value</w:t>
        </w:r>
        <w:r>
          <w:t xml:space="preserve"> is</w:t>
        </w:r>
        <w:r w:rsidRPr="000A6197">
          <w:t xml:space="preserve"> </w:t>
        </w:r>
        <w:r w:rsidRPr="00C3585A">
          <w:t>5.80</w:t>
        </w:r>
        <w:r w:rsidRPr="000A6197">
          <w:t>%</w:t>
        </w:r>
      </w:ins>
    </w:p>
    <w:p w14:paraId="4C6F3176" w14:textId="77777777" w:rsidR="002A3293" w:rsidRPr="00674029" w:rsidRDefault="002A3293" w:rsidP="002A3293">
      <w:pPr>
        <w:rPr>
          <w:ins w:id="1038" w:author="Rapporteur" w:date="2026-02-11T05:06:00Z"/>
          <w:rFonts w:eastAsiaTheme="minorEastAsia"/>
          <w:lang w:eastAsia="zh-CN"/>
        </w:rPr>
      </w:pPr>
      <w:ins w:id="1039" w:author="Rapporteur" w:date="2026-02-11T05:06:00Z">
        <w:r w:rsidRPr="00674029">
          <w:rPr>
            <w:rFonts w:eastAsiaTheme="minorEastAsia"/>
            <w:lang w:eastAsia="zh-CN"/>
          </w:rPr>
          <w:t>For Case 3-8 with CPI up to 160ms, and self-interference model X =-Inf</w:t>
        </w:r>
        <w:r w:rsidRPr="008501CE">
          <w:rPr>
            <w:rFonts w:eastAsiaTheme="minorEastAsia"/>
            <w:lang w:eastAsia="zh-CN"/>
          </w:rPr>
          <w:t>,</w:t>
        </w:r>
        <w:r w:rsidRPr="00674029">
          <w:rPr>
            <w:rFonts w:eastAsiaTheme="minorEastAsia"/>
            <w:lang w:eastAsia="zh-CN"/>
          </w:rPr>
          <w:t xml:space="preserve"> 3 results from 3 sources ([</w:t>
        </w:r>
        <w:r w:rsidRPr="00674029">
          <w:rPr>
            <w:lang w:eastAsia="zh-CN"/>
          </w:rPr>
          <w:t>13, 16,</w:t>
        </w:r>
        <w:r w:rsidRPr="00674029">
          <w:rPr>
            <w:rFonts w:eastAsiaTheme="minorEastAsia"/>
            <w:lang w:eastAsia="ja-JP"/>
          </w:rPr>
          <w:t xml:space="preserve"> </w:t>
        </w:r>
        <w:r w:rsidRPr="00674029">
          <w:rPr>
            <w:lang w:eastAsia="zh-CN"/>
          </w:rPr>
          <w:t>20]</w:t>
        </w:r>
        <w:r w:rsidRPr="00674029">
          <w:rPr>
            <w:rFonts w:eastAsiaTheme="minorEastAsia"/>
            <w:lang w:eastAsia="zh-CN"/>
          </w:rPr>
          <w:t>) provide evaluation results</w:t>
        </w:r>
      </w:ins>
    </w:p>
    <w:p w14:paraId="60C96943" w14:textId="77777777" w:rsidR="002A3293" w:rsidRPr="00C3585A" w:rsidRDefault="002A3293" w:rsidP="002A3293">
      <w:pPr>
        <w:pStyle w:val="B1"/>
        <w:rPr>
          <w:ins w:id="1040" w:author="Rapporteur" w:date="2026-02-11T05:06:00Z"/>
          <w:lang w:eastAsia="zh-CN"/>
        </w:rPr>
      </w:pPr>
      <w:ins w:id="1041" w:author="Rapporteur" w:date="2026-02-11T05:06:00Z">
        <w:r>
          <w:t>-</w:t>
        </w:r>
        <w:r>
          <w:tab/>
        </w:r>
        <w:r>
          <w:rPr>
            <w:lang w:eastAsia="zh-CN"/>
          </w:rPr>
          <w:t>2 results</w:t>
        </w:r>
        <w:r w:rsidRPr="00C3585A">
          <w:rPr>
            <w:lang w:eastAsia="zh-CN"/>
          </w:rPr>
          <w:t xml:space="preserve"> </w:t>
        </w:r>
        <w:r>
          <w:rPr>
            <w:lang w:eastAsia="zh-CN"/>
          </w:rPr>
          <w:t xml:space="preserve">from 2 sources </w:t>
        </w:r>
        <w:r w:rsidRPr="00C3585A">
          <w:rPr>
            <w:lang w:eastAsia="zh-CN"/>
          </w:rPr>
          <w:t>(</w:t>
        </w:r>
        <w:r>
          <w:rPr>
            <w:lang w:eastAsia="zh-CN"/>
          </w:rPr>
          <w:t>[</w:t>
        </w:r>
        <w:r>
          <w:rPr>
            <w:rFonts w:hint="eastAsia"/>
            <w:lang w:eastAsia="zh-CN"/>
          </w:rPr>
          <w:t>13</w:t>
        </w:r>
        <w:r w:rsidRPr="00C3585A">
          <w:rPr>
            <w:lang w:eastAsia="zh-CN"/>
          </w:rPr>
          <w:t>,</w:t>
        </w:r>
        <w:r>
          <w:rPr>
            <w:rFonts w:eastAsiaTheme="minorEastAsia" w:hint="eastAsia"/>
            <w:lang w:eastAsia="ja-JP"/>
          </w:rPr>
          <w:t xml:space="preserve"> </w:t>
        </w:r>
        <w:r>
          <w:rPr>
            <w:lang w:eastAsia="zh-CN"/>
          </w:rPr>
          <w:t>20]</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29D810AC" w14:textId="77777777" w:rsidR="002A3293" w:rsidRPr="00C3585A" w:rsidRDefault="002A3293" w:rsidP="002A3293">
      <w:pPr>
        <w:pStyle w:val="B2"/>
        <w:rPr>
          <w:ins w:id="1042" w:author="Rapporteur" w:date="2026-02-11T05:06:00Z"/>
          <w:lang w:eastAsia="zh-CN"/>
        </w:rPr>
      </w:pPr>
      <w:ins w:id="1043" w:author="Rapporteur" w:date="2026-02-11T05:06:00Z">
        <w:r>
          <w:t>-</w:t>
        </w:r>
        <w:r>
          <w:tab/>
        </w:r>
        <w:r w:rsidRPr="00C3585A">
          <w:rPr>
            <w:lang w:eastAsia="zh-CN"/>
          </w:rPr>
          <w:t xml:space="preserve">For Horizontal Positioning Accuracy @90%, the reported values range from 1.26 to 4.75 m </w:t>
        </w:r>
      </w:ins>
    </w:p>
    <w:p w14:paraId="61046E73" w14:textId="77777777" w:rsidR="002A3293" w:rsidRPr="00C3585A" w:rsidRDefault="002A3293" w:rsidP="002A3293">
      <w:pPr>
        <w:pStyle w:val="B2"/>
        <w:rPr>
          <w:ins w:id="1044" w:author="Rapporteur" w:date="2026-02-11T05:06:00Z"/>
          <w:lang w:eastAsia="zh-CN"/>
        </w:rPr>
      </w:pPr>
      <w:ins w:id="1045" w:author="Rapporteur" w:date="2026-02-11T05:06:00Z">
        <w:r>
          <w:t>-</w:t>
        </w:r>
        <w:r>
          <w:tab/>
        </w:r>
        <w:r w:rsidRPr="00C3585A">
          <w:rPr>
            <w:lang w:eastAsia="zh-CN"/>
          </w:rPr>
          <w:t xml:space="preserve">For Vertical Positioning Accuracy @90%, the reported values range from 0.98 to 1.74 m </w:t>
        </w:r>
      </w:ins>
    </w:p>
    <w:p w14:paraId="020E1510" w14:textId="77777777" w:rsidR="002A3293" w:rsidRPr="00C3585A" w:rsidRDefault="002A3293" w:rsidP="002A3293">
      <w:pPr>
        <w:pStyle w:val="B2"/>
        <w:rPr>
          <w:ins w:id="1046" w:author="Rapporteur" w:date="2026-02-11T05:06:00Z"/>
          <w:lang w:eastAsia="zh-CN"/>
        </w:rPr>
      </w:pPr>
      <w:ins w:id="1047" w:author="Rapporteur" w:date="2026-02-11T05:06:00Z">
        <w:r>
          <w:t>-</w:t>
        </w:r>
        <w:r>
          <w:tab/>
        </w:r>
        <w:r>
          <w:rPr>
            <w:lang w:eastAsia="zh-CN"/>
          </w:rPr>
          <w:t>For the</w:t>
        </w:r>
        <w:r w:rsidRPr="00C3585A">
          <w:rPr>
            <w:lang w:eastAsia="zh-CN"/>
          </w:rPr>
          <w:t xml:space="preserve"> radial velocity Accuracy @90%, </w:t>
        </w:r>
        <w:r>
          <w:rPr>
            <w:lang w:eastAsia="zh-CN"/>
          </w:rPr>
          <w:t>the reported</w:t>
        </w:r>
        <w:r w:rsidRPr="00C3585A">
          <w:rPr>
            <w:lang w:eastAsia="zh-CN"/>
          </w:rPr>
          <w:t xml:space="preserve"> values range from 0.28 to 4.62 m/s </w:t>
        </w:r>
      </w:ins>
    </w:p>
    <w:p w14:paraId="714AADC6" w14:textId="77777777" w:rsidR="002A3293" w:rsidRPr="00C3585A" w:rsidRDefault="002A3293" w:rsidP="002A3293">
      <w:pPr>
        <w:pStyle w:val="B2"/>
        <w:rPr>
          <w:ins w:id="1048" w:author="Rapporteur" w:date="2026-02-11T05:06:00Z"/>
          <w:lang w:eastAsia="zh-CN"/>
        </w:rPr>
      </w:pPr>
      <w:ins w:id="1049" w:author="Rapporteur" w:date="2026-02-11T05:06:00Z">
        <w:r>
          <w:t>-</w:t>
        </w:r>
        <w:r>
          <w:tab/>
        </w:r>
        <w:r w:rsidRPr="00C3585A">
          <w:rPr>
            <w:lang w:eastAsia="zh-CN"/>
          </w:rPr>
          <w:t>For Missed Detection Probability, the reported values range from 1.50% to 4.44%</w:t>
        </w:r>
      </w:ins>
    </w:p>
    <w:p w14:paraId="58F97027" w14:textId="77777777" w:rsidR="002A3293" w:rsidRPr="00C3585A" w:rsidRDefault="002A3293" w:rsidP="002A3293">
      <w:pPr>
        <w:pStyle w:val="B2"/>
        <w:rPr>
          <w:ins w:id="1050" w:author="Rapporteur" w:date="2026-02-11T05:06:00Z"/>
          <w:lang w:eastAsia="zh-CN"/>
        </w:rPr>
      </w:pPr>
      <w:ins w:id="1051" w:author="Rapporteur" w:date="2026-02-11T05:06:00Z">
        <w:r>
          <w:t>-</w:t>
        </w:r>
        <w:r>
          <w:tab/>
        </w:r>
        <w:r w:rsidRPr="00C3585A">
          <w:rPr>
            <w:lang w:eastAsia="zh-CN"/>
          </w:rPr>
          <w:t>For False Alarm Probability Type 1, the reported values range from 0.00% to 0.00%</w:t>
        </w:r>
      </w:ins>
    </w:p>
    <w:p w14:paraId="7450763C" w14:textId="77777777" w:rsidR="002A3293" w:rsidRPr="00C3585A" w:rsidRDefault="002A3293" w:rsidP="002A3293">
      <w:pPr>
        <w:pStyle w:val="B2"/>
        <w:rPr>
          <w:ins w:id="1052" w:author="Rapporteur" w:date="2026-02-11T05:06:00Z"/>
          <w:lang w:eastAsia="zh-CN"/>
        </w:rPr>
      </w:pPr>
      <w:ins w:id="1053" w:author="Rapporteur" w:date="2026-02-11T05:06:00Z">
        <w:r>
          <w:t>-</w:t>
        </w:r>
        <w:r>
          <w:tab/>
        </w:r>
        <w:r w:rsidRPr="00C3585A">
          <w:rPr>
            <w:lang w:eastAsia="zh-CN"/>
          </w:rPr>
          <w:t>For False Alarm Probability Type 2, the reported values range from 1.50% to 2.33%</w:t>
        </w:r>
      </w:ins>
    </w:p>
    <w:p w14:paraId="4DD4D57B" w14:textId="77777777" w:rsidR="002A3293" w:rsidRPr="007B1865" w:rsidRDefault="002A3293" w:rsidP="002A3293">
      <w:pPr>
        <w:pStyle w:val="B1"/>
        <w:rPr>
          <w:ins w:id="1054" w:author="Rapporteur" w:date="2026-02-11T05:06:00Z"/>
          <w:lang w:eastAsia="zh-CN"/>
        </w:rPr>
      </w:pPr>
      <w:ins w:id="1055" w:author="Rapporteur" w:date="2026-02-11T05:06:00Z">
        <w:r>
          <w:t>-</w:t>
        </w:r>
        <w:r>
          <w:tab/>
        </w:r>
        <w:r w:rsidRPr="007B1865">
          <w:rPr>
            <w:lang w:eastAsia="zh-CN"/>
          </w:rPr>
          <w:t>1</w:t>
        </w:r>
        <w:r>
          <w:rPr>
            <w:lang w:eastAsia="zh-CN"/>
          </w:rPr>
          <w:t xml:space="preserve"> result</w:t>
        </w:r>
        <w:r w:rsidRPr="007B1865">
          <w:rPr>
            <w:lang w:eastAsia="zh-CN"/>
          </w:rPr>
          <w:t xml:space="preserve"> (</w:t>
        </w:r>
        <w:r>
          <w:rPr>
            <w:lang w:eastAsia="zh-CN"/>
          </w:rPr>
          <w:t>[16]</w:t>
        </w:r>
        <w:r w:rsidRPr="007B1865">
          <w:rPr>
            <w:lang w:eastAsia="zh-CN"/>
          </w:rPr>
          <w:t>) show</w:t>
        </w:r>
        <w:r>
          <w:rPr>
            <w:lang w:eastAsia="zh-CN"/>
          </w:rPr>
          <w:t>s</w:t>
        </w:r>
        <w:r w:rsidRPr="007B1865">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790EA8EC" w14:textId="77777777" w:rsidR="002A3293" w:rsidRPr="0002460C" w:rsidRDefault="002A3293" w:rsidP="002A3293">
      <w:pPr>
        <w:pStyle w:val="B2"/>
        <w:rPr>
          <w:ins w:id="1056" w:author="Rapporteur" w:date="2026-02-11T05:06:00Z"/>
        </w:rPr>
      </w:pPr>
      <w:ins w:id="1057" w:author="Rapporteur" w:date="2026-02-11T05:06:00Z">
        <w:r>
          <w:t>-</w:t>
        </w:r>
        <w:r>
          <w:tab/>
        </w:r>
        <w:r w:rsidRPr="0002460C">
          <w:t xml:space="preserve">For Missed Detection Probability, </w:t>
        </w:r>
        <w:r w:rsidRPr="000A6197">
          <w:t>the reported value</w:t>
        </w:r>
        <w:r>
          <w:t xml:space="preserve"> is</w:t>
        </w:r>
        <w:r w:rsidRPr="0002460C">
          <w:t xml:space="preserve"> 23.50%</w:t>
        </w:r>
      </w:ins>
    </w:p>
    <w:p w14:paraId="42734C63" w14:textId="77777777" w:rsidR="002A3293" w:rsidRPr="002305D6" w:rsidRDefault="002A3293" w:rsidP="002A3293">
      <w:pPr>
        <w:pStyle w:val="B2"/>
        <w:rPr>
          <w:ins w:id="1058" w:author="Rapporteur" w:date="2026-02-11T05:06:00Z"/>
        </w:rPr>
      </w:pPr>
      <w:ins w:id="1059" w:author="Rapporteur" w:date="2026-02-11T05:06:00Z">
        <w:r>
          <w:t>-</w:t>
        </w:r>
        <w:r>
          <w:tab/>
        </w:r>
        <w:r w:rsidRPr="0002460C">
          <w:t xml:space="preserve">For False Alarm Probability Type 2, </w:t>
        </w:r>
        <w:r w:rsidRPr="000A6197">
          <w:t>the reporte</w:t>
        </w:r>
        <w:r w:rsidRPr="002305D6">
          <w:t>d value is 25.40%</w:t>
        </w:r>
      </w:ins>
    </w:p>
    <w:p w14:paraId="5C46461C" w14:textId="77777777" w:rsidR="002A3293" w:rsidRPr="002305D6" w:rsidRDefault="002A3293" w:rsidP="002A3293">
      <w:pPr>
        <w:rPr>
          <w:ins w:id="1060" w:author="Rapporteur" w:date="2026-02-11T05:06:00Z"/>
          <w:rFonts w:eastAsiaTheme="minorEastAsia"/>
          <w:lang w:eastAsia="zh-CN"/>
        </w:rPr>
      </w:pPr>
      <w:ins w:id="1061" w:author="Rapporteur" w:date="2026-02-11T05:06:00Z">
        <w:r w:rsidRPr="002305D6">
          <w:rPr>
            <w:rFonts w:eastAsiaTheme="minorEastAsia"/>
            <w:lang w:eastAsia="zh-CN"/>
          </w:rPr>
          <w:t>For Case 3-9, with CPI up to 160ms, and self-interference model X = -Inf</w:t>
        </w:r>
        <w:r w:rsidRPr="008501CE">
          <w:rPr>
            <w:rFonts w:eastAsiaTheme="minorEastAsia"/>
            <w:lang w:eastAsia="zh-CN"/>
          </w:rPr>
          <w:t>,</w:t>
        </w:r>
        <w:r w:rsidRPr="002305D6">
          <w:rPr>
            <w:rFonts w:eastAsiaTheme="minorEastAsia"/>
            <w:lang w:eastAsia="zh-CN"/>
          </w:rPr>
          <w:t xml:space="preserve"> 4 results from 1 source ([7]) show that only position performance </w:t>
        </w:r>
        <w:r w:rsidRPr="002305D6">
          <w:rPr>
            <w:lang w:eastAsia="zh-CN"/>
          </w:rPr>
          <w:t>objectives</w:t>
        </w:r>
        <w:r w:rsidRPr="002305D6" w:rsidDel="009C365A">
          <w:rPr>
            <w:rFonts w:eastAsiaTheme="minorEastAsia"/>
            <w:lang w:eastAsia="zh-CN"/>
          </w:rPr>
          <w:t xml:space="preserve"> </w:t>
        </w:r>
        <w:r w:rsidRPr="002305D6">
          <w:rPr>
            <w:rFonts w:eastAsiaTheme="minorEastAsia"/>
            <w:lang w:eastAsia="zh-CN"/>
          </w:rPr>
          <w:t>can be met</w:t>
        </w:r>
      </w:ins>
    </w:p>
    <w:p w14:paraId="0EFC7957" w14:textId="77777777" w:rsidR="002A3293" w:rsidRPr="00C3585A" w:rsidRDefault="002A3293" w:rsidP="002A3293">
      <w:pPr>
        <w:pStyle w:val="B1"/>
        <w:rPr>
          <w:ins w:id="1062" w:author="Rapporteur" w:date="2026-02-11T05:06:00Z"/>
          <w:lang w:eastAsia="zh-CN"/>
        </w:rPr>
      </w:pPr>
      <w:ins w:id="1063" w:author="Rapporteur" w:date="2026-02-11T05:06:00Z">
        <w:r>
          <w:t>-</w:t>
        </w:r>
        <w:r>
          <w:tab/>
        </w:r>
        <w:r w:rsidRPr="00C3585A">
          <w:rPr>
            <w:lang w:eastAsia="zh-CN"/>
          </w:rPr>
          <w:t xml:space="preserve">For Horizontal Positioning Accuracy @90%, the reported values range from 0.85 to 1.03 m </w:t>
        </w:r>
      </w:ins>
    </w:p>
    <w:p w14:paraId="06C7B7EE" w14:textId="77777777" w:rsidR="002A3293" w:rsidRPr="00C3585A" w:rsidRDefault="002A3293" w:rsidP="002A3293">
      <w:pPr>
        <w:pStyle w:val="B1"/>
        <w:rPr>
          <w:ins w:id="1064" w:author="Rapporteur" w:date="2026-02-11T05:06:00Z"/>
          <w:lang w:eastAsia="zh-CN"/>
        </w:rPr>
      </w:pPr>
      <w:ins w:id="1065" w:author="Rapporteur" w:date="2026-02-11T05:06:00Z">
        <w:r>
          <w:t>-</w:t>
        </w:r>
        <w:r>
          <w:tab/>
        </w:r>
        <w:r w:rsidRPr="00C3585A">
          <w:rPr>
            <w:lang w:eastAsia="zh-CN"/>
          </w:rPr>
          <w:t xml:space="preserve">For Vertical Positioning Accuracy @90%, the reported values range from 0.58 to 1.05 m </w:t>
        </w:r>
      </w:ins>
    </w:p>
    <w:p w14:paraId="36E7D737" w14:textId="77777777" w:rsidR="002A3293" w:rsidRPr="005710BF" w:rsidRDefault="002A3293" w:rsidP="002A3293">
      <w:pPr>
        <w:rPr>
          <w:ins w:id="1066" w:author="Rapporteur" w:date="2026-02-11T05:06:00Z"/>
          <w:rFonts w:eastAsiaTheme="minorEastAsia"/>
          <w:lang w:eastAsia="zh-CN"/>
        </w:rPr>
      </w:pPr>
      <w:ins w:id="1067" w:author="Rapporteur" w:date="2026-02-11T05:06:00Z">
        <w:r>
          <w:rPr>
            <w:rFonts w:eastAsiaTheme="minorEastAsia"/>
            <w:lang w:eastAsia="zh-CN"/>
          </w:rPr>
          <w:t>For Case 3-10, with</w:t>
        </w:r>
        <w:r w:rsidRPr="005710BF">
          <w:rPr>
            <w:rFonts w:eastAsiaTheme="minorEastAsia"/>
            <w:lang w:eastAsia="zh-CN"/>
          </w:rPr>
          <w:t xml:space="preserve"> CPI up to 160ms, </w:t>
        </w:r>
        <w:r>
          <w:rPr>
            <w:rFonts w:eastAsiaTheme="minorEastAsia"/>
            <w:lang w:eastAsia="zh-CN"/>
          </w:rPr>
          <w:t xml:space="preserve">and </w:t>
        </w:r>
        <w:r w:rsidRPr="005710BF">
          <w:rPr>
            <w:rFonts w:eastAsiaTheme="minorEastAsia"/>
            <w:lang w:eastAsia="zh-CN"/>
          </w:rPr>
          <w:t xml:space="preserve">self-interference model X = </w:t>
        </w:r>
        <w:r>
          <w:rPr>
            <w:rFonts w:eastAsiaTheme="minorEastAsia"/>
            <w:lang w:eastAsia="zh-CN"/>
          </w:rPr>
          <w:t>-Inf or 5</w:t>
        </w:r>
        <w:r w:rsidRPr="005710BF">
          <w:rPr>
            <w:rFonts w:eastAsiaTheme="minorEastAsia"/>
            <w:color w:val="FF0000"/>
            <w:lang w:eastAsia="zh-CN"/>
          </w:rPr>
          <w:t>,</w:t>
        </w:r>
        <w:r w:rsidRPr="005710BF">
          <w:rPr>
            <w:rFonts w:eastAsiaTheme="minorEastAsia"/>
            <w:lang w:eastAsia="zh-CN"/>
          </w:rPr>
          <w:t xml:space="preserve"> </w:t>
        </w:r>
        <w:r>
          <w:rPr>
            <w:rFonts w:eastAsiaTheme="minorEastAsia"/>
            <w:lang w:eastAsia="zh-CN"/>
          </w:rPr>
          <w:t>2</w:t>
        </w:r>
        <w:r w:rsidRPr="005710BF">
          <w:rPr>
            <w:rFonts w:eastAsiaTheme="minorEastAsia"/>
            <w:lang w:eastAsia="zh-CN"/>
          </w:rPr>
          <w:t xml:space="preserve"> </w:t>
        </w:r>
        <w:r>
          <w:rPr>
            <w:rFonts w:eastAsiaTheme="minorEastAsia"/>
            <w:lang w:eastAsia="zh-CN"/>
          </w:rPr>
          <w:t xml:space="preserve">results from 2 </w:t>
        </w:r>
        <w:r w:rsidRPr="005710BF">
          <w:rPr>
            <w:rFonts w:eastAsiaTheme="minorEastAsia"/>
            <w:lang w:eastAsia="zh-CN"/>
          </w:rPr>
          <w:t xml:space="preserve">sources </w:t>
        </w:r>
        <w:r>
          <w:rPr>
            <w:rFonts w:eastAsiaTheme="minorEastAsia"/>
            <w:lang w:eastAsia="zh-CN"/>
          </w:rPr>
          <w:t>([</w:t>
        </w:r>
        <w:r>
          <w:rPr>
            <w:rFonts w:hint="eastAsia"/>
            <w:lang w:eastAsia="zh-CN"/>
          </w:rPr>
          <w:t>18</w:t>
        </w:r>
        <w:r>
          <w:rPr>
            <w:lang w:eastAsia="zh-CN"/>
          </w:rPr>
          <w:t>, 20]</w:t>
        </w:r>
        <w:r>
          <w:rPr>
            <w:rFonts w:eastAsiaTheme="minorEastAsia"/>
            <w:lang w:eastAsia="zh-CN"/>
          </w:rPr>
          <w:t xml:space="preserve">) </w:t>
        </w:r>
        <w:r w:rsidRPr="005710BF">
          <w:rPr>
            <w:rFonts w:eastAsiaTheme="minorEastAsia"/>
            <w:lang w:eastAsia="zh-CN"/>
          </w:rPr>
          <w:t>provide evaluation results</w:t>
        </w:r>
      </w:ins>
    </w:p>
    <w:p w14:paraId="773823D5" w14:textId="77777777" w:rsidR="002A3293" w:rsidRPr="00C3585A" w:rsidRDefault="002A3293" w:rsidP="002A3293">
      <w:pPr>
        <w:pStyle w:val="B1"/>
        <w:rPr>
          <w:ins w:id="1068" w:author="Rapporteur" w:date="2026-02-11T05:06:00Z"/>
          <w:lang w:eastAsia="zh-CN"/>
        </w:rPr>
      </w:pPr>
      <w:ins w:id="1069" w:author="Rapporteur" w:date="2026-02-11T05:06:00Z">
        <w:r>
          <w:t>-</w:t>
        </w:r>
        <w:r>
          <w:tab/>
        </w:r>
        <w:r w:rsidRPr="00C3585A">
          <w:rPr>
            <w:lang w:eastAsia="zh-CN"/>
          </w:rPr>
          <w:t xml:space="preserve">1 </w:t>
        </w:r>
        <w:r>
          <w:rPr>
            <w:lang w:eastAsia="zh-CN"/>
          </w:rPr>
          <w:t>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FC38DD4" w14:textId="77777777" w:rsidR="002A3293" w:rsidRPr="00C3585A" w:rsidRDefault="002A3293" w:rsidP="002A3293">
      <w:pPr>
        <w:pStyle w:val="B2"/>
        <w:rPr>
          <w:ins w:id="1070" w:author="Rapporteur" w:date="2026-02-11T05:06:00Z"/>
          <w:lang w:eastAsia="zh-CN"/>
        </w:rPr>
      </w:pPr>
      <w:ins w:id="1071"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1.32m </w:t>
        </w:r>
      </w:ins>
    </w:p>
    <w:p w14:paraId="4C24C3C6" w14:textId="77777777" w:rsidR="002A3293" w:rsidRPr="00C3585A" w:rsidRDefault="002A3293" w:rsidP="002A3293">
      <w:pPr>
        <w:pStyle w:val="B2"/>
        <w:rPr>
          <w:ins w:id="1072" w:author="Rapporteur" w:date="2026-02-11T05:06:00Z"/>
          <w:lang w:eastAsia="zh-CN"/>
        </w:rPr>
      </w:pPr>
      <w:ins w:id="1073"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0.96m </w:t>
        </w:r>
      </w:ins>
    </w:p>
    <w:p w14:paraId="397760E4" w14:textId="77777777" w:rsidR="002A3293" w:rsidRPr="00C3585A" w:rsidRDefault="002A3293" w:rsidP="002A3293">
      <w:pPr>
        <w:pStyle w:val="B2"/>
        <w:rPr>
          <w:ins w:id="1074" w:author="Rapporteur" w:date="2026-02-11T05:06:00Z"/>
          <w:lang w:eastAsia="zh-CN"/>
        </w:rPr>
      </w:pPr>
      <w:ins w:id="1075" w:author="Rapporteur" w:date="2026-02-11T05:06: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0.28 m/s </w:t>
        </w:r>
      </w:ins>
    </w:p>
    <w:p w14:paraId="33CCDC20" w14:textId="77777777" w:rsidR="002A3293" w:rsidRPr="00C3585A" w:rsidRDefault="002A3293" w:rsidP="002A3293">
      <w:pPr>
        <w:pStyle w:val="B2"/>
        <w:rPr>
          <w:ins w:id="1076" w:author="Rapporteur" w:date="2026-02-11T05:06:00Z"/>
          <w:lang w:eastAsia="zh-CN"/>
        </w:rPr>
      </w:pPr>
      <w:ins w:id="1077"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55259489" w14:textId="77777777" w:rsidR="002A3293" w:rsidRPr="00C3585A" w:rsidRDefault="002A3293" w:rsidP="002A3293">
      <w:pPr>
        <w:pStyle w:val="B2"/>
        <w:rPr>
          <w:ins w:id="1078" w:author="Rapporteur" w:date="2026-02-11T05:06:00Z"/>
          <w:lang w:eastAsia="zh-CN"/>
        </w:rPr>
      </w:pPr>
      <w:ins w:id="1079"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1DC02E9A" w14:textId="77777777" w:rsidR="002A3293" w:rsidRPr="00C3585A" w:rsidRDefault="002A3293" w:rsidP="002A3293">
      <w:pPr>
        <w:pStyle w:val="B2"/>
        <w:rPr>
          <w:ins w:id="1080" w:author="Rapporteur" w:date="2026-02-11T05:06:00Z"/>
          <w:lang w:eastAsia="zh-CN"/>
        </w:rPr>
      </w:pPr>
      <w:ins w:id="1081"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1.30%</w:t>
        </w:r>
      </w:ins>
    </w:p>
    <w:p w14:paraId="70C893D2" w14:textId="77777777" w:rsidR="002A3293" w:rsidRPr="005710BF" w:rsidRDefault="002A3293" w:rsidP="002A3293">
      <w:pPr>
        <w:pStyle w:val="B1"/>
        <w:rPr>
          <w:ins w:id="1082" w:author="Rapporteur" w:date="2026-02-11T05:06:00Z"/>
          <w:lang w:eastAsia="zh-CN"/>
        </w:rPr>
      </w:pPr>
      <w:ins w:id="1083" w:author="Rapporteur" w:date="2026-02-11T05:06:00Z">
        <w:r>
          <w:t>-</w:t>
        </w:r>
        <w:r>
          <w:tab/>
        </w:r>
        <w:r w:rsidRPr="005710BF">
          <w:rPr>
            <w:lang w:eastAsia="zh-CN"/>
          </w:rPr>
          <w:t xml:space="preserve">1 </w:t>
        </w:r>
        <w:r>
          <w:rPr>
            <w:lang w:eastAsia="zh-CN"/>
          </w:rPr>
          <w:t>result</w:t>
        </w:r>
        <w:r w:rsidRPr="005710BF">
          <w:rPr>
            <w:lang w:eastAsia="zh-CN"/>
          </w:rPr>
          <w:t xml:space="preserve"> (</w:t>
        </w:r>
        <w:r>
          <w:rPr>
            <w:lang w:eastAsia="zh-CN"/>
          </w:rPr>
          <w:t>[</w:t>
        </w:r>
        <w:r>
          <w:rPr>
            <w:rFonts w:hint="eastAsia"/>
            <w:lang w:eastAsia="zh-CN"/>
          </w:rPr>
          <w:t>18</w:t>
        </w:r>
        <w:r>
          <w:rPr>
            <w:lang w:eastAsia="zh-CN"/>
          </w:rPr>
          <w:t>]</w:t>
        </w:r>
        <w:r w:rsidRPr="005710BF">
          <w:rPr>
            <w:lang w:eastAsia="zh-CN"/>
          </w:rPr>
          <w:t>) show</w:t>
        </w:r>
        <w:r>
          <w:rPr>
            <w:lang w:eastAsia="zh-CN"/>
          </w:rPr>
          <w:t>s</w:t>
        </w:r>
        <w:r w:rsidRPr="005710BF">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59DBE33D" w14:textId="77777777" w:rsidR="002A3293" w:rsidRPr="0002460C" w:rsidRDefault="002A3293" w:rsidP="002A3293">
      <w:pPr>
        <w:pStyle w:val="B2"/>
        <w:rPr>
          <w:ins w:id="1084" w:author="Rapporteur" w:date="2026-02-11T05:06:00Z"/>
        </w:rPr>
      </w:pPr>
      <w:ins w:id="1085" w:author="Rapporteur" w:date="2026-02-11T05:06:00Z">
        <w:r>
          <w:t>-</w:t>
        </w:r>
        <w:r>
          <w:tab/>
        </w:r>
        <w:r w:rsidRPr="0002460C">
          <w:t xml:space="preserve">For Missed Detection Probability, </w:t>
        </w:r>
        <w:r w:rsidRPr="000A6197">
          <w:t xml:space="preserve">the reported </w:t>
        </w:r>
        <w:r w:rsidRPr="0002460C">
          <w:t>value</w:t>
        </w:r>
        <w:r w:rsidRPr="00B74702">
          <w:rPr>
            <w:lang w:eastAsia="zh-CN"/>
          </w:rPr>
          <w:t xml:space="preserve"> </w:t>
        </w:r>
        <w:r>
          <w:rPr>
            <w:lang w:eastAsia="zh-CN"/>
          </w:rPr>
          <w:t>is</w:t>
        </w:r>
        <w:r w:rsidRPr="0002460C">
          <w:t xml:space="preserve"> 17.60%</w:t>
        </w:r>
      </w:ins>
    </w:p>
    <w:p w14:paraId="63A9700D" w14:textId="77777777" w:rsidR="002A3293" w:rsidRPr="0002460C" w:rsidRDefault="002A3293" w:rsidP="002A3293">
      <w:pPr>
        <w:pStyle w:val="B2"/>
        <w:rPr>
          <w:ins w:id="1086" w:author="Rapporteur" w:date="2026-02-11T05:06:00Z"/>
        </w:rPr>
      </w:pPr>
      <w:ins w:id="1087" w:author="Rapporteur" w:date="2026-02-11T05:06:00Z">
        <w:r>
          <w:t>-</w:t>
        </w:r>
        <w:r>
          <w:tab/>
        </w:r>
        <w:r w:rsidRPr="0002460C">
          <w:t xml:space="preserve">For False Alarm Probability Type 2, </w:t>
        </w:r>
        <w:r w:rsidRPr="000A6197">
          <w:t>the reported value</w:t>
        </w:r>
        <w:r w:rsidRPr="00B74702">
          <w:rPr>
            <w:lang w:eastAsia="zh-CN"/>
          </w:rPr>
          <w:t xml:space="preserve"> </w:t>
        </w:r>
        <w:r>
          <w:rPr>
            <w:lang w:eastAsia="zh-CN"/>
          </w:rPr>
          <w:t>is</w:t>
        </w:r>
        <w:r w:rsidRPr="00C3585A">
          <w:rPr>
            <w:lang w:eastAsia="zh-CN"/>
          </w:rPr>
          <w:t xml:space="preserve"> </w:t>
        </w:r>
        <w:r w:rsidRPr="0002460C">
          <w:t>20.10%</w:t>
        </w:r>
      </w:ins>
    </w:p>
    <w:p w14:paraId="763C9B34" w14:textId="77777777" w:rsidR="002A3293" w:rsidRDefault="002A3293" w:rsidP="002A3293">
      <w:pPr>
        <w:rPr>
          <w:ins w:id="1088" w:author="Rapporteur" w:date="2026-02-11T05:06:00Z"/>
          <w:rFonts w:eastAsiaTheme="minorEastAsia"/>
          <w:lang w:eastAsia="zh-CN"/>
        </w:rPr>
      </w:pPr>
    </w:p>
    <w:p w14:paraId="0E1B1D18" w14:textId="77777777" w:rsidR="002A3293" w:rsidRDefault="002A3293" w:rsidP="002A3293">
      <w:pPr>
        <w:rPr>
          <w:ins w:id="1089" w:author="Rapporteur" w:date="2026-02-11T05:06:00Z"/>
          <w:rFonts w:eastAsiaTheme="minorEastAsia"/>
          <w:lang w:eastAsia="zh-CN"/>
        </w:rPr>
      </w:pPr>
      <w:ins w:id="1090" w:author="Rapporteur" w:date="2026-02-11T05:06:00Z">
        <w:r>
          <w:rPr>
            <w:rFonts w:eastAsiaTheme="minorEastAsia"/>
            <w:lang w:eastAsia="zh-CN"/>
          </w:rPr>
          <w:lastRenderedPageBreak/>
          <w:t>For Case 3-11, with</w:t>
        </w:r>
        <w:r w:rsidRPr="002F7683">
          <w:rPr>
            <w:rFonts w:eastAsiaTheme="minorEastAsia"/>
            <w:lang w:eastAsia="zh-CN"/>
          </w:rPr>
          <w:t xml:space="preserve"> CPI up to 160ms,</w:t>
        </w:r>
        <w:r>
          <w:rPr>
            <w:rFonts w:eastAsiaTheme="minorEastAsia"/>
            <w:lang w:eastAsia="zh-CN"/>
          </w:rPr>
          <w:t xml:space="preserve"> and</w:t>
        </w:r>
        <w:r w:rsidRPr="002F7683">
          <w:rPr>
            <w:rFonts w:eastAsiaTheme="minorEastAsia"/>
            <w:lang w:eastAsia="zh-CN"/>
          </w:rPr>
          <w:t xml:space="preserve"> self-interference model X = </w:t>
        </w:r>
        <w:r>
          <w:rPr>
            <w:rFonts w:eastAsiaTheme="minorEastAsia"/>
            <w:lang w:eastAsia="zh-CN"/>
          </w:rPr>
          <w:t>5</w:t>
        </w:r>
        <w:r w:rsidRPr="002F7683">
          <w:rPr>
            <w:rFonts w:eastAsiaTheme="minorEastAsia"/>
            <w:lang w:eastAsia="zh-CN"/>
          </w:rPr>
          <w:t xml:space="preserve">, </w:t>
        </w:r>
        <w:r>
          <w:rPr>
            <w:rFonts w:eastAsiaTheme="minorEastAsia"/>
            <w:lang w:eastAsia="zh-CN"/>
          </w:rPr>
          <w:t>12</w:t>
        </w:r>
        <w:r w:rsidRPr="002F7683">
          <w:rPr>
            <w:rFonts w:eastAsiaTheme="minorEastAsia"/>
            <w:lang w:eastAsia="zh-CN"/>
          </w:rPr>
          <w:t xml:space="preserve"> </w:t>
        </w:r>
        <w:r>
          <w:rPr>
            <w:rFonts w:eastAsiaTheme="minorEastAsia"/>
            <w:lang w:eastAsia="zh-CN"/>
          </w:rPr>
          <w:t xml:space="preserve">results from 1 </w:t>
        </w:r>
        <w:r w:rsidRPr="002F7683">
          <w:rPr>
            <w:rFonts w:eastAsiaTheme="minorEastAsia"/>
            <w:lang w:eastAsia="zh-CN"/>
          </w:rPr>
          <w:t>source (</w:t>
        </w:r>
        <w:r>
          <w:rPr>
            <w:rFonts w:eastAsiaTheme="minorEastAsia"/>
            <w:lang w:eastAsia="zh-CN"/>
          </w:rPr>
          <w:t>[17</w:t>
        </w:r>
        <w:r>
          <w:rPr>
            <w:rFonts w:eastAsiaTheme="minorEastAsia"/>
            <w:lang w:eastAsia="ja-JP"/>
          </w:rPr>
          <w:t>]</w:t>
        </w:r>
        <w:r w:rsidRPr="002F7683">
          <w:rPr>
            <w:rFonts w:eastAsiaTheme="minorEastAsia"/>
            <w:lang w:eastAsia="zh-CN"/>
          </w:rPr>
          <w:t>) provide evaluation results</w:t>
        </w:r>
        <w:r>
          <w:rPr>
            <w:rFonts w:eastAsiaTheme="minorEastAsia"/>
            <w:lang w:eastAsia="zh-CN"/>
          </w:rPr>
          <w:t>.</w:t>
        </w:r>
      </w:ins>
    </w:p>
    <w:p w14:paraId="4137D74B" w14:textId="77777777" w:rsidR="002A3293" w:rsidRPr="00C538B5" w:rsidRDefault="002A3293" w:rsidP="002A3293">
      <w:pPr>
        <w:pStyle w:val="B1"/>
        <w:rPr>
          <w:ins w:id="1091" w:author="Rapporteur" w:date="2026-02-11T05:06:00Z"/>
          <w:rFonts w:eastAsia="等线"/>
        </w:rPr>
      </w:pPr>
      <w:ins w:id="1092" w:author="Rapporteur" w:date="2026-02-11T05:06:00Z">
        <w:r>
          <w:t>-</w:t>
        </w:r>
        <w:r>
          <w:tab/>
        </w:r>
        <w:r>
          <w:rPr>
            <w:lang w:eastAsia="zh-CN"/>
          </w:rPr>
          <w:t>4 results ([17</w:t>
        </w:r>
        <w:r>
          <w:rPr>
            <w:rFonts w:eastAsiaTheme="minorEastAsia"/>
            <w:lang w:eastAsia="ja-JP"/>
          </w:rPr>
          <w:t>]</w:t>
        </w:r>
        <w:r>
          <w:rPr>
            <w:lang w:eastAsia="zh-CN"/>
          </w:rPr>
          <w:t xml:space="preserve">) </w:t>
        </w:r>
        <w:r>
          <w:t>models</w:t>
        </w:r>
        <w:r>
          <w:rPr>
            <w:lang w:eastAsia="zh-CN"/>
          </w:rPr>
          <w:t xml:space="preserve"> s</w:t>
        </w:r>
        <w:r w:rsidRPr="002F7683">
          <w:rPr>
            <w:lang w:eastAsia="zh-CN"/>
          </w:rPr>
          <w:t>ensing Tx</w:t>
        </w:r>
        <w:r w:rsidRPr="00981D3C">
          <w:rPr>
            <w:lang w:eastAsia="zh-CN"/>
          </w:rPr>
          <w:t>/Rx operating simultaneously</w:t>
        </w:r>
        <w:r w:rsidRPr="00981D3C">
          <w:rPr>
            <w:rFonts w:eastAsiaTheme="minorEastAsia"/>
            <w:lang w:eastAsia="zh-CN"/>
          </w:rPr>
          <w:t xml:space="preserve"> with maximum BS Tx power </w:t>
        </w:r>
        <w:r w:rsidRPr="00C538B5">
          <w:rPr>
            <w:rFonts w:eastAsiaTheme="minorEastAsia"/>
            <w:lang w:eastAsia="zh-CN"/>
          </w:rPr>
          <w:t>37dBm,</w:t>
        </w:r>
        <w:r w:rsidRPr="00981D3C">
          <w:rPr>
            <w:lang w:eastAsia="zh-CN"/>
          </w:rPr>
          <w:t xml:space="preserve"> and show that </w:t>
        </w:r>
        <w:r w:rsidRPr="00981D3C">
          <w:rPr>
            <w:rFonts w:eastAsia="等线"/>
          </w:rPr>
          <w:t xml:space="preserve">Missed Detection Probability and False Alarm Probability Type 2 cannot </w:t>
        </w:r>
        <w:r w:rsidRPr="00981D3C">
          <w:rPr>
            <w:lang w:eastAsia="zh-CN"/>
          </w:rPr>
          <w:t>meet the performance objectives</w:t>
        </w:r>
      </w:ins>
    </w:p>
    <w:p w14:paraId="164B2D38" w14:textId="77777777" w:rsidR="002A3293" w:rsidRPr="00981D3C" w:rsidRDefault="002A3293" w:rsidP="002A3293">
      <w:pPr>
        <w:pStyle w:val="B2"/>
        <w:rPr>
          <w:ins w:id="1093" w:author="Rapporteur" w:date="2026-02-11T05:06:00Z"/>
        </w:rPr>
      </w:pPr>
      <w:ins w:id="1094" w:author="Rapporteur" w:date="2026-02-11T05:06:00Z">
        <w:r w:rsidRPr="00981D3C">
          <w:t>-</w:t>
        </w:r>
        <w:r w:rsidRPr="00981D3C">
          <w:tab/>
          <w:t>For Missed Detection Probability, the reported values range from 16.40% to 29.00%</w:t>
        </w:r>
      </w:ins>
    </w:p>
    <w:p w14:paraId="5D127012" w14:textId="77777777" w:rsidR="002A3293" w:rsidRPr="00981D3C" w:rsidRDefault="002A3293" w:rsidP="002A3293">
      <w:pPr>
        <w:pStyle w:val="B2"/>
        <w:rPr>
          <w:ins w:id="1095" w:author="Rapporteur" w:date="2026-02-11T05:06:00Z"/>
        </w:rPr>
      </w:pPr>
      <w:ins w:id="1096" w:author="Rapporteur" w:date="2026-02-11T05:06:00Z">
        <w:r w:rsidRPr="00981D3C">
          <w:t>-</w:t>
        </w:r>
        <w:r w:rsidRPr="00981D3C">
          <w:tab/>
          <w:t>For False Alarm Probability Type 2, the reported values range from 13.70% to 15.80%</w:t>
        </w:r>
      </w:ins>
    </w:p>
    <w:p w14:paraId="27623B42" w14:textId="77777777" w:rsidR="002A3293" w:rsidRPr="00981D3C" w:rsidRDefault="002A3293" w:rsidP="002A3293">
      <w:pPr>
        <w:pStyle w:val="B1"/>
        <w:rPr>
          <w:ins w:id="1097" w:author="Rapporteur" w:date="2026-02-11T05:06:00Z"/>
          <w:rFonts w:eastAsiaTheme="minorEastAsia"/>
          <w:lang w:eastAsia="zh-CN"/>
        </w:rPr>
      </w:pPr>
      <w:ins w:id="1098" w:author="Rapporteur" w:date="2026-02-11T05:06:00Z">
        <w:r w:rsidRPr="00981D3C">
          <w:t>-</w:t>
        </w:r>
        <w:r w:rsidRPr="00981D3C">
          <w:tab/>
        </w:r>
        <w:r w:rsidRPr="00981D3C">
          <w:rPr>
            <w:rFonts w:eastAsiaTheme="minorEastAsia"/>
            <w:lang w:eastAsia="zh-CN"/>
          </w:rPr>
          <w:t xml:space="preserve">8 results ([17]) models hybrid use of </w:t>
        </w:r>
        <w:r w:rsidRPr="00981D3C">
          <w:rPr>
            <w:lang w:eastAsia="zh-CN"/>
          </w:rPr>
          <w:t>sensing Tx/Rx operating simultaneously</w:t>
        </w:r>
        <w:r w:rsidRPr="00981D3C">
          <w:rPr>
            <w:rFonts w:eastAsiaTheme="minorEastAsia"/>
            <w:lang w:eastAsia="zh-CN"/>
          </w:rPr>
          <w:t xml:space="preserve"> with maximum BS Tx power </w:t>
        </w:r>
        <w:r w:rsidRPr="00C538B5">
          <w:rPr>
            <w:rFonts w:eastAsiaTheme="minorEastAsia"/>
            <w:lang w:eastAsia="zh-CN"/>
          </w:rPr>
          <w:t>37dBm and not</w:t>
        </w:r>
        <w:r w:rsidRPr="00981D3C">
          <w:rPr>
            <w:lang w:eastAsia="zh-CN"/>
          </w:rPr>
          <w:t xml:space="preserve"> simultaneously</w:t>
        </w:r>
        <w:r w:rsidRPr="00981D3C">
          <w:rPr>
            <w:rFonts w:eastAsiaTheme="minorEastAsia"/>
            <w:lang w:eastAsia="zh-CN"/>
          </w:rPr>
          <w:t xml:space="preserve"> with maximum BS Tx power </w:t>
        </w:r>
        <w:r w:rsidRPr="00C538B5">
          <w:rPr>
            <w:rFonts w:eastAsiaTheme="minorEastAsia"/>
            <w:lang w:eastAsia="zh-CN"/>
          </w:rPr>
          <w:t xml:space="preserve">56dBm, and </w:t>
        </w:r>
        <w:r w:rsidRPr="00981D3C">
          <w:rPr>
            <w:rFonts w:eastAsiaTheme="minorEastAsia"/>
            <w:lang w:eastAsia="zh-CN"/>
          </w:rPr>
          <w:t xml:space="preserve">show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E8808D9" w14:textId="77777777" w:rsidR="002A3293" w:rsidRPr="00981D3C" w:rsidRDefault="002A3293" w:rsidP="002A3293">
      <w:pPr>
        <w:pStyle w:val="B2"/>
        <w:rPr>
          <w:ins w:id="1099" w:author="Rapporteur" w:date="2026-02-11T05:06:00Z"/>
          <w:lang w:eastAsia="zh-CN"/>
        </w:rPr>
      </w:pPr>
      <w:ins w:id="1100" w:author="Rapporteur" w:date="2026-02-11T05:06:00Z">
        <w:r w:rsidRPr="00981D3C">
          <w:t>-</w:t>
        </w:r>
        <w:r w:rsidRPr="00981D3C">
          <w:tab/>
        </w:r>
        <w:r w:rsidRPr="00981D3C">
          <w:rPr>
            <w:lang w:eastAsia="zh-CN"/>
          </w:rPr>
          <w:t xml:space="preserve">For Horizontal Positioning Accuracy @90%, the reported values range from 0.778 to 2.853 m </w:t>
        </w:r>
      </w:ins>
    </w:p>
    <w:p w14:paraId="43C85DAD" w14:textId="77777777" w:rsidR="002A3293" w:rsidRPr="00C3585A" w:rsidRDefault="002A3293" w:rsidP="002A3293">
      <w:pPr>
        <w:pStyle w:val="B2"/>
        <w:rPr>
          <w:ins w:id="1101" w:author="Rapporteur" w:date="2026-02-11T05:06:00Z"/>
          <w:lang w:eastAsia="zh-CN"/>
        </w:rPr>
      </w:pPr>
      <w:ins w:id="1102" w:author="Rapporteur" w:date="2026-02-11T05:06:00Z">
        <w:r w:rsidRPr="00981D3C">
          <w:t>-</w:t>
        </w:r>
        <w:r w:rsidRPr="00981D3C">
          <w:tab/>
        </w:r>
        <w:r w:rsidRPr="00981D3C">
          <w:rPr>
            <w:lang w:eastAsia="zh-CN"/>
          </w:rPr>
          <w:t>For Vertical Positioning Accuracy @90%, the reported values range from 0</w:t>
        </w:r>
        <w:r w:rsidRPr="00C3585A">
          <w:rPr>
            <w:lang w:eastAsia="zh-CN"/>
          </w:rPr>
          <w:t xml:space="preserve">.161 to 1.395 m </w:t>
        </w:r>
      </w:ins>
    </w:p>
    <w:p w14:paraId="78BE7E9A" w14:textId="77777777" w:rsidR="002A3293" w:rsidRPr="00C3585A" w:rsidRDefault="002A3293" w:rsidP="002A3293">
      <w:pPr>
        <w:pStyle w:val="B2"/>
        <w:rPr>
          <w:ins w:id="1103" w:author="Rapporteur" w:date="2026-02-11T05:06:00Z"/>
          <w:lang w:eastAsia="zh-CN"/>
        </w:rPr>
      </w:pPr>
      <w:ins w:id="1104" w:author="Rapporteur" w:date="2026-02-11T05:06:00Z">
        <w:r>
          <w:t>-</w:t>
        </w:r>
        <w:r>
          <w:tab/>
        </w:r>
        <w:r>
          <w:rPr>
            <w:lang w:eastAsia="zh-CN"/>
          </w:rPr>
          <w:t>For</w:t>
        </w:r>
        <w:r w:rsidRPr="00C3585A">
          <w:rPr>
            <w:lang w:eastAsia="zh-CN"/>
          </w:rPr>
          <w:t xml:space="preserve"> </w:t>
        </w:r>
        <w:r>
          <w:rPr>
            <w:lang w:eastAsia="zh-CN"/>
          </w:rPr>
          <w:t xml:space="preserve">3D </w:t>
        </w:r>
        <w:r w:rsidRPr="00C3585A">
          <w:rPr>
            <w:lang w:eastAsia="zh-CN"/>
          </w:rPr>
          <w:t xml:space="preserve">velocity Accuracy @90%, </w:t>
        </w:r>
        <w:r>
          <w:rPr>
            <w:lang w:eastAsia="zh-CN"/>
          </w:rPr>
          <w:t>the reported</w:t>
        </w:r>
        <w:r w:rsidRPr="00C3585A">
          <w:rPr>
            <w:lang w:eastAsia="zh-CN"/>
          </w:rPr>
          <w:t xml:space="preserve"> values range from 0.146 to 0.617 m/s </w:t>
        </w:r>
      </w:ins>
    </w:p>
    <w:p w14:paraId="3F0BC219" w14:textId="77777777" w:rsidR="002A3293" w:rsidRPr="00C3585A" w:rsidRDefault="002A3293" w:rsidP="002A3293">
      <w:pPr>
        <w:pStyle w:val="B2"/>
        <w:rPr>
          <w:ins w:id="1105" w:author="Rapporteur" w:date="2026-02-11T05:06:00Z"/>
          <w:lang w:eastAsia="zh-CN"/>
        </w:rPr>
      </w:pPr>
      <w:ins w:id="1106" w:author="Rapporteur" w:date="2026-02-11T05:06:00Z">
        <w:r>
          <w:t>-</w:t>
        </w:r>
        <w:r>
          <w:tab/>
        </w:r>
        <w:r w:rsidRPr="00C3585A">
          <w:rPr>
            <w:lang w:eastAsia="zh-CN"/>
          </w:rPr>
          <w:t>For Missed Detection Probability, the reported values range from 0.10% to 4.90%</w:t>
        </w:r>
      </w:ins>
    </w:p>
    <w:p w14:paraId="4121FF24" w14:textId="77777777" w:rsidR="002A3293" w:rsidRPr="00C3585A" w:rsidRDefault="002A3293" w:rsidP="002A3293">
      <w:pPr>
        <w:pStyle w:val="B2"/>
        <w:rPr>
          <w:ins w:id="1107" w:author="Rapporteur" w:date="2026-02-11T05:06:00Z"/>
          <w:lang w:eastAsia="zh-CN"/>
        </w:rPr>
      </w:pPr>
      <w:ins w:id="1108" w:author="Rapporteur" w:date="2026-02-11T05:06:00Z">
        <w:r>
          <w:t>-</w:t>
        </w:r>
        <w:r>
          <w:tab/>
        </w:r>
        <w:r w:rsidRPr="00C3585A">
          <w:rPr>
            <w:lang w:eastAsia="zh-CN"/>
          </w:rPr>
          <w:t>For False Alarm Probability Type 1, the reported values range from 0.00% to 0.00%</w:t>
        </w:r>
      </w:ins>
    </w:p>
    <w:p w14:paraId="5045DB8C" w14:textId="77777777" w:rsidR="002A3293" w:rsidRPr="00C3585A" w:rsidRDefault="002A3293" w:rsidP="002A3293">
      <w:pPr>
        <w:pStyle w:val="B2"/>
        <w:rPr>
          <w:ins w:id="1109" w:author="Rapporteur" w:date="2026-02-11T05:06:00Z"/>
          <w:lang w:eastAsia="zh-CN"/>
        </w:rPr>
      </w:pPr>
      <w:ins w:id="1110" w:author="Rapporteur" w:date="2026-02-11T05:06:00Z">
        <w:r>
          <w:t>-</w:t>
        </w:r>
        <w:r>
          <w:tab/>
        </w:r>
        <w:r w:rsidRPr="00C3585A">
          <w:rPr>
            <w:lang w:eastAsia="zh-CN"/>
          </w:rPr>
          <w:t>For False Alarm Probability Type 2, the reported values range from 0.00% to 4.90%</w:t>
        </w:r>
      </w:ins>
    </w:p>
    <w:p w14:paraId="2304710A" w14:textId="77777777" w:rsidR="002A3293" w:rsidRDefault="002A3293" w:rsidP="002A3293">
      <w:pPr>
        <w:rPr>
          <w:ins w:id="1111" w:author="Rapporteur" w:date="2026-02-11T05:06:00Z"/>
          <w:rFonts w:eastAsiaTheme="minorEastAsia"/>
          <w:lang w:eastAsia="zh-CN"/>
        </w:rPr>
      </w:pPr>
    </w:p>
    <w:p w14:paraId="7C7144AD" w14:textId="615CEE01" w:rsidR="002A3293" w:rsidRPr="00596E0F" w:rsidRDefault="002A3293" w:rsidP="002A3293">
      <w:pPr>
        <w:rPr>
          <w:ins w:id="1112" w:author="Rapporteur" w:date="2026-02-11T05:06:00Z"/>
          <w:rFonts w:eastAsiaTheme="minorEastAsia"/>
          <w:lang w:eastAsia="zh-CN"/>
        </w:rPr>
      </w:pPr>
      <w:ins w:id="1113" w:author="Rapporteur" w:date="2026-02-11T05:06:00Z">
        <w:r>
          <w:rPr>
            <w:rFonts w:eastAsiaTheme="minorEastAsia"/>
            <w:lang w:eastAsia="zh-CN"/>
          </w:rPr>
          <w:t>For Case 3-12, with</w:t>
        </w:r>
        <w:r w:rsidRPr="00596E0F">
          <w:rPr>
            <w:rFonts w:eastAsiaTheme="minorEastAsia"/>
            <w:lang w:eastAsia="zh-CN"/>
          </w:rPr>
          <w:t xml:space="preserve"> CPI up to 10ms, </w:t>
        </w:r>
        <w:r>
          <w:rPr>
            <w:rFonts w:eastAsiaTheme="minorEastAsia"/>
            <w:lang w:eastAsia="zh-CN"/>
          </w:rPr>
          <w:t xml:space="preserve">and </w:t>
        </w:r>
        <w:r w:rsidRPr="00596E0F">
          <w:rPr>
            <w:rFonts w:eastAsiaTheme="minorEastAsia"/>
            <w:lang w:eastAsia="zh-CN"/>
          </w:rPr>
          <w:t>self-interference mo</w:t>
        </w:r>
        <w:r w:rsidRPr="0071387A">
          <w:rPr>
            <w:rFonts w:eastAsiaTheme="minorEastAsia"/>
            <w:lang w:eastAsia="zh-CN"/>
          </w:rPr>
          <w:t xml:space="preserve">del X = </w:t>
        </w:r>
        <w:r>
          <w:rPr>
            <w:rFonts w:eastAsiaTheme="minorEastAsia"/>
            <w:lang w:eastAsia="zh-CN"/>
          </w:rPr>
          <w:t xml:space="preserve">{0, 10, </w:t>
        </w:r>
        <w:r w:rsidRPr="0071387A">
          <w:rPr>
            <w:rFonts w:eastAsiaTheme="minorEastAsia"/>
            <w:lang w:eastAsia="zh-CN"/>
          </w:rPr>
          <w:t>20</w:t>
        </w:r>
        <w:r>
          <w:rPr>
            <w:rFonts w:eastAsiaTheme="minorEastAsia"/>
            <w:lang w:eastAsia="zh-CN"/>
          </w:rPr>
          <w:t>}</w:t>
        </w:r>
        <w:r w:rsidRPr="00596E0F">
          <w:rPr>
            <w:rFonts w:eastAsiaTheme="minorEastAsia"/>
            <w:lang w:eastAsia="zh-CN"/>
          </w:rPr>
          <w:t xml:space="preserve">, </w:t>
        </w:r>
        <w:r>
          <w:rPr>
            <w:rFonts w:eastAsiaTheme="minorEastAsia"/>
            <w:lang w:eastAsia="zh-CN"/>
          </w:rPr>
          <w:t>7 results from 1</w:t>
        </w:r>
        <w:r w:rsidRPr="00596E0F">
          <w:rPr>
            <w:rFonts w:eastAsiaTheme="minorEastAsia"/>
            <w:lang w:eastAsia="zh-CN"/>
          </w:rPr>
          <w:t xml:space="preserve"> source </w:t>
        </w:r>
        <w:r>
          <w:rPr>
            <w:rFonts w:eastAsiaTheme="minorEastAsia"/>
            <w:lang w:eastAsia="zh-CN"/>
          </w:rPr>
          <w:t>([</w:t>
        </w:r>
        <w:r>
          <w:rPr>
            <w:lang w:eastAsia="zh-CN"/>
          </w:rPr>
          <w:t>15]</w:t>
        </w:r>
        <w:r>
          <w:rPr>
            <w:rFonts w:eastAsiaTheme="minorEastAsia"/>
            <w:lang w:eastAsia="zh-CN"/>
          </w:rPr>
          <w:t xml:space="preserve">) </w:t>
        </w:r>
        <w:r w:rsidRPr="00596E0F">
          <w:rPr>
            <w:rFonts w:eastAsiaTheme="minorEastAsia"/>
            <w:lang w:eastAsia="zh-CN"/>
          </w:rPr>
          <w:t>provide evaluation results</w:t>
        </w:r>
      </w:ins>
      <w:ins w:id="1114" w:author="Rapporteur2" w:date="2026-02-11T19:24:00Z">
        <w:r w:rsidR="00B1587D">
          <w:rPr>
            <w:rFonts w:eastAsiaTheme="minorEastAsia"/>
            <w:lang w:eastAsia="zh-CN"/>
          </w:rPr>
          <w:t>.</w:t>
        </w:r>
      </w:ins>
      <w:ins w:id="1115" w:author="Rapporteur" w:date="2026-02-11T05:06:00Z">
        <w:r w:rsidRPr="00596E0F">
          <w:rPr>
            <w:rFonts w:eastAsiaTheme="minorEastAsia"/>
            <w:lang w:eastAsia="zh-CN"/>
          </w:rPr>
          <w:t xml:space="preserve"> </w:t>
        </w:r>
        <w:del w:id="1116" w:author="Rapporteur2" w:date="2026-02-11T19:24:00Z">
          <w:r w:rsidRPr="00596E0F" w:rsidDel="00B1587D">
            <w:rPr>
              <w:rFonts w:eastAsiaTheme="minorEastAsia"/>
              <w:lang w:eastAsia="zh-CN"/>
            </w:rPr>
            <w:delText xml:space="preserve">showing that all performance </w:delText>
          </w:r>
          <w:r w:rsidRPr="00930049" w:rsidDel="00B1587D">
            <w:rPr>
              <w:lang w:eastAsia="zh-CN"/>
            </w:rPr>
            <w:delText>objective</w:delText>
          </w:r>
          <w:r w:rsidDel="00B1587D">
            <w:rPr>
              <w:lang w:eastAsia="zh-CN"/>
            </w:rPr>
            <w:delText>s</w:delText>
          </w:r>
          <w:r w:rsidRPr="00596E0F" w:rsidDel="00B1587D">
            <w:rPr>
              <w:rFonts w:eastAsiaTheme="minorEastAsia"/>
              <w:lang w:eastAsia="zh-CN"/>
            </w:rPr>
            <w:delText xml:space="preserve"> can be met simultaneously</w:delText>
          </w:r>
        </w:del>
      </w:ins>
    </w:p>
    <w:p w14:paraId="20649BF5" w14:textId="77777777" w:rsidR="002A3293" w:rsidRPr="00C3585A" w:rsidRDefault="002A3293" w:rsidP="002A3293">
      <w:pPr>
        <w:pStyle w:val="B1"/>
        <w:rPr>
          <w:ins w:id="1117" w:author="Rapporteur" w:date="2026-02-11T05:06:00Z"/>
          <w:lang w:eastAsia="zh-CN"/>
        </w:rPr>
      </w:pPr>
      <w:ins w:id="1118" w:author="Rapporteur" w:date="2026-02-11T05:06:00Z">
        <w:r>
          <w:t>-</w:t>
        </w:r>
        <w:r>
          <w:tab/>
        </w:r>
        <w:r>
          <w:rPr>
            <w:lang w:eastAsia="zh-CN"/>
          </w:rPr>
          <w:t>1 result</w:t>
        </w:r>
        <w:r w:rsidRPr="00C3585A">
          <w:rPr>
            <w:lang w:eastAsia="zh-CN"/>
          </w:rPr>
          <w:t xml:space="preserve"> (</w:t>
        </w:r>
        <w:r>
          <w:rPr>
            <w:lang w:eastAsia="zh-CN"/>
          </w:rPr>
          <w:t>[15]</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r>
          <w:rPr>
            <w:lang w:eastAsia="zh-CN"/>
          </w:rPr>
          <w:t xml:space="preserve">. The results are obtained assuming </w:t>
        </w:r>
        <w:r w:rsidRPr="005710BF">
          <w:rPr>
            <w:lang w:eastAsia="zh-CN"/>
          </w:rPr>
          <w:t>20 horizontal Tx beam and 11 vertical Tx beam at TRP and self-interference model X=0</w:t>
        </w:r>
        <w:r>
          <w:rPr>
            <w:lang w:eastAsia="zh-CN"/>
          </w:rPr>
          <w:t xml:space="preserve">. </w:t>
        </w:r>
      </w:ins>
    </w:p>
    <w:p w14:paraId="4EBFCA43" w14:textId="77777777" w:rsidR="002A3293" w:rsidRPr="00C3585A" w:rsidRDefault="002A3293" w:rsidP="002A3293">
      <w:pPr>
        <w:pStyle w:val="B2"/>
        <w:rPr>
          <w:ins w:id="1119" w:author="Rapporteur" w:date="2026-02-11T05:06:00Z"/>
          <w:lang w:eastAsia="zh-CN"/>
        </w:rPr>
      </w:pPr>
      <w:ins w:id="1120"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0.26 m </w:t>
        </w:r>
      </w:ins>
    </w:p>
    <w:p w14:paraId="2EBF5863" w14:textId="77777777" w:rsidR="002A3293" w:rsidRPr="00C3585A" w:rsidRDefault="002A3293" w:rsidP="002A3293">
      <w:pPr>
        <w:pStyle w:val="B2"/>
        <w:rPr>
          <w:ins w:id="1121" w:author="Rapporteur" w:date="2026-02-11T05:06:00Z"/>
          <w:lang w:eastAsia="zh-CN"/>
        </w:rPr>
      </w:pPr>
      <w:ins w:id="1122"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0.25 m </w:t>
        </w:r>
      </w:ins>
    </w:p>
    <w:p w14:paraId="7DAEA4F4" w14:textId="77777777" w:rsidR="002A3293" w:rsidRPr="00C3585A" w:rsidRDefault="002A3293" w:rsidP="002A3293">
      <w:pPr>
        <w:pStyle w:val="B2"/>
        <w:rPr>
          <w:ins w:id="1123" w:author="Rapporteur" w:date="2026-02-11T05:06:00Z"/>
          <w:lang w:eastAsia="zh-CN"/>
        </w:rPr>
      </w:pPr>
      <w:ins w:id="1124" w:author="Rapporteur" w:date="2026-02-11T05:06:00Z">
        <w:r>
          <w:t>-</w:t>
        </w:r>
        <w:r>
          <w:tab/>
        </w:r>
        <w:r>
          <w:rPr>
            <w:lang w:eastAsia="zh-CN"/>
          </w:rPr>
          <w:t xml:space="preserve">For </w:t>
        </w:r>
        <w:r w:rsidRPr="00C3585A">
          <w:rPr>
            <w:lang w:eastAsia="zh-CN"/>
          </w:rPr>
          <w:t xml:space="preserve">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1.36 m/s </w:t>
        </w:r>
      </w:ins>
    </w:p>
    <w:p w14:paraId="2FFB206C" w14:textId="77777777" w:rsidR="002A3293" w:rsidRPr="00C3585A" w:rsidRDefault="002A3293" w:rsidP="002A3293">
      <w:pPr>
        <w:pStyle w:val="B2"/>
        <w:rPr>
          <w:ins w:id="1125" w:author="Rapporteur" w:date="2026-02-11T05:06:00Z"/>
          <w:lang w:eastAsia="zh-CN"/>
        </w:rPr>
      </w:pPr>
      <w:ins w:id="1126"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4.80%</w:t>
        </w:r>
      </w:ins>
    </w:p>
    <w:p w14:paraId="5017ABC5" w14:textId="77777777" w:rsidR="002A3293" w:rsidRPr="00C3585A" w:rsidRDefault="002A3293" w:rsidP="002A3293">
      <w:pPr>
        <w:pStyle w:val="B2"/>
        <w:rPr>
          <w:ins w:id="1127" w:author="Rapporteur" w:date="2026-02-11T05:06:00Z"/>
          <w:lang w:eastAsia="zh-CN"/>
        </w:rPr>
      </w:pPr>
      <w:ins w:id="1128"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37258AEB" w14:textId="77777777" w:rsidR="002A3293" w:rsidRPr="00C3585A" w:rsidRDefault="002A3293" w:rsidP="002A3293">
      <w:pPr>
        <w:pStyle w:val="B2"/>
        <w:rPr>
          <w:ins w:id="1129" w:author="Rapporteur" w:date="2026-02-11T05:06:00Z"/>
          <w:lang w:eastAsia="zh-CN"/>
        </w:rPr>
      </w:pPr>
      <w:ins w:id="1130"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4.20%</w:t>
        </w:r>
      </w:ins>
    </w:p>
    <w:p w14:paraId="364F37DB" w14:textId="77777777" w:rsidR="002A3293" w:rsidRPr="00C3585A" w:rsidRDefault="002A3293" w:rsidP="002A3293">
      <w:pPr>
        <w:pStyle w:val="B1"/>
        <w:rPr>
          <w:ins w:id="1131" w:author="Rapporteur" w:date="2026-02-11T05:06:00Z"/>
          <w:lang w:eastAsia="zh-CN"/>
        </w:rPr>
      </w:pPr>
      <w:ins w:id="1132" w:author="Rapporteur" w:date="2026-02-11T05:06:00Z">
        <w:r>
          <w:t>-</w:t>
        </w:r>
        <w:r>
          <w:tab/>
        </w:r>
        <w:r w:rsidRPr="00C3585A">
          <w:rPr>
            <w:lang w:eastAsia="zh-CN"/>
          </w:rPr>
          <w:t xml:space="preserve">6 </w:t>
        </w:r>
        <w:r>
          <w:rPr>
            <w:lang w:eastAsia="zh-CN"/>
          </w:rPr>
          <w:t>result</w:t>
        </w:r>
        <w:r w:rsidRPr="00C3585A">
          <w:rPr>
            <w:lang w:eastAsia="zh-CN"/>
          </w:rPr>
          <w:t>s (</w:t>
        </w:r>
        <w:r>
          <w:rPr>
            <w:lang w:eastAsia="zh-CN"/>
          </w:rPr>
          <w:t>[15]</w:t>
        </w:r>
        <w:r w:rsidRPr="00C3585A">
          <w:rPr>
            <w:lang w:eastAsia="zh-CN"/>
          </w:rPr>
          <w:t>)</w:t>
        </w:r>
        <w:r>
          <w:rPr>
            <w:lang w:eastAsia="zh-CN"/>
          </w:rPr>
          <w:t xml:space="preserve"> </w:t>
        </w:r>
        <w:r w:rsidRPr="00C3585A">
          <w:rPr>
            <w:lang w:eastAsia="zh-CN"/>
          </w:rPr>
          <w:t>show t</w:t>
        </w:r>
        <w:r w:rsidRPr="00373B36">
          <w:rPr>
            <w:lang w:eastAsia="zh-CN"/>
          </w:rPr>
          <w:t xml:space="preserve">hat </w:t>
        </w:r>
        <w:r w:rsidRPr="00FC340C">
          <w:rPr>
            <w:lang w:eastAsia="zh-CN"/>
          </w:rPr>
          <w:t xml:space="preserve">not </w:t>
        </w:r>
        <w:r w:rsidRPr="00373B36">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181EA846" w14:textId="77777777" w:rsidR="002A3293" w:rsidRPr="000A6197" w:rsidRDefault="002A3293" w:rsidP="002A3293">
      <w:pPr>
        <w:pStyle w:val="B2"/>
        <w:rPr>
          <w:ins w:id="1133" w:author="Rapporteur" w:date="2026-02-11T05:06:00Z"/>
        </w:rPr>
      </w:pPr>
      <w:ins w:id="1134" w:author="Rapporteur" w:date="2026-02-11T05:06:00Z">
        <w:r>
          <w:t>-</w:t>
        </w:r>
        <w:r>
          <w:tab/>
          <w:t>1</w:t>
        </w:r>
        <w:r w:rsidRPr="000A6197">
          <w:t xml:space="preserve"> source (</w:t>
        </w:r>
        <w:r>
          <w:t>[15]</w:t>
        </w:r>
        <w:r w:rsidRPr="000A6197">
          <w:t xml:space="preserve">) show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6B2A457E" w14:textId="77777777" w:rsidR="002A3293" w:rsidRPr="000A6197" w:rsidRDefault="002A3293" w:rsidP="002A3293">
      <w:pPr>
        <w:pStyle w:val="B3"/>
        <w:rPr>
          <w:ins w:id="1135" w:author="Rapporteur" w:date="2026-02-11T05:06:00Z"/>
          <w:lang w:val="en-US"/>
        </w:rPr>
      </w:pPr>
      <w:ins w:id="1136" w:author="Rapporteur" w:date="2026-02-11T05:06:00Z">
        <w:r>
          <w:t>-</w:t>
        </w:r>
        <w:r>
          <w:tab/>
        </w:r>
        <w:r w:rsidRPr="000A6197">
          <w:rPr>
            <w:lang w:val="en-US"/>
          </w:rPr>
          <w:t>For Missed Detection Probability, the reported value</w:t>
        </w:r>
        <w:r>
          <w:rPr>
            <w:lang w:val="en-US"/>
          </w:rPr>
          <w:t xml:space="preserve"> is</w:t>
        </w:r>
        <w:r w:rsidRPr="0002460C">
          <w:rPr>
            <w:lang w:val="en-US"/>
          </w:rPr>
          <w:t>17.60%</w:t>
        </w:r>
      </w:ins>
    </w:p>
    <w:p w14:paraId="4FB8D83A" w14:textId="77777777" w:rsidR="002A3293" w:rsidRPr="000A6197" w:rsidRDefault="002A3293" w:rsidP="002A3293">
      <w:pPr>
        <w:pStyle w:val="B3"/>
        <w:rPr>
          <w:ins w:id="1137" w:author="Rapporteur" w:date="2026-02-11T05:06:00Z"/>
        </w:rPr>
      </w:pPr>
      <w:ins w:id="1138" w:author="Rapporteur" w:date="2026-02-11T05:06:00Z">
        <w:r>
          <w:t>-</w:t>
        </w:r>
        <w:r>
          <w:tab/>
        </w:r>
        <w:r w:rsidRPr="000A6197">
          <w:t>For False Alarm Probability Type 2, the reported value</w:t>
        </w:r>
        <w:r>
          <w:t xml:space="preserve"> is</w:t>
        </w:r>
        <w:r w:rsidRPr="000A6197">
          <w:t xml:space="preserve"> </w:t>
        </w:r>
        <w:r w:rsidRPr="00C3585A">
          <w:t>5.50</w:t>
        </w:r>
        <w:r w:rsidRPr="000A6197">
          <w:t>%</w:t>
        </w:r>
      </w:ins>
    </w:p>
    <w:p w14:paraId="014C00D1" w14:textId="77777777" w:rsidR="002A3293" w:rsidRPr="000A6197" w:rsidRDefault="002A3293" w:rsidP="002A3293">
      <w:pPr>
        <w:pStyle w:val="B2"/>
        <w:rPr>
          <w:ins w:id="1139" w:author="Rapporteur" w:date="2026-02-11T05:06:00Z"/>
          <w:lang w:val="en-US"/>
        </w:rPr>
      </w:pPr>
      <w:ins w:id="1140" w:author="Rapporteur" w:date="2026-02-11T05:06:00Z">
        <w:r>
          <w:t>-</w:t>
        </w:r>
        <w:r>
          <w:tab/>
          <w:t xml:space="preserve">5 </w:t>
        </w:r>
        <w:r w:rsidRPr="000A6197">
          <w:t>sources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r>
          <w:rPr>
            <w:lang w:val="en-US"/>
          </w:rPr>
          <w:t>. T</w:t>
        </w:r>
        <w:r w:rsidRPr="000A6197">
          <w:rPr>
            <w:lang w:val="en-US"/>
          </w:rPr>
          <w:t xml:space="preserve">he reported values range from </w:t>
        </w:r>
        <w:r w:rsidRPr="0002460C">
          <w:rPr>
            <w:lang w:val="en-US"/>
          </w:rPr>
          <w:t>7.30% to 23.00%</w:t>
        </w:r>
      </w:ins>
    </w:p>
    <w:p w14:paraId="7834248E" w14:textId="77777777" w:rsidR="00DF0AAE" w:rsidRPr="00DF0AAE" w:rsidRDefault="00DF0AAE" w:rsidP="00DF0AAE">
      <w:pPr>
        <w:rPr>
          <w:lang w:eastAsia="zh-CN"/>
        </w:rPr>
      </w:pPr>
    </w:p>
    <w:p w14:paraId="1B115E81" w14:textId="39460BA5" w:rsidR="00362914" w:rsidRDefault="008924C1">
      <w:pPr>
        <w:pStyle w:val="1"/>
      </w:pPr>
      <w:bookmarkStart w:id="1141" w:name="_Toc219380393"/>
      <w:r>
        <w:t>7</w:t>
      </w:r>
      <w:r>
        <w:tab/>
      </w:r>
      <w:r>
        <w:rPr>
          <w:rFonts w:hint="eastAsia"/>
          <w:lang w:val="en-US" w:eastAsia="zh-CN"/>
        </w:rPr>
        <w:t xml:space="preserve">Network </w:t>
      </w:r>
      <w:r>
        <w:t>architecture</w:t>
      </w:r>
      <w:bookmarkEnd w:id="1141"/>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 xml:space="preserve">network architecture. Applicability to </w:t>
      </w:r>
      <w:proofErr w:type="spellStart"/>
      <w:r w:rsidRPr="00042B8D">
        <w:rPr>
          <w:rFonts w:hint="eastAsia"/>
          <w:i/>
          <w:color w:val="FF0000"/>
          <w:lang w:val="en-US" w:eastAsia="zh-CN"/>
        </w:rPr>
        <w:t>gNB</w:t>
      </w:r>
      <w:proofErr w:type="spellEnd"/>
      <w:r w:rsidRPr="00042B8D">
        <w:rPr>
          <w:rFonts w:hint="eastAsia"/>
          <w:i/>
          <w:color w:val="FF0000"/>
          <w:lang w:val="en-US" w:eastAsia="zh-CN"/>
        </w:rPr>
        <w:t xml:space="preserve"> bistatic sensing may be considered as part of this network architecture without additional architecture impacts. No inter-</w:t>
      </w:r>
      <w:proofErr w:type="spellStart"/>
      <w:r w:rsidRPr="00042B8D">
        <w:rPr>
          <w:rFonts w:hint="eastAsia"/>
          <w:i/>
          <w:color w:val="FF0000"/>
          <w:lang w:val="en-US" w:eastAsia="zh-CN"/>
        </w:rPr>
        <w:t>gNB</w:t>
      </w:r>
      <w:proofErr w:type="spellEnd"/>
      <w:r w:rsidRPr="00042B8D">
        <w:rPr>
          <w:rFonts w:hint="eastAsia"/>
          <w:i/>
          <w:color w:val="FF0000"/>
          <w:lang w:val="en-US" w:eastAsia="zh-CN"/>
        </w:rPr>
        <w:t xml:space="preserve"> coordination will be studied.</w:t>
      </w:r>
    </w:p>
    <w:p w14:paraId="385790A5" w14:textId="77777777" w:rsidR="00362914" w:rsidRDefault="00362914"/>
    <w:p w14:paraId="1254D433" w14:textId="7F9802D6" w:rsidR="00362914" w:rsidRDefault="008924C1">
      <w:pPr>
        <w:pStyle w:val="1"/>
      </w:pPr>
      <w:bookmarkStart w:id="1142" w:name="_Toc219380394"/>
      <w:r>
        <w:t>8</w:t>
      </w:r>
      <w:r>
        <w:tab/>
        <w:t xml:space="preserve">RAN-CN </w:t>
      </w:r>
      <w:r w:rsidR="005A3CFE">
        <w:t xml:space="preserve">procedures </w:t>
      </w:r>
      <w:r>
        <w:t xml:space="preserve">and </w:t>
      </w:r>
      <w:r w:rsidR="005A3CFE">
        <w:t>signalling</w:t>
      </w:r>
      <w:bookmarkEnd w:id="1142"/>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w:t>
      </w:r>
      <w:proofErr w:type="spellStart"/>
      <w:r w:rsidRPr="00042B8D">
        <w:rPr>
          <w:i/>
          <w:color w:val="FF0000"/>
          <w:lang w:val="en-US" w:eastAsia="zh-CN"/>
        </w:rPr>
        <w:t>gNB</w:t>
      </w:r>
      <w:proofErr w:type="spellEnd"/>
      <w:r w:rsidRPr="00042B8D">
        <w:rPr>
          <w:i/>
          <w:color w:val="FF0000"/>
          <w:lang w:val="en-US" w:eastAsia="zh-CN"/>
        </w:rPr>
        <w:t>-based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73923C1F" w:rsidR="00362914" w:rsidRDefault="00F57335">
      <w:pPr>
        <w:pStyle w:val="1"/>
      </w:pPr>
      <w:bookmarkStart w:id="1143" w:name="_Toc219380395"/>
      <w:r>
        <w:t>9</w:t>
      </w:r>
      <w:r w:rsidR="008924C1">
        <w:tab/>
        <w:t>Conclusions</w:t>
      </w:r>
      <w:bookmarkEnd w:id="1143"/>
    </w:p>
    <w:p w14:paraId="253E8699" w14:textId="53364B81" w:rsidR="00362914" w:rsidRPr="00042B8D" w:rsidDel="00BD75C8" w:rsidRDefault="008924C1">
      <w:pPr>
        <w:rPr>
          <w:del w:id="1144" w:author="Rapporteur" w:date="2026-02-11T19:21:00Z"/>
          <w:i/>
          <w:color w:val="FF0000"/>
          <w:lang w:eastAsia="zh-CN"/>
        </w:rPr>
      </w:pPr>
      <w:del w:id="1145" w:author="Rapporteur" w:date="2026-02-11T19:21:00Z">
        <w:r w:rsidRPr="00042B8D" w:rsidDel="00BD75C8">
          <w:rPr>
            <w:i/>
            <w:color w:val="FF0000"/>
          </w:rPr>
          <w:delText>Editor’s note</w:delText>
        </w:r>
        <w:r w:rsidRPr="00042B8D" w:rsidDel="00BD75C8">
          <w:rPr>
            <w:rFonts w:hint="eastAsia"/>
            <w:i/>
            <w:color w:val="FF0000"/>
            <w:lang w:eastAsia="zh-CN"/>
          </w:rPr>
          <w:delText>:</w:delText>
        </w:r>
        <w:r w:rsidRPr="00042B8D" w:rsidDel="00BD75C8">
          <w:rPr>
            <w:i/>
            <w:color w:val="FF0000"/>
            <w:lang w:eastAsia="zh-CN"/>
          </w:rPr>
          <w:delText xml:space="preserve"> TBA.</w:delText>
        </w:r>
      </w:del>
    </w:p>
    <w:p w14:paraId="06357BC5" w14:textId="77777777" w:rsidR="00BD75C8" w:rsidRPr="004D129C" w:rsidRDefault="00BD75C8" w:rsidP="00D43B2B">
      <w:pPr>
        <w:rPr>
          <w:ins w:id="1146" w:author="Rapporteur" w:date="2026-02-11T19:21:00Z"/>
          <w:rFonts w:eastAsia="Yu Mincho"/>
          <w:color w:val="000000" w:themeColor="text1"/>
          <w:lang w:eastAsia="zh-CN"/>
        </w:rPr>
      </w:pPr>
      <w:ins w:id="1147" w:author="Rapporteur" w:date="2026-02-11T19:21:00Z">
        <w:r w:rsidRPr="00472937">
          <w:rPr>
            <w:rFonts w:eastAsiaTheme="minorEastAsia"/>
            <w:lang w:eastAsia="zh-CN"/>
          </w:rPr>
          <w:t xml:space="preserve">The performance for UAV sensing use case with </w:t>
        </w:r>
        <w:proofErr w:type="spellStart"/>
        <w:r w:rsidRPr="00472937">
          <w:rPr>
            <w:rFonts w:eastAsiaTheme="minorEastAsia"/>
            <w:lang w:eastAsia="zh-CN"/>
          </w:rPr>
          <w:t>gNB</w:t>
        </w:r>
        <w:proofErr w:type="spellEnd"/>
        <w:r w:rsidRPr="00472937">
          <w:rPr>
            <w:rFonts w:eastAsiaTheme="minorEastAsia"/>
            <w:lang w:eastAsia="zh-CN"/>
          </w:rPr>
          <w:t xml:space="preserve"> monostatic sensing is evaluated based on the evaluation assumptions in Annex </w:t>
        </w:r>
        <w:r w:rsidRPr="004D129C">
          <w:rPr>
            <w:rFonts w:eastAsiaTheme="minorEastAsia"/>
            <w:color w:val="000000" w:themeColor="text1"/>
            <w:lang w:eastAsia="zh-CN"/>
          </w:rPr>
          <w:t xml:space="preserve">A (including </w:t>
        </w:r>
        <w:proofErr w:type="spellStart"/>
        <w:r w:rsidRPr="004D129C">
          <w:rPr>
            <w:rFonts w:eastAsiaTheme="minorEastAsia"/>
            <w:color w:val="000000" w:themeColor="text1"/>
            <w:lang w:eastAsia="zh-CN"/>
          </w:rPr>
          <w:t>UMa</w:t>
        </w:r>
        <w:proofErr w:type="spellEnd"/>
        <w:r w:rsidRPr="004D129C">
          <w:rPr>
            <w:rFonts w:eastAsiaTheme="minorEastAsia"/>
            <w:color w:val="000000" w:themeColor="text1"/>
            <w:lang w:eastAsia="zh-CN"/>
          </w:rPr>
          <w:t>-AV, Sensing Tx/Rx operating simultaneously, FR1</w:t>
        </w:r>
        <w:r w:rsidRPr="00472937">
          <w:rPr>
            <w:rFonts w:eastAsiaTheme="minorEastAsia"/>
            <w:lang w:eastAsia="zh-CN"/>
          </w:rPr>
          <w:t>), with detailed assumptions and modellin</w:t>
        </w:r>
        <w:r w:rsidRPr="004D129C">
          <w:rPr>
            <w:rFonts w:eastAsiaTheme="minorEastAsia"/>
            <w:color w:val="000000" w:themeColor="text1"/>
            <w:lang w:eastAsia="zh-CN"/>
          </w:rPr>
          <w:t xml:space="preserve">g reported by the companies as captured in </w:t>
        </w:r>
        <w:r w:rsidRPr="004D129C">
          <w:rPr>
            <w:rFonts w:eastAsia="MS Mincho" w:hint="eastAsia"/>
            <w:color w:val="000000" w:themeColor="text1"/>
            <w:lang w:eastAsia="ja-JP"/>
          </w:rPr>
          <w:t>Annex B</w:t>
        </w:r>
        <w:r w:rsidRPr="004D129C">
          <w:rPr>
            <w:rFonts w:eastAsiaTheme="minorEastAsia"/>
            <w:color w:val="000000" w:themeColor="text1"/>
            <w:lang w:eastAsia="zh-CN"/>
          </w:rPr>
          <w:t>. Among all the reported evaluation results</w:t>
        </w:r>
        <w:r w:rsidRPr="004D129C">
          <w:rPr>
            <w:rFonts w:eastAsia="MS Mincho" w:hint="eastAsia"/>
            <w:color w:val="000000" w:themeColor="text1"/>
            <w:lang w:eastAsia="ja-JP"/>
          </w:rPr>
          <w:t xml:space="preserve"> </w:t>
        </w:r>
        <w:r w:rsidRPr="004D129C">
          <w:rPr>
            <w:rFonts w:eastAsiaTheme="minorEastAsia"/>
            <w:color w:val="000000" w:themeColor="text1"/>
            <w:lang w:eastAsia="zh-CN"/>
          </w:rPr>
          <w:t xml:space="preserve">as captured in </w:t>
        </w:r>
        <w:r w:rsidRPr="004D129C">
          <w:rPr>
            <w:rFonts w:eastAsia="MS Mincho" w:hint="eastAsia"/>
            <w:color w:val="000000" w:themeColor="text1"/>
            <w:lang w:eastAsia="ja-JP"/>
          </w:rPr>
          <w:t xml:space="preserve">Annex B, </w:t>
        </w:r>
        <w:r w:rsidRPr="004D129C">
          <w:rPr>
            <w:rFonts w:eastAsiaTheme="minorEastAsia"/>
            <w:color w:val="000000" w:themeColor="text1"/>
            <w:lang w:eastAsia="zh-CN"/>
          </w:rPr>
          <w:t xml:space="preserve"> </w:t>
        </w:r>
      </w:ins>
    </w:p>
    <w:p w14:paraId="4CD9F408" w14:textId="39E2F0D1" w:rsidR="00BD75C8" w:rsidRPr="00472937" w:rsidRDefault="00BD75C8" w:rsidP="00D43B2B">
      <w:pPr>
        <w:pStyle w:val="B1"/>
        <w:rPr>
          <w:ins w:id="1148" w:author="Rapporteur" w:date="2026-02-11T19:21:00Z"/>
          <w:lang w:eastAsia="zh-CN"/>
        </w:rPr>
      </w:pPr>
      <w:ins w:id="1149" w:author="Rapporteur" w:date="2026-02-11T19:21:00Z">
        <w:r>
          <w:t>-</w:t>
        </w:r>
        <w:r>
          <w:tab/>
        </w:r>
        <w:r w:rsidRPr="004D129C">
          <w:rPr>
            <w:lang w:eastAsia="zh-CN"/>
          </w:rPr>
          <w:t>Baseline 1 (high BS TX power 52d</w:t>
        </w:r>
        <w:r w:rsidRPr="00472937">
          <w:rPr>
            <w:lang w:eastAsia="zh-CN"/>
          </w:rPr>
          <w:t>Bm with 80dB antenna isolation)</w:t>
        </w:r>
      </w:ins>
    </w:p>
    <w:p w14:paraId="6073AAF9" w14:textId="1142E8BD" w:rsidR="00BD75C8" w:rsidRPr="004D129C" w:rsidRDefault="00BD75C8" w:rsidP="00D43B2B">
      <w:pPr>
        <w:pStyle w:val="B2"/>
        <w:rPr>
          <w:ins w:id="1150" w:author="Rapporteur" w:date="2026-02-11T19:21:00Z"/>
          <w:lang w:eastAsia="zh-CN"/>
        </w:rPr>
      </w:pPr>
      <w:ins w:id="1151" w:author="Rapporteur" w:date="2026-02-11T19:22:00Z">
        <w:r>
          <w:t>-</w:t>
        </w:r>
        <w:r>
          <w:tab/>
        </w:r>
      </w:ins>
      <w:ins w:id="1152" w:author="Rapporteur" w:date="2026-02-11T19:21:00Z">
        <w:r w:rsidRPr="00472937">
          <w:rPr>
            <w:lang w:eastAsia="zh-CN"/>
          </w:rPr>
          <w:t>By utilizing measurements from multiple or all TRPs, r</w:t>
        </w:r>
        <w:r w:rsidRPr="004D129C">
          <w:rPr>
            <w:lang w:eastAsia="zh-CN"/>
          </w:rPr>
          <w:t xml:space="preserve">esults from 9/10 sources achieve the performance objectives. </w:t>
        </w:r>
      </w:ins>
    </w:p>
    <w:p w14:paraId="50730B04" w14:textId="1AC6615B" w:rsidR="00BD75C8" w:rsidRPr="004D129C" w:rsidRDefault="00BD75C8" w:rsidP="00D43B2B">
      <w:pPr>
        <w:pStyle w:val="B2"/>
        <w:rPr>
          <w:ins w:id="1153" w:author="Rapporteur" w:date="2026-02-11T19:21:00Z"/>
          <w:lang w:eastAsia="zh-CN"/>
        </w:rPr>
      </w:pPr>
      <w:ins w:id="1154" w:author="Rapporteur" w:date="2026-02-11T19:22:00Z">
        <w:r>
          <w:t>-</w:t>
        </w:r>
        <w:r>
          <w:tab/>
        </w:r>
      </w:ins>
      <w:ins w:id="1155" w:author="Rapporteur" w:date="2026-02-11T19:21:00Z">
        <w:r w:rsidRPr="004D129C">
          <w:rPr>
            <w:lang w:eastAsia="zh-CN"/>
          </w:rPr>
          <w:t>By utilizing measurements from single TRP, results from 3/11 sources achieve the performance objectives.</w:t>
        </w:r>
      </w:ins>
    </w:p>
    <w:p w14:paraId="687A7C41" w14:textId="53166289" w:rsidR="00BD75C8" w:rsidRPr="004D129C" w:rsidRDefault="00BD75C8" w:rsidP="00D43B2B">
      <w:pPr>
        <w:pStyle w:val="B1"/>
        <w:rPr>
          <w:ins w:id="1156" w:author="Rapporteur" w:date="2026-02-11T19:21:00Z"/>
          <w:lang w:eastAsia="zh-CN"/>
        </w:rPr>
      </w:pPr>
      <w:ins w:id="1157" w:author="Rapporteur" w:date="2026-02-11T19:22:00Z">
        <w:r>
          <w:t>-</w:t>
        </w:r>
        <w:r>
          <w:tab/>
        </w:r>
      </w:ins>
      <w:ins w:id="1158" w:author="Rapporteur" w:date="2026-02-11T19:21:00Z">
        <w:r w:rsidRPr="004D129C">
          <w:rPr>
            <w:lang w:eastAsia="zh-CN"/>
          </w:rPr>
          <w:t>Baseline 2 (low BS TX power 37dBm with 65dB antenna isolation)</w:t>
        </w:r>
      </w:ins>
    </w:p>
    <w:p w14:paraId="3DFDC7B8" w14:textId="6EC79241" w:rsidR="00BD75C8" w:rsidRPr="004D129C" w:rsidRDefault="00BD75C8" w:rsidP="00D43B2B">
      <w:pPr>
        <w:pStyle w:val="B2"/>
        <w:rPr>
          <w:ins w:id="1159" w:author="Rapporteur" w:date="2026-02-11T19:21:00Z"/>
          <w:lang w:eastAsia="zh-CN"/>
        </w:rPr>
      </w:pPr>
      <w:ins w:id="1160" w:author="Rapporteur" w:date="2026-02-11T19:22:00Z">
        <w:r>
          <w:t>-</w:t>
        </w:r>
        <w:r>
          <w:tab/>
        </w:r>
      </w:ins>
      <w:ins w:id="1161" w:author="Rapporteur" w:date="2026-02-11T19:21:00Z">
        <w:r w:rsidRPr="004D129C">
          <w:rPr>
            <w:lang w:eastAsia="zh-CN"/>
          </w:rPr>
          <w:t xml:space="preserve">By utilizing measurements from multiple or all TRPs, results from 7/9 sources achieve the performance objectives. </w:t>
        </w:r>
      </w:ins>
    </w:p>
    <w:p w14:paraId="6ABE5EA4" w14:textId="6C81EA1C" w:rsidR="00362914" w:rsidRDefault="00BD75C8" w:rsidP="00D43B2B">
      <w:pPr>
        <w:pStyle w:val="B2"/>
      </w:pPr>
      <w:ins w:id="1162" w:author="Rapporteur" w:date="2026-02-11T19:22:00Z">
        <w:r>
          <w:t>-</w:t>
        </w:r>
        <w:r>
          <w:tab/>
        </w:r>
      </w:ins>
      <w:ins w:id="1163" w:author="Rapporteur" w:date="2026-02-11T19:21:00Z">
        <w:r w:rsidRPr="004D129C">
          <w:rPr>
            <w:lang w:eastAsia="zh-CN"/>
          </w:rPr>
          <w:t>By utilizing measurements from single TRP, results from 2/9 sourc</w:t>
        </w:r>
        <w:r w:rsidRPr="00472937">
          <w:rPr>
            <w:lang w:eastAsia="zh-CN"/>
          </w:rPr>
          <w:t>es achieve the performance objectives</w:t>
        </w:r>
      </w:ins>
    </w:p>
    <w:p w14:paraId="73F809A3" w14:textId="77777777" w:rsidR="00F16944" w:rsidRDefault="00F16944">
      <w:pPr>
        <w:spacing w:after="0"/>
        <w:rPr>
          <w:rFonts w:ascii="Arial" w:hAnsi="Arial"/>
          <w:sz w:val="36"/>
        </w:rPr>
      </w:pPr>
      <w:r>
        <w:br w:type="page"/>
      </w:r>
    </w:p>
    <w:p w14:paraId="2441A939" w14:textId="42EF5E0E" w:rsidR="00362914" w:rsidRDefault="008924C1">
      <w:pPr>
        <w:pStyle w:val="8"/>
      </w:pPr>
      <w:bookmarkStart w:id="1164" w:name="_Toc219380396"/>
      <w:r>
        <w:lastRenderedPageBreak/>
        <w:t>Annex &lt;A&gt;: Evaluation assumptions</w:t>
      </w:r>
      <w:bookmarkEnd w:id="1164"/>
    </w:p>
    <w:p w14:paraId="0605BBEA" w14:textId="510AE8E6" w:rsidR="00362914" w:rsidRPr="00A15A3B" w:rsidDel="00663CC2" w:rsidRDefault="008924C1">
      <w:pPr>
        <w:rPr>
          <w:del w:id="1165" w:author="Rapporteur" w:date="2026-02-11T05:10:00Z"/>
          <w:i/>
          <w:color w:val="FF0000"/>
          <w:lang w:eastAsia="zh-CN"/>
        </w:rPr>
      </w:pPr>
      <w:del w:id="1166" w:author="Rapporteur" w:date="2026-02-11T05:10:00Z">
        <w:r w:rsidRPr="00A15A3B" w:rsidDel="00663CC2">
          <w:rPr>
            <w:i/>
            <w:color w:val="FF0000"/>
          </w:rPr>
          <w:delText>Editor’s note</w:delText>
        </w:r>
        <w:r w:rsidRPr="00A15A3B" w:rsidDel="00663CC2">
          <w:rPr>
            <w:rFonts w:hint="eastAsia"/>
            <w:i/>
            <w:color w:val="FF0000"/>
            <w:lang w:eastAsia="zh-CN"/>
          </w:rPr>
          <w:delText>:</w:delText>
        </w:r>
        <w:r w:rsidRPr="00A15A3B" w:rsidDel="00663CC2">
          <w:rPr>
            <w:i/>
            <w:color w:val="FF0000"/>
            <w:lang w:eastAsia="zh-CN"/>
          </w:rPr>
          <w:delText xml:space="preserve"> This annex is to include the agreed evaluation assumptions for UAV sensing per RAN1 agreements</w:delText>
        </w:r>
        <w:r w:rsidR="00010756" w:rsidDel="00663CC2">
          <w:rPr>
            <w:i/>
            <w:color w:val="FF0000"/>
            <w:lang w:eastAsia="zh-CN"/>
          </w:rPr>
          <w:delText>, which complements Clause 6</w:delText>
        </w:r>
        <w:r w:rsidRPr="00A15A3B" w:rsidDel="00663CC2">
          <w:rPr>
            <w:i/>
            <w:color w:val="FF0000"/>
            <w:lang w:eastAsia="zh-CN"/>
          </w:rPr>
          <w:delText>.</w:delText>
        </w:r>
      </w:del>
    </w:p>
    <w:p w14:paraId="2506A912" w14:textId="3A33B35F" w:rsidR="00362914" w:rsidRPr="00265E25" w:rsidDel="00663CC2" w:rsidRDefault="00DC5ECE" w:rsidP="00DC5ECE">
      <w:pPr>
        <w:pStyle w:val="B1"/>
        <w:rPr>
          <w:del w:id="1167" w:author="Rapporteur" w:date="2026-02-11T05:10:00Z"/>
          <w:i/>
          <w:iCs/>
          <w:color w:val="FF0000"/>
          <w:lang w:eastAsia="zh-CN"/>
        </w:rPr>
      </w:pPr>
      <w:del w:id="1168"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assumptions based on NR waveform and DL NR reference signal</w:delText>
        </w:r>
      </w:del>
    </w:p>
    <w:p w14:paraId="0B90DFB3" w14:textId="60612A5F" w:rsidR="00362914" w:rsidRPr="00265E25" w:rsidDel="00663CC2" w:rsidRDefault="00DC5ECE" w:rsidP="00DC5ECE">
      <w:pPr>
        <w:pStyle w:val="B1"/>
        <w:rPr>
          <w:del w:id="1169" w:author="Rapporteur" w:date="2026-02-11T05:10:00Z"/>
          <w:i/>
          <w:iCs/>
          <w:color w:val="FF0000"/>
          <w:lang w:eastAsia="zh-CN"/>
        </w:rPr>
      </w:pPr>
      <w:del w:id="1170"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assumptions based on other waveform</w:delText>
        </w:r>
        <w:r w:rsidR="005A3CFE" w:rsidRPr="00265E25" w:rsidDel="00663CC2">
          <w:rPr>
            <w:i/>
            <w:iCs/>
            <w:color w:val="FF0000"/>
            <w:lang w:eastAsia="zh-CN"/>
          </w:rPr>
          <w:delText>s</w:delText>
        </w:r>
        <w:r w:rsidR="008924C1" w:rsidRPr="00265E25" w:rsidDel="00663CC2">
          <w:rPr>
            <w:i/>
            <w:iCs/>
            <w:color w:val="FF0000"/>
            <w:lang w:eastAsia="zh-CN"/>
          </w:rPr>
          <w:delText xml:space="preserve"> and reference signals</w:delText>
        </w:r>
      </w:del>
    </w:p>
    <w:p w14:paraId="76CC7A4B" w14:textId="6F65325B" w:rsidR="00F16944" w:rsidRPr="00A95A1D" w:rsidRDefault="00F16944" w:rsidP="00A95A1D">
      <w:pPr>
        <w:rPr>
          <w:lang w:eastAsia="zh-CN"/>
        </w:rPr>
      </w:pPr>
      <w:r w:rsidRPr="00A95A1D">
        <w:rPr>
          <w:rFonts w:hint="eastAsia"/>
          <w:lang w:eastAsia="zh-CN"/>
        </w:rPr>
        <w:t>I</w:t>
      </w:r>
      <w:r w:rsidRPr="00A95A1D">
        <w:rPr>
          <w:lang w:eastAsia="zh-CN"/>
        </w:rPr>
        <w:t xml:space="preserve">n this clause, </w:t>
      </w:r>
      <w:r>
        <w:rPr>
          <w:lang w:eastAsia="zh-CN"/>
        </w:rPr>
        <w:t xml:space="preserve">the evaluation assumptions for the evaluation of UAV use case with </w:t>
      </w:r>
      <w:proofErr w:type="spellStart"/>
      <w:r w:rsidR="001721CC">
        <w:rPr>
          <w:lang w:eastAsia="zh-CN"/>
        </w:rPr>
        <w:t>gNB</w:t>
      </w:r>
      <w:proofErr w:type="spellEnd"/>
      <w:r w:rsidR="001721CC">
        <w:rPr>
          <w:lang w:eastAsia="zh-CN"/>
        </w:rPr>
        <w:t>-based monostatic sensing</w:t>
      </w:r>
      <w:r w:rsidR="005503F5">
        <w:rPr>
          <w:lang w:eastAsia="zh-CN"/>
        </w:rPr>
        <w:t xml:space="preserve"> </w:t>
      </w:r>
      <w:r>
        <w:rPr>
          <w:lang w:eastAsia="zh-CN"/>
        </w:rPr>
        <w:t>are provided</w:t>
      </w:r>
      <w:r w:rsidR="00A819FF">
        <w:rPr>
          <w:lang w:eastAsia="zh-CN"/>
        </w:rPr>
        <w:t>. W</w:t>
      </w:r>
      <w:r w:rsidR="00DF0DF4" w:rsidRPr="00DF0DF4">
        <w:rPr>
          <w:lang w:eastAsia="zh-CN"/>
        </w:rPr>
        <w:t xml:space="preserve">hen </w:t>
      </w:r>
      <w:r w:rsidR="00A819FF">
        <w:rPr>
          <w:lang w:eastAsia="zh-CN"/>
        </w:rPr>
        <w:t xml:space="preserve">sensing </w:t>
      </w:r>
      <w:r w:rsidR="00DF0DF4" w:rsidRPr="00DF0DF4">
        <w:rPr>
          <w:lang w:eastAsia="zh-CN"/>
        </w:rPr>
        <w:t>Tx/Rx operates simultaneously</w:t>
      </w:r>
      <w:r w:rsidR="00A819FF">
        <w:rPr>
          <w:lang w:eastAsia="zh-CN"/>
        </w:rPr>
        <w:t>, the assumptions are summarized in Table A-1</w:t>
      </w:r>
      <w:r>
        <w:rPr>
          <w:lang w:eastAsia="zh-CN"/>
        </w:rPr>
        <w:t xml:space="preserve">. </w:t>
      </w:r>
    </w:p>
    <w:p w14:paraId="7BC0EAC4" w14:textId="1975F4A6" w:rsidR="005D6935" w:rsidRDefault="005D6935" w:rsidP="005D6935">
      <w:pPr>
        <w:pStyle w:val="TH"/>
        <w:rPr>
          <w:lang w:eastAsia="zh-CN"/>
        </w:rPr>
      </w:pPr>
      <w:r>
        <w:rPr>
          <w:rFonts w:hint="eastAsia"/>
          <w:lang w:eastAsia="zh-CN"/>
        </w:rPr>
        <w:lastRenderedPageBreak/>
        <w:t>T</w:t>
      </w:r>
      <w:r>
        <w:rPr>
          <w:lang w:eastAsia="zh-CN"/>
        </w:rPr>
        <w:t>able</w:t>
      </w:r>
      <w:r w:rsidR="00F16944">
        <w:rPr>
          <w:lang w:eastAsia="zh-CN"/>
        </w:rPr>
        <w:t xml:space="preserve"> A-1</w:t>
      </w:r>
      <w:r w:rsidR="00F57335">
        <w:rPr>
          <w:lang w:eastAsia="zh-CN"/>
        </w:rPr>
        <w:t>: Evaluation assumptions</w:t>
      </w:r>
    </w:p>
    <w:tbl>
      <w:tblPr>
        <w:tblStyle w:val="afffb"/>
        <w:tblW w:w="9634" w:type="dxa"/>
        <w:jc w:val="center"/>
        <w:tblLook w:val="04A0" w:firstRow="1" w:lastRow="0" w:firstColumn="1" w:lastColumn="0" w:noHBand="0" w:noVBand="1"/>
      </w:tblPr>
      <w:tblGrid>
        <w:gridCol w:w="917"/>
        <w:gridCol w:w="2197"/>
        <w:gridCol w:w="3969"/>
        <w:gridCol w:w="2551"/>
      </w:tblGrid>
      <w:tr w:rsidR="00496446" w:rsidRPr="00C557FB" w14:paraId="5647019A" w14:textId="77777777" w:rsidTr="00DF0AAE">
        <w:trPr>
          <w:trHeight w:val="326"/>
          <w:jc w:val="center"/>
        </w:trPr>
        <w:tc>
          <w:tcPr>
            <w:tcW w:w="3114" w:type="dxa"/>
            <w:gridSpan w:val="2"/>
            <w:vMerge w:val="restart"/>
            <w:shd w:val="clear" w:color="auto" w:fill="E7E6E6" w:themeFill="background2"/>
            <w:vAlign w:val="center"/>
          </w:tcPr>
          <w:p w14:paraId="32FB5664" w14:textId="6B535E9A" w:rsidR="00496446" w:rsidRPr="00C557FB" w:rsidRDefault="00496446" w:rsidP="00834334">
            <w:pPr>
              <w:pStyle w:val="TAH"/>
            </w:pPr>
            <w:r>
              <w:rPr>
                <w:rFonts w:hint="eastAsia"/>
                <w:lang w:eastAsia="zh-CN"/>
              </w:rPr>
              <w:lastRenderedPageBreak/>
              <w:t>P</w:t>
            </w:r>
            <w:r>
              <w:t>arameters</w:t>
            </w:r>
          </w:p>
        </w:tc>
        <w:tc>
          <w:tcPr>
            <w:tcW w:w="6520" w:type="dxa"/>
            <w:gridSpan w:val="2"/>
            <w:shd w:val="clear" w:color="auto" w:fill="E7E6E6" w:themeFill="background2"/>
            <w:vAlign w:val="center"/>
          </w:tcPr>
          <w:p w14:paraId="6F2E1776" w14:textId="77777777" w:rsidR="00496446" w:rsidRPr="004E029A" w:rsidRDefault="00496446" w:rsidP="00834334">
            <w:pPr>
              <w:pStyle w:val="TAH"/>
              <w:rPr>
                <w:rFonts w:eastAsiaTheme="minorEastAsia"/>
                <w:bCs/>
                <w:lang w:eastAsia="zh-CN"/>
              </w:rPr>
            </w:pPr>
            <w:r>
              <w:rPr>
                <w:rFonts w:eastAsiaTheme="minorEastAsia"/>
                <w:bCs/>
                <w:lang w:eastAsia="zh-CN"/>
              </w:rPr>
              <w:t>Assumptions</w:t>
            </w:r>
          </w:p>
        </w:tc>
      </w:tr>
      <w:tr w:rsidR="00496446" w:rsidRPr="00C557FB" w14:paraId="12A7F703" w14:textId="079F5573" w:rsidTr="00DF0AAE">
        <w:trPr>
          <w:trHeight w:val="326"/>
          <w:jc w:val="center"/>
        </w:trPr>
        <w:tc>
          <w:tcPr>
            <w:tcW w:w="3114" w:type="dxa"/>
            <w:gridSpan w:val="2"/>
            <w:vMerge/>
            <w:shd w:val="clear" w:color="auto" w:fill="E7E6E6" w:themeFill="background2"/>
            <w:vAlign w:val="center"/>
          </w:tcPr>
          <w:p w14:paraId="639B348C" w14:textId="77777777" w:rsidR="00496446" w:rsidRDefault="00496446" w:rsidP="00834334">
            <w:pPr>
              <w:pStyle w:val="TAH"/>
              <w:rPr>
                <w:lang w:eastAsia="zh-CN"/>
              </w:rPr>
            </w:pPr>
          </w:p>
        </w:tc>
        <w:tc>
          <w:tcPr>
            <w:tcW w:w="3969" w:type="dxa"/>
            <w:shd w:val="clear" w:color="auto" w:fill="E7E6E6" w:themeFill="background2"/>
            <w:vAlign w:val="center"/>
          </w:tcPr>
          <w:p w14:paraId="543BBBFF" w14:textId="0E2BF658"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R1</w:t>
            </w:r>
          </w:p>
        </w:tc>
        <w:tc>
          <w:tcPr>
            <w:tcW w:w="2551" w:type="dxa"/>
            <w:shd w:val="clear" w:color="auto" w:fill="E7E6E6" w:themeFill="background2"/>
            <w:vAlign w:val="center"/>
          </w:tcPr>
          <w:p w14:paraId="069DC70A" w14:textId="3666066F"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R2-1 (Optional)</w:t>
            </w:r>
          </w:p>
        </w:tc>
      </w:tr>
      <w:tr w:rsidR="00496446" w:rsidRPr="00C557FB" w14:paraId="1221EAF9" w14:textId="1115F23D" w:rsidTr="00DF0AAE">
        <w:trPr>
          <w:trHeight w:val="326"/>
          <w:jc w:val="center"/>
        </w:trPr>
        <w:tc>
          <w:tcPr>
            <w:tcW w:w="3114" w:type="dxa"/>
            <w:gridSpan w:val="2"/>
            <w:vAlign w:val="center"/>
          </w:tcPr>
          <w:p w14:paraId="7D1554F9"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Scenario</w:t>
            </w:r>
          </w:p>
        </w:tc>
        <w:tc>
          <w:tcPr>
            <w:tcW w:w="3969" w:type="dxa"/>
            <w:vAlign w:val="center"/>
          </w:tcPr>
          <w:p w14:paraId="3669C11B" w14:textId="3B846AD6" w:rsidR="00496446" w:rsidRPr="00B07DE7" w:rsidRDefault="00496446" w:rsidP="00DB6FA0">
            <w:pPr>
              <w:pStyle w:val="TAL"/>
              <w:rPr>
                <w:rFonts w:eastAsiaTheme="minorEastAsia"/>
                <w:lang w:eastAsia="zh-CN"/>
              </w:rPr>
            </w:pPr>
            <w:proofErr w:type="spellStart"/>
            <w:r w:rsidRPr="00B07DE7">
              <w:rPr>
                <w:rFonts w:eastAsiaTheme="minorEastAsia"/>
                <w:lang w:eastAsia="zh-CN"/>
              </w:rPr>
              <w:t>UMa</w:t>
            </w:r>
            <w:proofErr w:type="spellEnd"/>
            <w:r w:rsidRPr="00B07DE7">
              <w:rPr>
                <w:rFonts w:eastAsiaTheme="minorEastAsia"/>
                <w:lang w:eastAsia="zh-CN"/>
              </w:rPr>
              <w:t>-AV</w:t>
            </w:r>
            <w:r>
              <w:rPr>
                <w:rFonts w:eastAsiaTheme="minorEastAsia"/>
                <w:lang w:eastAsia="zh-CN"/>
              </w:rPr>
              <w:t>, o</w:t>
            </w:r>
            <w:r w:rsidRPr="00B07DE7">
              <w:rPr>
                <w:rFonts w:eastAsia="等线"/>
                <w:lang w:val="sv-SE" w:eastAsia="zh-CN"/>
              </w:rPr>
              <w:t>ptional RMa-AV</w:t>
            </w:r>
          </w:p>
        </w:tc>
        <w:tc>
          <w:tcPr>
            <w:tcW w:w="2551" w:type="dxa"/>
            <w:vAlign w:val="center"/>
          </w:tcPr>
          <w:p w14:paraId="11FAC95B" w14:textId="4D45374A" w:rsidR="00496446" w:rsidRPr="00B07DE7" w:rsidRDefault="00496446" w:rsidP="00496446">
            <w:pPr>
              <w:pStyle w:val="TAL"/>
              <w:rPr>
                <w:rFonts w:eastAsiaTheme="minorEastAsia"/>
                <w:lang w:eastAsia="zh-CN"/>
              </w:rPr>
            </w:pPr>
            <w:proofErr w:type="spellStart"/>
            <w:r w:rsidRPr="00496446">
              <w:rPr>
                <w:rFonts w:eastAsiaTheme="minorEastAsia"/>
                <w:lang w:eastAsia="zh-CN"/>
              </w:rPr>
              <w:t>UMi</w:t>
            </w:r>
            <w:proofErr w:type="spellEnd"/>
            <w:r w:rsidRPr="00496446">
              <w:rPr>
                <w:rFonts w:eastAsiaTheme="minorEastAsia"/>
                <w:lang w:eastAsia="zh-CN"/>
              </w:rPr>
              <w:t>-AV</w:t>
            </w:r>
          </w:p>
        </w:tc>
      </w:tr>
      <w:tr w:rsidR="00496446" w:rsidRPr="00C557FB" w14:paraId="3563BA40" w14:textId="32EA2EFD" w:rsidTr="00DF0AAE">
        <w:trPr>
          <w:trHeight w:val="326"/>
          <w:jc w:val="center"/>
        </w:trPr>
        <w:tc>
          <w:tcPr>
            <w:tcW w:w="3114" w:type="dxa"/>
            <w:gridSpan w:val="2"/>
            <w:vAlign w:val="center"/>
          </w:tcPr>
          <w:p w14:paraId="3A4014D8"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Carrier frequency</w:t>
            </w:r>
          </w:p>
        </w:tc>
        <w:tc>
          <w:tcPr>
            <w:tcW w:w="3969" w:type="dxa"/>
            <w:vAlign w:val="center"/>
          </w:tcPr>
          <w:p w14:paraId="3620FB73" w14:textId="61CEC980" w:rsidR="00496446" w:rsidRDefault="00496446" w:rsidP="00834334">
            <w:pPr>
              <w:pStyle w:val="TAL"/>
              <w:rPr>
                <w:rFonts w:eastAsiaTheme="minorEastAsia"/>
                <w:lang w:eastAsia="zh-CN"/>
              </w:rPr>
            </w:pPr>
            <w:r w:rsidRPr="00B07DE7">
              <w:rPr>
                <w:rFonts w:eastAsiaTheme="minorEastAsia"/>
                <w:lang w:eastAsia="zh-CN"/>
              </w:rPr>
              <w:t>4 or 4.9 GHz</w:t>
            </w:r>
            <w:r>
              <w:rPr>
                <w:rFonts w:eastAsiaTheme="minorEastAsia"/>
                <w:lang w:eastAsia="zh-CN"/>
              </w:rPr>
              <w:t xml:space="preserve"> </w:t>
            </w:r>
          </w:p>
          <w:p w14:paraId="265F699F" w14:textId="0DFDCB52" w:rsidR="00496446" w:rsidRPr="00B07DE7" w:rsidRDefault="00496446" w:rsidP="00496446">
            <w:pPr>
              <w:pStyle w:val="TAL"/>
              <w:rPr>
                <w:rFonts w:eastAsiaTheme="minorEastAsia"/>
                <w:lang w:eastAsia="zh-CN"/>
              </w:rPr>
            </w:pPr>
            <w:r>
              <w:rPr>
                <w:rFonts w:eastAsia="等线"/>
                <w:lang w:eastAsia="zh-CN"/>
              </w:rPr>
              <w:t>O</w:t>
            </w:r>
            <w:r w:rsidRPr="00B07DE7">
              <w:rPr>
                <w:rFonts w:eastAsia="等线"/>
                <w:lang w:eastAsia="zh-CN"/>
              </w:rPr>
              <w:t xml:space="preserve">ptional for FR1: </w:t>
            </w:r>
            <w:r w:rsidRPr="00B07DE7">
              <w:rPr>
                <w:rFonts w:eastAsia="等线"/>
              </w:rPr>
              <w:t>6 GHz</w:t>
            </w:r>
          </w:p>
        </w:tc>
        <w:tc>
          <w:tcPr>
            <w:tcW w:w="2551" w:type="dxa"/>
            <w:vAlign w:val="center"/>
          </w:tcPr>
          <w:p w14:paraId="5D197687" w14:textId="58AE432F" w:rsidR="00496446" w:rsidRPr="00DF0AAE" w:rsidRDefault="00496446" w:rsidP="00834334">
            <w:pPr>
              <w:pStyle w:val="TAL"/>
              <w:rPr>
                <w:rFonts w:eastAsia="等线"/>
                <w:lang w:eastAsia="zh-CN"/>
              </w:rPr>
            </w:pPr>
            <w:r>
              <w:rPr>
                <w:rFonts w:eastAsia="等线" w:hint="eastAsia"/>
                <w:lang w:eastAsia="zh-CN"/>
              </w:rPr>
              <w:t>3</w:t>
            </w:r>
            <w:r>
              <w:rPr>
                <w:rFonts w:eastAsia="等线"/>
                <w:lang w:eastAsia="zh-CN"/>
              </w:rPr>
              <w:t>0 GHz</w:t>
            </w:r>
          </w:p>
        </w:tc>
      </w:tr>
      <w:tr w:rsidR="00496446" w:rsidRPr="00C557FB" w14:paraId="7AB4D6B5" w14:textId="6CEEAD73" w:rsidTr="00DF0AAE">
        <w:trPr>
          <w:trHeight w:val="326"/>
          <w:jc w:val="center"/>
        </w:trPr>
        <w:tc>
          <w:tcPr>
            <w:tcW w:w="3114" w:type="dxa"/>
            <w:gridSpan w:val="2"/>
            <w:vAlign w:val="center"/>
          </w:tcPr>
          <w:p w14:paraId="4DECF9A6"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System bandwidth</w:t>
            </w:r>
          </w:p>
        </w:tc>
        <w:tc>
          <w:tcPr>
            <w:tcW w:w="3969" w:type="dxa"/>
            <w:vAlign w:val="center"/>
          </w:tcPr>
          <w:p w14:paraId="17322B53" w14:textId="77777777" w:rsidR="00496446" w:rsidRPr="00B07DE7" w:rsidRDefault="00496446" w:rsidP="00834334">
            <w:pPr>
              <w:pStyle w:val="TAL"/>
              <w:rPr>
                <w:rFonts w:eastAsiaTheme="minorEastAsia"/>
                <w:lang w:eastAsia="zh-CN"/>
              </w:rPr>
            </w:pPr>
            <w:r w:rsidRPr="00B07DE7">
              <w:rPr>
                <w:rFonts w:eastAsiaTheme="minorEastAsia"/>
                <w:lang w:eastAsia="zh-CN"/>
              </w:rPr>
              <w:t>100 MHz</w:t>
            </w:r>
          </w:p>
        </w:tc>
        <w:tc>
          <w:tcPr>
            <w:tcW w:w="2551" w:type="dxa"/>
            <w:vAlign w:val="center"/>
          </w:tcPr>
          <w:p w14:paraId="1B81168E" w14:textId="1D0F112B" w:rsidR="00496446" w:rsidRPr="00B07DE7" w:rsidRDefault="00496446" w:rsidP="00496446">
            <w:pPr>
              <w:pStyle w:val="TAL"/>
              <w:rPr>
                <w:rFonts w:eastAsiaTheme="minorEastAsia"/>
                <w:lang w:eastAsia="zh-CN"/>
              </w:rPr>
            </w:pPr>
            <w:r w:rsidRPr="00496446">
              <w:rPr>
                <w:rFonts w:eastAsiaTheme="minorEastAsia"/>
                <w:lang w:eastAsia="zh-CN"/>
              </w:rPr>
              <w:t>400 MHz</w:t>
            </w:r>
          </w:p>
        </w:tc>
      </w:tr>
      <w:tr w:rsidR="00496446" w:rsidRPr="00C557FB" w14:paraId="5E5F86D3" w14:textId="009A61B1" w:rsidTr="00DF0AAE">
        <w:trPr>
          <w:trHeight w:val="326"/>
          <w:jc w:val="center"/>
        </w:trPr>
        <w:tc>
          <w:tcPr>
            <w:tcW w:w="3114" w:type="dxa"/>
            <w:gridSpan w:val="2"/>
            <w:vAlign w:val="center"/>
          </w:tcPr>
          <w:p w14:paraId="069DC981"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Numerology</w:t>
            </w:r>
          </w:p>
        </w:tc>
        <w:tc>
          <w:tcPr>
            <w:tcW w:w="3969" w:type="dxa"/>
            <w:vAlign w:val="center"/>
          </w:tcPr>
          <w:p w14:paraId="6E481521" w14:textId="77777777" w:rsidR="00496446" w:rsidRPr="00B07DE7" w:rsidRDefault="00496446" w:rsidP="00834334">
            <w:pPr>
              <w:pStyle w:val="TAL"/>
              <w:rPr>
                <w:rFonts w:eastAsiaTheme="minorEastAsia"/>
                <w:lang w:eastAsia="zh-CN"/>
              </w:rPr>
            </w:pPr>
            <w:r w:rsidRPr="00B07DE7">
              <w:rPr>
                <w:rFonts w:eastAsiaTheme="minorEastAsia"/>
                <w:lang w:eastAsia="zh-CN"/>
              </w:rPr>
              <w:t>SCS = 30 kHz</w:t>
            </w:r>
          </w:p>
        </w:tc>
        <w:tc>
          <w:tcPr>
            <w:tcW w:w="2551" w:type="dxa"/>
            <w:vAlign w:val="center"/>
          </w:tcPr>
          <w:p w14:paraId="3DA26CE3" w14:textId="063FE759" w:rsidR="00496446" w:rsidRPr="00B07DE7" w:rsidRDefault="00496446" w:rsidP="00496446">
            <w:pPr>
              <w:pStyle w:val="TAL"/>
              <w:rPr>
                <w:rFonts w:eastAsiaTheme="minorEastAsia"/>
                <w:lang w:eastAsia="zh-CN"/>
              </w:rPr>
            </w:pPr>
            <w:r w:rsidRPr="00B07DE7">
              <w:rPr>
                <w:rFonts w:eastAsiaTheme="minorEastAsia"/>
                <w:lang w:eastAsia="zh-CN"/>
              </w:rPr>
              <w:t xml:space="preserve">SCS = </w:t>
            </w:r>
            <w:r>
              <w:rPr>
                <w:rFonts w:eastAsiaTheme="minorEastAsia"/>
                <w:lang w:eastAsia="zh-CN"/>
              </w:rPr>
              <w:t>12</w:t>
            </w:r>
            <w:r w:rsidRPr="00B07DE7">
              <w:rPr>
                <w:rFonts w:eastAsiaTheme="minorEastAsia"/>
                <w:lang w:eastAsia="zh-CN"/>
              </w:rPr>
              <w:t>0 kHz</w:t>
            </w:r>
          </w:p>
        </w:tc>
      </w:tr>
      <w:tr w:rsidR="00496446" w:rsidRPr="00C557FB" w14:paraId="78220138" w14:textId="0317AAD3" w:rsidTr="00DF0AAE">
        <w:trPr>
          <w:trHeight w:val="326"/>
          <w:jc w:val="center"/>
        </w:trPr>
        <w:tc>
          <w:tcPr>
            <w:tcW w:w="3114" w:type="dxa"/>
            <w:gridSpan w:val="2"/>
            <w:vAlign w:val="center"/>
          </w:tcPr>
          <w:p w14:paraId="11C445F7"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BS Layout</w:t>
            </w:r>
          </w:p>
        </w:tc>
        <w:tc>
          <w:tcPr>
            <w:tcW w:w="6520" w:type="dxa"/>
            <w:gridSpan w:val="2"/>
            <w:vAlign w:val="center"/>
          </w:tcPr>
          <w:p w14:paraId="1BF30D86" w14:textId="77777777" w:rsidR="00496446" w:rsidRPr="00B07DE7" w:rsidRDefault="00496446" w:rsidP="00834334">
            <w:pPr>
              <w:pStyle w:val="TAL"/>
              <w:rPr>
                <w:rFonts w:eastAsiaTheme="minorEastAsia"/>
                <w:lang w:eastAsia="zh-CN"/>
              </w:rPr>
            </w:pPr>
            <w:r w:rsidRPr="00B07DE7">
              <w:rPr>
                <w:rFonts w:eastAsiaTheme="minorEastAsia"/>
                <w:lang w:eastAsia="zh-CN"/>
              </w:rPr>
              <w:t>Hexagonal grid, 7 macro sites, 3 sectors per site.</w:t>
            </w:r>
          </w:p>
          <w:p w14:paraId="3E010CA3" w14:textId="565A9CA7" w:rsidR="00496446" w:rsidRPr="00B07DE7" w:rsidRDefault="00496446" w:rsidP="00834334">
            <w:pPr>
              <w:pStyle w:val="TAL"/>
              <w:rPr>
                <w:rFonts w:eastAsiaTheme="minorEastAsia"/>
                <w:lang w:eastAsia="zh-CN"/>
              </w:rPr>
            </w:pPr>
            <w:r w:rsidRPr="00B07DE7">
              <w:rPr>
                <w:rFonts w:eastAsiaTheme="minorEastAsia"/>
                <w:lang w:eastAsia="zh-CN"/>
              </w:rPr>
              <w:t>3 sectors with 30, 150, 270 degrees</w:t>
            </w:r>
          </w:p>
        </w:tc>
      </w:tr>
      <w:tr w:rsidR="00496446" w:rsidRPr="00C557FB" w14:paraId="1CC54B4C" w14:textId="1B46E0C1" w:rsidTr="00DF0AAE">
        <w:trPr>
          <w:trHeight w:val="326"/>
          <w:jc w:val="center"/>
        </w:trPr>
        <w:tc>
          <w:tcPr>
            <w:tcW w:w="3114" w:type="dxa"/>
            <w:gridSpan w:val="2"/>
            <w:vAlign w:val="center"/>
          </w:tcPr>
          <w:p w14:paraId="4B95C48B" w14:textId="77777777" w:rsidR="00496446" w:rsidRPr="003B7D46" w:rsidRDefault="00496446" w:rsidP="00834334">
            <w:pPr>
              <w:pStyle w:val="TAL"/>
              <w:rPr>
                <w:rFonts w:eastAsiaTheme="minorEastAsia"/>
                <w:b/>
                <w:bCs/>
                <w:lang w:eastAsia="zh-CN"/>
              </w:rPr>
            </w:pPr>
            <w:r w:rsidRPr="003B7D46">
              <w:rPr>
                <w:rFonts w:eastAsiaTheme="minorEastAsia"/>
                <w:b/>
                <w:bCs/>
                <w:lang w:eastAsia="zh-CN"/>
              </w:rPr>
              <w:t>Inter-BS (2D) distance</w:t>
            </w:r>
          </w:p>
        </w:tc>
        <w:tc>
          <w:tcPr>
            <w:tcW w:w="3969" w:type="dxa"/>
            <w:vAlign w:val="center"/>
          </w:tcPr>
          <w:p w14:paraId="0A871F82" w14:textId="1D540D2C" w:rsidR="00496446" w:rsidRDefault="00496446" w:rsidP="00834334">
            <w:pPr>
              <w:pStyle w:val="TAL"/>
              <w:rPr>
                <w:rFonts w:eastAsiaTheme="minorEastAsia"/>
                <w:lang w:eastAsia="zh-CN"/>
              </w:rPr>
            </w:pPr>
            <w:proofErr w:type="spellStart"/>
            <w:r>
              <w:rPr>
                <w:rFonts w:eastAsiaTheme="minorEastAsia"/>
                <w:lang w:eastAsia="zh-CN"/>
              </w:rPr>
              <w:t>UMa</w:t>
            </w:r>
            <w:proofErr w:type="spellEnd"/>
            <w:r>
              <w:rPr>
                <w:rFonts w:eastAsiaTheme="minorEastAsia"/>
                <w:lang w:eastAsia="zh-CN"/>
              </w:rPr>
              <w:t xml:space="preserve">-AV: </w:t>
            </w:r>
            <w:r w:rsidRPr="00B07DE7">
              <w:rPr>
                <w:rFonts w:eastAsiaTheme="minorEastAsia"/>
                <w:lang w:eastAsia="zh-CN"/>
              </w:rPr>
              <w:t>500 m</w:t>
            </w:r>
            <w:r>
              <w:rPr>
                <w:rFonts w:eastAsiaTheme="minorEastAsia"/>
                <w:lang w:eastAsia="zh-CN"/>
              </w:rPr>
              <w:t>, optional 1000 m</w:t>
            </w:r>
          </w:p>
          <w:p w14:paraId="4BA1E46F" w14:textId="0EB8852F" w:rsidR="00496446" w:rsidRPr="00B07DE7" w:rsidRDefault="00496446" w:rsidP="00834334">
            <w:pPr>
              <w:pStyle w:val="TAL"/>
              <w:rPr>
                <w:rFonts w:eastAsiaTheme="minorEastAsia"/>
                <w:lang w:eastAsia="zh-CN"/>
              </w:rPr>
            </w:pPr>
            <w:proofErr w:type="spellStart"/>
            <w:r>
              <w:rPr>
                <w:rFonts w:eastAsiaTheme="minorEastAsia"/>
                <w:lang w:eastAsia="zh-CN"/>
              </w:rPr>
              <w:t>RMa</w:t>
            </w:r>
            <w:proofErr w:type="spellEnd"/>
            <w:r>
              <w:rPr>
                <w:rFonts w:eastAsiaTheme="minorEastAsia"/>
                <w:lang w:eastAsia="zh-CN"/>
              </w:rPr>
              <w:t>-AV: 1732 m</w:t>
            </w:r>
          </w:p>
        </w:tc>
        <w:tc>
          <w:tcPr>
            <w:tcW w:w="2551" w:type="dxa"/>
            <w:vAlign w:val="center"/>
          </w:tcPr>
          <w:p w14:paraId="0928FA33" w14:textId="37882008" w:rsidR="00496446" w:rsidRPr="00B07DE7" w:rsidRDefault="00496446" w:rsidP="00834334">
            <w:pPr>
              <w:pStyle w:val="TAL"/>
              <w:rPr>
                <w:rFonts w:eastAsiaTheme="minorEastAsia"/>
                <w:lang w:eastAsia="zh-CN"/>
              </w:rPr>
            </w:pPr>
            <w:r w:rsidRPr="00496446">
              <w:rPr>
                <w:rFonts w:eastAsiaTheme="minorEastAsia"/>
                <w:lang w:eastAsia="zh-CN"/>
              </w:rPr>
              <w:t>200 m</w:t>
            </w:r>
          </w:p>
        </w:tc>
      </w:tr>
      <w:tr w:rsidR="000E1358" w:rsidRPr="00C557FB" w14:paraId="40E63F3E" w14:textId="246FA331" w:rsidTr="00837215">
        <w:trPr>
          <w:trHeight w:val="326"/>
          <w:jc w:val="center"/>
        </w:trPr>
        <w:tc>
          <w:tcPr>
            <w:tcW w:w="3114" w:type="dxa"/>
            <w:gridSpan w:val="2"/>
            <w:vAlign w:val="center"/>
          </w:tcPr>
          <w:p w14:paraId="57E65556" w14:textId="77777777" w:rsidR="000E1358" w:rsidRPr="00B62ED2" w:rsidRDefault="000E1358" w:rsidP="00834334">
            <w:pPr>
              <w:pStyle w:val="TAL"/>
              <w:rPr>
                <w:rFonts w:eastAsiaTheme="minorEastAsia"/>
                <w:b/>
                <w:bCs/>
                <w:lang w:eastAsia="zh-CN"/>
              </w:rPr>
            </w:pPr>
            <w:r w:rsidRPr="00B62ED2">
              <w:rPr>
                <w:rFonts w:eastAsiaTheme="minorEastAsia"/>
                <w:b/>
                <w:bCs/>
                <w:lang w:eastAsia="zh-CN"/>
              </w:rPr>
              <w:t>Wrap-round</w:t>
            </w:r>
          </w:p>
        </w:tc>
        <w:tc>
          <w:tcPr>
            <w:tcW w:w="6520" w:type="dxa"/>
            <w:gridSpan w:val="2"/>
            <w:vAlign w:val="center"/>
          </w:tcPr>
          <w:p w14:paraId="69D45F32" w14:textId="5ECBFE91" w:rsidR="000E1358" w:rsidRPr="00B07DE7" w:rsidRDefault="000E1358" w:rsidP="00496446">
            <w:pPr>
              <w:pStyle w:val="TAL"/>
              <w:rPr>
                <w:rFonts w:eastAsiaTheme="minorEastAsia"/>
                <w:lang w:eastAsia="zh-CN"/>
              </w:rPr>
            </w:pPr>
            <w:r w:rsidRPr="00B07DE7">
              <w:rPr>
                <w:rFonts w:eastAsiaTheme="minorEastAsia"/>
                <w:lang w:eastAsia="zh-CN"/>
              </w:rPr>
              <w:t>No wrap-round</w:t>
            </w:r>
          </w:p>
        </w:tc>
      </w:tr>
      <w:tr w:rsidR="00496446" w:rsidRPr="00C557FB" w14:paraId="29C7324F" w14:textId="748CED73" w:rsidTr="00DF0AAE">
        <w:trPr>
          <w:trHeight w:val="326"/>
          <w:jc w:val="center"/>
        </w:trPr>
        <w:tc>
          <w:tcPr>
            <w:tcW w:w="3114" w:type="dxa"/>
            <w:gridSpan w:val="2"/>
            <w:vAlign w:val="center"/>
          </w:tcPr>
          <w:p w14:paraId="5C14F800" w14:textId="77777777" w:rsidR="00496446" w:rsidRPr="00B62ED2" w:rsidRDefault="00496446" w:rsidP="00834334">
            <w:pPr>
              <w:pStyle w:val="TAL"/>
              <w:rPr>
                <w:rFonts w:eastAsiaTheme="minorEastAsia"/>
                <w:b/>
                <w:bCs/>
                <w:lang w:eastAsia="zh-CN"/>
              </w:rPr>
            </w:pPr>
            <w:r w:rsidRPr="00B62ED2">
              <w:rPr>
                <w:rFonts w:eastAsiaTheme="minorEastAsia"/>
                <w:b/>
                <w:bCs/>
                <w:lang w:eastAsia="zh-CN"/>
              </w:rPr>
              <w:t>BS antenna height</w:t>
            </w:r>
          </w:p>
        </w:tc>
        <w:tc>
          <w:tcPr>
            <w:tcW w:w="3969" w:type="dxa"/>
            <w:vAlign w:val="center"/>
          </w:tcPr>
          <w:p w14:paraId="018C27E3" w14:textId="77777777" w:rsidR="00496446" w:rsidRDefault="00496446" w:rsidP="00834334">
            <w:pPr>
              <w:pStyle w:val="TAL"/>
              <w:rPr>
                <w:rFonts w:eastAsiaTheme="minorEastAsia"/>
                <w:lang w:eastAsia="zh-CN"/>
              </w:rPr>
            </w:pPr>
            <w:proofErr w:type="spellStart"/>
            <w:r>
              <w:rPr>
                <w:rFonts w:eastAsiaTheme="minorEastAsia"/>
                <w:lang w:eastAsia="zh-CN"/>
              </w:rPr>
              <w:t>UMa</w:t>
            </w:r>
            <w:proofErr w:type="spellEnd"/>
            <w:r>
              <w:rPr>
                <w:rFonts w:eastAsiaTheme="minorEastAsia"/>
                <w:lang w:eastAsia="zh-CN"/>
              </w:rPr>
              <w:t xml:space="preserve">-AV: </w:t>
            </w:r>
            <w:r w:rsidRPr="00B07DE7">
              <w:rPr>
                <w:rFonts w:eastAsiaTheme="minorEastAsia"/>
                <w:lang w:eastAsia="zh-CN"/>
              </w:rPr>
              <w:t>25 m</w:t>
            </w:r>
          </w:p>
          <w:p w14:paraId="2B7B06F8" w14:textId="27403B63" w:rsidR="00496446" w:rsidRPr="00B07DE7" w:rsidRDefault="00496446" w:rsidP="00834334">
            <w:pPr>
              <w:pStyle w:val="TAL"/>
              <w:rPr>
                <w:rFonts w:eastAsiaTheme="minorEastAsia"/>
                <w:lang w:eastAsia="zh-CN"/>
              </w:rPr>
            </w:pPr>
            <w:proofErr w:type="spellStart"/>
            <w:r>
              <w:rPr>
                <w:rFonts w:eastAsiaTheme="minorEastAsia"/>
                <w:lang w:eastAsia="zh-CN"/>
              </w:rPr>
              <w:t>RMa</w:t>
            </w:r>
            <w:proofErr w:type="spellEnd"/>
            <w:r>
              <w:rPr>
                <w:rFonts w:eastAsiaTheme="minorEastAsia"/>
                <w:lang w:eastAsia="zh-CN"/>
              </w:rPr>
              <w:t>-AV: 35 m</w:t>
            </w:r>
          </w:p>
        </w:tc>
        <w:tc>
          <w:tcPr>
            <w:tcW w:w="2551" w:type="dxa"/>
            <w:vAlign w:val="center"/>
          </w:tcPr>
          <w:p w14:paraId="5D7E5488" w14:textId="7F9C0CB9" w:rsidR="00496446" w:rsidRPr="00496446" w:rsidRDefault="00496446" w:rsidP="00834334">
            <w:pPr>
              <w:pStyle w:val="TAL"/>
              <w:rPr>
                <w:rFonts w:eastAsia="等线"/>
                <w:lang w:eastAsia="zh-CN"/>
              </w:rPr>
            </w:pPr>
            <w:r>
              <w:rPr>
                <w:rFonts w:eastAsia="等线" w:hint="eastAsia"/>
                <w:lang w:eastAsia="zh-CN"/>
              </w:rPr>
              <w:t>1</w:t>
            </w:r>
            <w:r>
              <w:rPr>
                <w:rFonts w:eastAsia="等线"/>
                <w:lang w:eastAsia="zh-CN"/>
              </w:rPr>
              <w:t>0 m</w:t>
            </w:r>
          </w:p>
        </w:tc>
      </w:tr>
      <w:tr w:rsidR="00AD276C" w:rsidRPr="00C557FB" w14:paraId="1A4A7976" w14:textId="2A1B9148" w:rsidTr="00DF0AAE">
        <w:trPr>
          <w:trHeight w:val="281"/>
          <w:jc w:val="center"/>
        </w:trPr>
        <w:tc>
          <w:tcPr>
            <w:tcW w:w="3114" w:type="dxa"/>
            <w:gridSpan w:val="2"/>
            <w:vAlign w:val="center"/>
          </w:tcPr>
          <w:p w14:paraId="59E1CED9" w14:textId="77777777" w:rsidR="00AD276C" w:rsidRPr="000842E0" w:rsidRDefault="00AD276C" w:rsidP="00AD276C">
            <w:pPr>
              <w:pStyle w:val="TAL"/>
              <w:rPr>
                <w:rFonts w:eastAsiaTheme="minorEastAsia"/>
                <w:b/>
                <w:bCs/>
                <w:lang w:eastAsia="zh-CN"/>
              </w:rPr>
            </w:pPr>
            <w:r w:rsidRPr="00B62ED2">
              <w:rPr>
                <w:rFonts w:eastAsiaTheme="minorEastAsia" w:hint="eastAsia"/>
                <w:b/>
                <w:bCs/>
                <w:lang w:eastAsia="zh-CN"/>
              </w:rPr>
              <w:t>B</w:t>
            </w:r>
            <w:r w:rsidRPr="00B62ED2">
              <w:rPr>
                <w:rFonts w:eastAsiaTheme="minorEastAsia"/>
                <w:b/>
                <w:bCs/>
                <w:lang w:eastAsia="zh-CN"/>
              </w:rPr>
              <w:t>S antenna configuration</w:t>
            </w:r>
          </w:p>
        </w:tc>
        <w:tc>
          <w:tcPr>
            <w:tcW w:w="3969" w:type="dxa"/>
            <w:vAlign w:val="center"/>
          </w:tcPr>
          <w:p w14:paraId="328E7E48" w14:textId="132733B0"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proofErr w:type="spellStart"/>
            <w:r w:rsidRPr="00B07DE7">
              <w:rPr>
                <w:rFonts w:eastAsia="等线"/>
                <w:lang w:eastAsia="zh-CN"/>
              </w:rPr>
              <w:t>Mp</w:t>
            </w:r>
            <w:proofErr w:type="spellEnd"/>
            <w:r w:rsidRPr="00B07DE7">
              <w:rPr>
                <w:rFonts w:eastAsia="等线"/>
                <w:lang w:eastAsia="zh-CN"/>
              </w:rPr>
              <w:t>, Np)</w:t>
            </w:r>
            <w:r>
              <w:rPr>
                <w:rFonts w:eastAsia="等线"/>
                <w:lang w:eastAsia="zh-CN"/>
              </w:rPr>
              <w:t xml:space="preserve"> f</w:t>
            </w:r>
            <w:r w:rsidRPr="00B07DE7">
              <w:rPr>
                <w:rFonts w:eastAsia="等线"/>
                <w:lang w:eastAsia="zh-CN"/>
              </w:rPr>
              <w:t>or 4GHz, 4.9GHz</w:t>
            </w:r>
          </w:p>
          <w:p w14:paraId="0D0DA802" w14:textId="3454DBA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5FF30A00"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09D38176"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1F8F70AB" w14:textId="0387FD92"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5CE201CC" w14:textId="53F30278" w:rsidR="00AD276C" w:rsidRPr="00B07DE7" w:rsidRDefault="00AD276C" w:rsidP="00AD276C">
            <w:pPr>
              <w:pStyle w:val="TAL"/>
              <w:rPr>
                <w:rFonts w:eastAsia="等线"/>
                <w:lang w:eastAsia="zh-CN"/>
              </w:rPr>
            </w:pPr>
            <w:r>
              <w:tab/>
              <w:t>-</w:t>
            </w:r>
            <w:r>
              <w:tab/>
            </w:r>
            <w:r w:rsidRPr="00B07DE7">
              <w:rPr>
                <w:rFonts w:eastAsia="等线"/>
                <w:lang w:eastAsia="zh-CN"/>
              </w:rPr>
              <w:t xml:space="preserve">Tx: (12,16,2,1,1;2,16) </w:t>
            </w:r>
          </w:p>
          <w:p w14:paraId="656BD95B" w14:textId="0FBF5604" w:rsidR="00AD276C" w:rsidRPr="00B07DE7" w:rsidRDefault="00AD276C" w:rsidP="00AD276C">
            <w:pPr>
              <w:pStyle w:val="TAL"/>
              <w:rPr>
                <w:rFonts w:eastAsia="等线"/>
                <w:lang w:eastAsia="zh-CN"/>
              </w:rPr>
            </w:pPr>
            <w:r>
              <w:tab/>
              <w:t>-</w:t>
            </w:r>
            <w:r>
              <w:tab/>
            </w:r>
            <w:r w:rsidRPr="00B07DE7">
              <w:rPr>
                <w:rFonts w:eastAsia="等线"/>
                <w:lang w:eastAsia="zh-CN"/>
              </w:rPr>
              <w:t>Rx: (12,16,2,1,1;2,16)</w:t>
            </w:r>
          </w:p>
          <w:p w14:paraId="56A55FE5" w14:textId="2DA946B9"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proofErr w:type="spellStart"/>
            <w:r w:rsidRPr="00B07DE7">
              <w:rPr>
                <w:rFonts w:eastAsia="等线"/>
                <w:lang w:eastAsia="zh-CN"/>
              </w:rPr>
              <w:t>Mp</w:t>
            </w:r>
            <w:proofErr w:type="spellEnd"/>
            <w:r w:rsidRPr="00B07DE7">
              <w:rPr>
                <w:rFonts w:eastAsia="等线"/>
                <w:lang w:eastAsia="zh-CN"/>
              </w:rPr>
              <w:t>, Np)</w:t>
            </w:r>
            <w:r>
              <w:rPr>
                <w:rFonts w:eastAsia="等线"/>
                <w:lang w:eastAsia="zh-CN"/>
              </w:rPr>
              <w:t xml:space="preserve"> f</w:t>
            </w:r>
            <w:r w:rsidRPr="00B07DE7">
              <w:rPr>
                <w:rFonts w:eastAsia="等线"/>
                <w:lang w:eastAsia="zh-CN"/>
              </w:rPr>
              <w:t xml:space="preserve">or 6GHz </w:t>
            </w:r>
          </w:p>
          <w:p w14:paraId="1F23782A" w14:textId="53284E5E"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2EC5A605"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6F7EE195"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215CAE7B" w14:textId="0642AD9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7B9E79CC" w14:textId="505D9F2F" w:rsidR="00AD276C" w:rsidRPr="00B07DE7" w:rsidRDefault="00AD276C" w:rsidP="00AD276C">
            <w:pPr>
              <w:pStyle w:val="TAL"/>
              <w:rPr>
                <w:rFonts w:eastAsia="等线"/>
                <w:lang w:eastAsia="zh-CN"/>
              </w:rPr>
            </w:pPr>
            <w:r>
              <w:tab/>
              <w:t>-</w:t>
            </w:r>
            <w:r>
              <w:tab/>
            </w:r>
            <w:r w:rsidRPr="00B07DE7">
              <w:rPr>
                <w:rFonts w:eastAsia="等线"/>
                <w:lang w:eastAsia="zh-CN"/>
              </w:rPr>
              <w:t xml:space="preserve">Tx: (16,16,2,1,1;4,16) </w:t>
            </w:r>
          </w:p>
          <w:p w14:paraId="09B39481" w14:textId="4FADCDC4" w:rsidR="00AD276C" w:rsidRPr="00B07DE7" w:rsidRDefault="00AD276C" w:rsidP="00AD276C">
            <w:pPr>
              <w:pStyle w:val="TAL"/>
              <w:rPr>
                <w:rFonts w:eastAsia="等线"/>
                <w:lang w:eastAsia="zh-CN"/>
              </w:rPr>
            </w:pPr>
            <w:r>
              <w:tab/>
              <w:t>-</w:t>
            </w:r>
            <w:r>
              <w:tab/>
            </w:r>
            <w:r w:rsidRPr="00B07DE7">
              <w:rPr>
                <w:rFonts w:eastAsia="等线"/>
                <w:lang w:eastAsia="zh-CN"/>
              </w:rPr>
              <w:t>Rx: (16,16,2,1,1;4,16)</w:t>
            </w:r>
          </w:p>
          <w:p w14:paraId="6B375827" w14:textId="77777777" w:rsidR="00AD276C" w:rsidRPr="00B07DE7" w:rsidRDefault="00AD276C" w:rsidP="00AD276C">
            <w:pPr>
              <w:pStyle w:val="TAL"/>
              <w:rPr>
                <w:rFonts w:eastAsia="等线"/>
                <w:lang w:eastAsia="zh-CN"/>
              </w:rPr>
            </w:pPr>
          </w:p>
          <w:p w14:paraId="453DD0F8" w14:textId="77777777" w:rsidR="00AD276C" w:rsidRPr="00B07DE7" w:rsidRDefault="0063443F" w:rsidP="00AD276C">
            <w:pPr>
              <w:pStyle w:val="TAL"/>
              <w:rPr>
                <w:lang w:val="pt-BR"/>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B07DE7">
              <w:rPr>
                <w:lang w:val="pt-BR"/>
              </w:rPr>
              <w:t xml:space="preserve"> = (0.5, 0.8)λ, +45°/-45° polarization</w:t>
            </w:r>
          </w:p>
          <w:p w14:paraId="6F869D39" w14:textId="77777777" w:rsidR="00AD276C" w:rsidRPr="00B07DE7" w:rsidRDefault="00AD276C" w:rsidP="00AD276C">
            <w:pPr>
              <w:pStyle w:val="TAL"/>
              <w:rPr>
                <w:rFonts w:eastAsiaTheme="minorEastAsia"/>
                <w:lang w:eastAsia="zh-CN"/>
              </w:rPr>
            </w:pPr>
            <w:r w:rsidRPr="00B07DE7">
              <w:rPr>
                <w:rFonts w:eastAsia="等线"/>
                <w:lang w:val="en-CA"/>
              </w:rPr>
              <w:t xml:space="preserve">Optional: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Pr="00B07DE7">
              <w:rPr>
                <w:lang w:val="pt-BR"/>
              </w:rPr>
              <w:t xml:space="preserve"> = (0.5, 0.5)λ, +45°/-45° polarization</w:t>
            </w:r>
          </w:p>
        </w:tc>
        <w:tc>
          <w:tcPr>
            <w:tcW w:w="2551" w:type="dxa"/>
          </w:tcPr>
          <w:p w14:paraId="6DA691FD" w14:textId="75EE7575" w:rsidR="00AD276C" w:rsidRDefault="00AD276C" w:rsidP="00AD276C">
            <w:pPr>
              <w:pStyle w:val="TAL"/>
              <w:rPr>
                <w:rFonts w:cs="Arial"/>
                <w:bCs/>
                <w:szCs w:val="18"/>
                <w:lang w:val="en-US"/>
              </w:rPr>
            </w:pPr>
            <w:r w:rsidRPr="0078301D">
              <w:rPr>
                <w:rFonts w:cs="Arial"/>
                <w:bCs/>
                <w:szCs w:val="18"/>
                <w:lang w:val="en-US"/>
              </w:rPr>
              <w:t>(M,</w:t>
            </w:r>
            <w:r w:rsidR="000530A8">
              <w:rPr>
                <w:rFonts w:cs="Arial"/>
                <w:bCs/>
                <w:szCs w:val="18"/>
                <w:lang w:val="en-US"/>
              </w:rPr>
              <w:t xml:space="preserve"> </w:t>
            </w:r>
            <w:r w:rsidRPr="0078301D">
              <w:rPr>
                <w:rFonts w:cs="Arial"/>
                <w:bCs/>
                <w:szCs w:val="18"/>
                <w:lang w:val="en-US"/>
              </w:rPr>
              <w:t>N,</w:t>
            </w:r>
            <w:r w:rsidR="000530A8">
              <w:rPr>
                <w:rFonts w:cs="Arial"/>
                <w:bCs/>
                <w:szCs w:val="18"/>
                <w:lang w:val="en-US"/>
              </w:rPr>
              <w:t xml:space="preserve"> </w:t>
            </w:r>
            <w:r w:rsidRPr="0078301D">
              <w:rPr>
                <w:rFonts w:cs="Arial"/>
                <w:bCs/>
                <w:szCs w:val="18"/>
                <w:lang w:val="en-US"/>
              </w:rPr>
              <w:t>P,</w:t>
            </w:r>
            <w:r w:rsidR="000530A8">
              <w:rPr>
                <w:rFonts w:cs="Arial"/>
                <w:bCs/>
                <w:szCs w:val="18"/>
                <w:lang w:val="en-US"/>
              </w:rPr>
              <w:t xml:space="preserve"> </w:t>
            </w:r>
            <w:r w:rsidRPr="0078301D">
              <w:rPr>
                <w:rFonts w:cs="Arial"/>
                <w:bCs/>
                <w:szCs w:val="18"/>
                <w:lang w:val="en-US"/>
              </w:rPr>
              <w:t>Mg,</w:t>
            </w:r>
            <w:r w:rsidR="000530A8">
              <w:rPr>
                <w:rFonts w:cs="Arial"/>
                <w:bCs/>
                <w:szCs w:val="18"/>
                <w:lang w:val="en-US"/>
              </w:rPr>
              <w:t xml:space="preserve"> </w:t>
            </w:r>
            <w:r w:rsidRPr="0078301D">
              <w:rPr>
                <w:rFonts w:cs="Arial"/>
                <w:bCs/>
                <w:szCs w:val="18"/>
                <w:lang w:val="en-US"/>
              </w:rPr>
              <w:t>Ng;</w:t>
            </w:r>
            <w:r w:rsidR="000530A8">
              <w:rPr>
                <w:rFonts w:cs="Arial"/>
                <w:bCs/>
                <w:szCs w:val="18"/>
                <w:lang w:val="en-US"/>
              </w:rPr>
              <w:t xml:space="preserve"> </w:t>
            </w:r>
            <w:proofErr w:type="spellStart"/>
            <w:r w:rsidRPr="0078301D">
              <w:rPr>
                <w:rFonts w:cs="Arial"/>
                <w:bCs/>
                <w:szCs w:val="18"/>
                <w:lang w:val="en-US"/>
              </w:rPr>
              <w:t>Mp</w:t>
            </w:r>
            <w:proofErr w:type="spellEnd"/>
            <w:r w:rsidRPr="0078301D">
              <w:rPr>
                <w:rFonts w:cs="Arial"/>
                <w:bCs/>
                <w:szCs w:val="18"/>
                <w:lang w:val="en-US"/>
              </w:rPr>
              <w:t>,</w:t>
            </w:r>
            <w:r w:rsidR="000530A8">
              <w:rPr>
                <w:rFonts w:cs="Arial"/>
                <w:bCs/>
                <w:szCs w:val="18"/>
                <w:lang w:val="en-US"/>
              </w:rPr>
              <w:t xml:space="preserve"> </w:t>
            </w:r>
            <w:r w:rsidRPr="0078301D">
              <w:rPr>
                <w:rFonts w:cs="Arial"/>
                <w:bCs/>
                <w:szCs w:val="18"/>
                <w:lang w:val="en-US"/>
              </w:rPr>
              <w:t>Np)</w:t>
            </w:r>
          </w:p>
          <w:p w14:paraId="4E6B4E0F" w14:textId="0F94C91D"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059E64E1" w14:textId="6CB7B830" w:rsidR="00AD276C" w:rsidRPr="00B07DE7" w:rsidRDefault="00AD276C" w:rsidP="00AD276C">
            <w:pPr>
              <w:pStyle w:val="TAL"/>
              <w:rPr>
                <w:rFonts w:eastAsia="等线"/>
                <w:lang w:eastAsia="zh-CN"/>
              </w:rPr>
            </w:pPr>
            <w:r>
              <w:tab/>
              <w:t>-</w:t>
            </w:r>
            <w:r>
              <w:tab/>
            </w:r>
            <w:r w:rsidRPr="00B07DE7">
              <w:rPr>
                <w:rFonts w:eastAsia="等线"/>
                <w:lang w:eastAsia="zh-CN"/>
              </w:rPr>
              <w:t>Tx: (</w:t>
            </w:r>
            <w:r w:rsidRPr="0078301D">
              <w:rPr>
                <w:rFonts w:cs="Arial"/>
                <w:bCs/>
                <w:szCs w:val="18"/>
                <w:lang w:val="en-US"/>
              </w:rPr>
              <w:t>16,16,2,1,1;1,1</w:t>
            </w:r>
            <w:r w:rsidRPr="00B07DE7">
              <w:rPr>
                <w:rFonts w:eastAsia="等线"/>
                <w:lang w:eastAsia="zh-CN"/>
              </w:rPr>
              <w:t>)</w:t>
            </w:r>
          </w:p>
          <w:p w14:paraId="2890AD88" w14:textId="7F038F80" w:rsidR="00AD276C" w:rsidRPr="00B07DE7" w:rsidRDefault="00AD276C" w:rsidP="00AD276C">
            <w:pPr>
              <w:pStyle w:val="TAL"/>
              <w:rPr>
                <w:rFonts w:eastAsia="等线"/>
                <w:lang w:eastAsia="zh-CN"/>
              </w:rPr>
            </w:pPr>
            <w:r>
              <w:tab/>
              <w:t>-</w:t>
            </w:r>
            <w:r>
              <w:tab/>
            </w:r>
            <w:r w:rsidRPr="00B07DE7">
              <w:rPr>
                <w:rFonts w:eastAsia="等线"/>
                <w:lang w:eastAsia="zh-CN"/>
              </w:rPr>
              <w:t>Rx: (</w:t>
            </w:r>
            <w:r w:rsidRPr="0078301D">
              <w:rPr>
                <w:rFonts w:cs="Arial"/>
                <w:bCs/>
                <w:szCs w:val="18"/>
                <w:lang w:val="en-US"/>
              </w:rPr>
              <w:t>16,16,2,1,1;1,1</w:t>
            </w:r>
            <w:r w:rsidRPr="00B07DE7">
              <w:rPr>
                <w:rFonts w:eastAsia="等线"/>
                <w:lang w:eastAsia="zh-CN"/>
              </w:rPr>
              <w:t>)</w:t>
            </w:r>
          </w:p>
          <w:p w14:paraId="32B74804" w14:textId="77777777" w:rsidR="00AD276C" w:rsidRDefault="00AD276C" w:rsidP="00AD276C">
            <w:pPr>
              <w:spacing w:after="0"/>
              <w:rPr>
                <w:rFonts w:ascii="Arial" w:hAnsi="Arial" w:cs="Arial"/>
                <w:bCs/>
                <w:sz w:val="18"/>
                <w:szCs w:val="18"/>
                <w:lang w:val="en-US"/>
              </w:rPr>
            </w:pPr>
          </w:p>
          <w:p w14:paraId="7EA14EF8" w14:textId="06D7E9CA" w:rsidR="00AD276C" w:rsidRPr="00B07DE7" w:rsidRDefault="0063443F" w:rsidP="00AD276C">
            <w:pPr>
              <w:pStyle w:val="TAL"/>
              <w:rPr>
                <w:rFonts w:eastAsiaTheme="minorEastAsia"/>
                <w:lang w:eastAsia="zh-CN"/>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78301D">
              <w:rPr>
                <w:rFonts w:cs="Arial"/>
                <w:bCs/>
                <w:szCs w:val="18"/>
                <w:lang w:val="en-US"/>
              </w:rPr>
              <w:t xml:space="preserve"> = (</w:t>
            </w:r>
            <w:r w:rsidR="00AD276C">
              <w:rPr>
                <w:rFonts w:eastAsia="MS Mincho" w:cs="Arial" w:hint="eastAsia"/>
                <w:bCs/>
                <w:szCs w:val="18"/>
                <w:lang w:val="en-US" w:eastAsia="ja-JP"/>
              </w:rPr>
              <w:t>0.5</w:t>
            </w:r>
            <w:r w:rsidR="00AD276C" w:rsidRPr="000A5495">
              <w:rPr>
                <w:rFonts w:eastAsia="MS Mincho" w:cs="Arial" w:hint="eastAsia"/>
                <w:bCs/>
                <w:szCs w:val="18"/>
                <w:lang w:val="en-US" w:eastAsia="ja-JP"/>
              </w:rPr>
              <w:t xml:space="preserve">, </w:t>
            </w:r>
            <w:r w:rsidR="00AD276C">
              <w:rPr>
                <w:rFonts w:eastAsia="MS Mincho" w:cs="Arial" w:hint="eastAsia"/>
                <w:bCs/>
                <w:szCs w:val="18"/>
                <w:lang w:val="en-US" w:eastAsia="ja-JP"/>
              </w:rPr>
              <w:t>0.5 or 0.8</w:t>
            </w:r>
            <w:r w:rsidR="00AD276C" w:rsidRPr="000A5495">
              <w:rPr>
                <w:rFonts w:cs="Arial"/>
                <w:bCs/>
                <w:szCs w:val="18"/>
                <w:lang w:val="en-US"/>
              </w:rPr>
              <w:t>)</w:t>
            </w:r>
            <w:r w:rsidR="00AD276C" w:rsidRPr="0078301D">
              <w:rPr>
                <w:rFonts w:cs="Arial"/>
                <w:bCs/>
                <w:szCs w:val="18"/>
                <w:lang w:val="en-US"/>
              </w:rPr>
              <w:t xml:space="preserve">λ, +45°/-45° polarization </w:t>
            </w:r>
          </w:p>
        </w:tc>
      </w:tr>
      <w:tr w:rsidR="00AD276C" w:rsidRPr="00C557FB" w14:paraId="428D635B" w14:textId="3526DEA1" w:rsidTr="00840105">
        <w:trPr>
          <w:trHeight w:val="44"/>
          <w:jc w:val="center"/>
        </w:trPr>
        <w:tc>
          <w:tcPr>
            <w:tcW w:w="3114" w:type="dxa"/>
            <w:gridSpan w:val="2"/>
            <w:vAlign w:val="center"/>
          </w:tcPr>
          <w:p w14:paraId="3622711F"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radiation pattern</w:t>
            </w:r>
          </w:p>
        </w:tc>
        <w:tc>
          <w:tcPr>
            <w:tcW w:w="6520" w:type="dxa"/>
            <w:gridSpan w:val="2"/>
            <w:vAlign w:val="center"/>
          </w:tcPr>
          <w:p w14:paraId="2F3795EA" w14:textId="494E2DEA" w:rsidR="00AD276C" w:rsidRPr="00B07DE7" w:rsidRDefault="00AD276C" w:rsidP="00496446">
            <w:pPr>
              <w:pStyle w:val="TAL"/>
              <w:rPr>
                <w:rFonts w:eastAsia="等线"/>
                <w:lang w:eastAsia="zh-CN"/>
              </w:rPr>
            </w:pPr>
            <w:r w:rsidRPr="00B07DE7">
              <w:rPr>
                <w:rFonts w:eastAsia="等线"/>
                <w:color w:val="000000" w:themeColor="text1"/>
                <w:lang w:eastAsia="zh-CN"/>
              </w:rPr>
              <w:t>Table 9 in Report ITU-R M.2412</w:t>
            </w:r>
          </w:p>
        </w:tc>
      </w:tr>
      <w:tr w:rsidR="00AD276C" w:rsidRPr="00C557FB" w14:paraId="3285594A" w14:textId="795BC4A5" w:rsidTr="0010784D">
        <w:trPr>
          <w:trHeight w:val="44"/>
          <w:jc w:val="center"/>
        </w:trPr>
        <w:tc>
          <w:tcPr>
            <w:tcW w:w="3114" w:type="dxa"/>
            <w:gridSpan w:val="2"/>
            <w:vAlign w:val="center"/>
          </w:tcPr>
          <w:p w14:paraId="45297612"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BS antenna mechanic tilt </w:t>
            </w:r>
          </w:p>
        </w:tc>
        <w:tc>
          <w:tcPr>
            <w:tcW w:w="6520" w:type="dxa"/>
            <w:gridSpan w:val="2"/>
            <w:vAlign w:val="center"/>
          </w:tcPr>
          <w:p w14:paraId="5093E0E1" w14:textId="79F29109" w:rsidR="00AD276C" w:rsidRPr="00B07DE7" w:rsidRDefault="00AD276C" w:rsidP="00496446">
            <w:pPr>
              <w:pStyle w:val="TAL"/>
              <w:rPr>
                <w:rFonts w:eastAsia="等线"/>
                <w:lang w:eastAsia="zh-CN"/>
              </w:rPr>
            </w:pPr>
            <w:r w:rsidRPr="00B07DE7">
              <w:rPr>
                <w:rFonts w:eastAsia="等线"/>
                <w:color w:val="000000" w:themeColor="text1"/>
                <w:lang w:eastAsia="zh-CN"/>
              </w:rPr>
              <w:t>90° in GCS (pointing to horizontal direction)</w:t>
            </w:r>
          </w:p>
        </w:tc>
      </w:tr>
      <w:tr w:rsidR="00AD276C" w:rsidRPr="00C557FB" w14:paraId="0AE1FE30" w14:textId="230BA83D" w:rsidTr="00BA6B65">
        <w:trPr>
          <w:trHeight w:val="44"/>
          <w:jc w:val="center"/>
        </w:trPr>
        <w:tc>
          <w:tcPr>
            <w:tcW w:w="3114" w:type="dxa"/>
            <w:gridSpan w:val="2"/>
            <w:vAlign w:val="center"/>
          </w:tcPr>
          <w:p w14:paraId="40BF44F9"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electrical tilt</w:t>
            </w:r>
          </w:p>
        </w:tc>
        <w:tc>
          <w:tcPr>
            <w:tcW w:w="6520" w:type="dxa"/>
            <w:gridSpan w:val="2"/>
            <w:vAlign w:val="center"/>
          </w:tcPr>
          <w:p w14:paraId="52E9B381" w14:textId="77777777"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Option 1: no electrical tilt</w:t>
            </w:r>
          </w:p>
          <w:p w14:paraId="1141EB41" w14:textId="5B46E723" w:rsidR="00AD276C" w:rsidRPr="00B07DE7" w:rsidRDefault="00AD276C" w:rsidP="00496446">
            <w:pPr>
              <w:pStyle w:val="TAL"/>
              <w:rPr>
                <w:rFonts w:eastAsia="等线"/>
                <w:lang w:eastAsia="zh-CN"/>
              </w:rPr>
            </w:pPr>
            <w:r w:rsidRPr="00B07DE7">
              <w:rPr>
                <w:rFonts w:eastAsia="等线"/>
                <w:color w:val="000000" w:themeColor="text1"/>
                <w:lang w:eastAsia="zh-CN"/>
              </w:rPr>
              <w:t>Option 2: 102° in GCS</w:t>
            </w:r>
          </w:p>
        </w:tc>
      </w:tr>
      <w:tr w:rsidR="00AD276C" w:rsidRPr="00C557FB" w14:paraId="3D74A5C5" w14:textId="51F75640" w:rsidTr="00787B32">
        <w:trPr>
          <w:trHeight w:val="44"/>
          <w:jc w:val="center"/>
        </w:trPr>
        <w:tc>
          <w:tcPr>
            <w:tcW w:w="3114" w:type="dxa"/>
            <w:gridSpan w:val="2"/>
            <w:vAlign w:val="center"/>
          </w:tcPr>
          <w:p w14:paraId="1AE1400C"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Polarized antenna model</w:t>
            </w:r>
          </w:p>
        </w:tc>
        <w:tc>
          <w:tcPr>
            <w:tcW w:w="6520" w:type="dxa"/>
            <w:gridSpan w:val="2"/>
            <w:vAlign w:val="center"/>
          </w:tcPr>
          <w:p w14:paraId="18B4AEB8" w14:textId="7986C7B8" w:rsidR="00AD276C" w:rsidRPr="00B07DE7" w:rsidRDefault="00AD276C" w:rsidP="00496446">
            <w:pPr>
              <w:pStyle w:val="TAL"/>
              <w:rPr>
                <w:rFonts w:eastAsia="等线"/>
                <w:lang w:eastAsia="zh-CN"/>
              </w:rPr>
            </w:pPr>
            <w:r w:rsidRPr="00B07DE7">
              <w:rPr>
                <w:rFonts w:eastAsia="等线"/>
                <w:color w:val="000000" w:themeColor="text1"/>
                <w:lang w:eastAsia="zh-CN"/>
              </w:rPr>
              <w:t>Model-2 in clause 7.3.2 in TR 38.901</w:t>
            </w:r>
          </w:p>
        </w:tc>
      </w:tr>
      <w:tr w:rsidR="00496446" w:rsidRPr="00C557FB" w14:paraId="71063B40" w14:textId="22F6B7A4" w:rsidTr="00DF0AAE">
        <w:trPr>
          <w:trHeight w:val="326"/>
          <w:jc w:val="center"/>
        </w:trPr>
        <w:tc>
          <w:tcPr>
            <w:tcW w:w="3114" w:type="dxa"/>
            <w:gridSpan w:val="2"/>
            <w:vAlign w:val="center"/>
          </w:tcPr>
          <w:p w14:paraId="3F083B5A"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Antenna isolation</w:t>
            </w:r>
          </w:p>
        </w:tc>
        <w:tc>
          <w:tcPr>
            <w:tcW w:w="3969" w:type="dxa"/>
            <w:vAlign w:val="center"/>
          </w:tcPr>
          <w:p w14:paraId="39D9BBCB" w14:textId="77777777" w:rsidR="00496446" w:rsidRPr="00B07DE7" w:rsidRDefault="00496446" w:rsidP="00496446">
            <w:pPr>
              <w:pStyle w:val="TAL"/>
              <w:rPr>
                <w:rFonts w:eastAsiaTheme="minorEastAsia"/>
                <w:lang w:eastAsia="zh-CN"/>
              </w:rPr>
            </w:pPr>
            <w:r w:rsidRPr="00B07DE7">
              <w:rPr>
                <w:rFonts w:eastAsiaTheme="minorEastAsia"/>
                <w:lang w:eastAsia="zh-CN"/>
              </w:rPr>
              <w:t>65 dB, 80 dB</w:t>
            </w:r>
          </w:p>
        </w:tc>
        <w:tc>
          <w:tcPr>
            <w:tcW w:w="2551" w:type="dxa"/>
            <w:vAlign w:val="center"/>
          </w:tcPr>
          <w:p w14:paraId="6DEFDD40" w14:textId="02BAA751" w:rsidR="00496446" w:rsidRPr="00DF0AAE" w:rsidRDefault="00AD276C" w:rsidP="00496446">
            <w:pPr>
              <w:pStyle w:val="TAL"/>
              <w:rPr>
                <w:rFonts w:eastAsia="等线"/>
                <w:lang w:eastAsia="zh-CN"/>
              </w:rPr>
            </w:pPr>
            <w:r>
              <w:rPr>
                <w:rFonts w:eastAsia="等线" w:hint="eastAsia"/>
                <w:lang w:eastAsia="zh-CN"/>
              </w:rPr>
              <w:t>8</w:t>
            </w:r>
            <w:r>
              <w:rPr>
                <w:rFonts w:eastAsia="等线"/>
                <w:lang w:eastAsia="zh-CN"/>
              </w:rPr>
              <w:t>0 ~ 100 dB</w:t>
            </w:r>
          </w:p>
        </w:tc>
      </w:tr>
      <w:tr w:rsidR="00496446" w:rsidRPr="00C557FB" w14:paraId="0F7EE0E5" w14:textId="0642B2EB" w:rsidTr="00DF0AAE">
        <w:trPr>
          <w:trHeight w:val="326"/>
          <w:jc w:val="center"/>
        </w:trPr>
        <w:tc>
          <w:tcPr>
            <w:tcW w:w="3114" w:type="dxa"/>
            <w:gridSpan w:val="2"/>
            <w:vAlign w:val="center"/>
          </w:tcPr>
          <w:p w14:paraId="171C04A8"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Max BS Tx power</w:t>
            </w:r>
          </w:p>
        </w:tc>
        <w:tc>
          <w:tcPr>
            <w:tcW w:w="3969" w:type="dxa"/>
            <w:vAlign w:val="center"/>
          </w:tcPr>
          <w:p w14:paraId="698E3472" w14:textId="22ED552D" w:rsidR="00496446" w:rsidRPr="00834334" w:rsidRDefault="00496446" w:rsidP="00496446">
            <w:pPr>
              <w:pStyle w:val="TAL"/>
              <w:rPr>
                <w:rFonts w:eastAsia="等线"/>
                <w:lang w:eastAsia="zh-CN"/>
              </w:rPr>
            </w:pPr>
            <w:r w:rsidRPr="00B07DE7">
              <w:rPr>
                <w:rFonts w:eastAsiaTheme="minorEastAsia"/>
                <w:lang w:eastAsia="zh-CN"/>
              </w:rPr>
              <w:t>37 dBm, 52 dBm</w:t>
            </w:r>
            <w:r>
              <w:rPr>
                <w:rFonts w:eastAsiaTheme="minorEastAsia"/>
                <w:lang w:eastAsia="zh-CN"/>
              </w:rPr>
              <w:t xml:space="preserve">. </w:t>
            </w:r>
            <w:r>
              <w:rPr>
                <w:rFonts w:eastAsia="等线" w:hint="eastAsia"/>
                <w:lang w:eastAsia="zh-CN"/>
              </w:rPr>
              <w:t>S</w:t>
            </w:r>
            <w:r>
              <w:rPr>
                <w:rFonts w:eastAsia="等线"/>
                <w:lang w:eastAsia="zh-CN"/>
              </w:rPr>
              <w:t>ee note 1</w:t>
            </w:r>
          </w:p>
        </w:tc>
        <w:tc>
          <w:tcPr>
            <w:tcW w:w="2551" w:type="dxa"/>
            <w:vAlign w:val="center"/>
          </w:tcPr>
          <w:p w14:paraId="47D693DF" w14:textId="4FFAE5D5" w:rsidR="00496446" w:rsidRPr="00834334" w:rsidRDefault="00AD276C" w:rsidP="00496446">
            <w:pPr>
              <w:pStyle w:val="TAL"/>
              <w:rPr>
                <w:rFonts w:eastAsia="等线"/>
                <w:lang w:eastAsia="zh-CN"/>
              </w:rPr>
            </w:pPr>
            <w:r>
              <w:rPr>
                <w:rFonts w:eastAsia="等线" w:hint="eastAsia"/>
                <w:lang w:eastAsia="zh-CN"/>
              </w:rPr>
              <w:t>3</w:t>
            </w:r>
            <w:r>
              <w:rPr>
                <w:rFonts w:eastAsia="等线"/>
                <w:lang w:eastAsia="zh-CN"/>
              </w:rPr>
              <w:t>0 dBm</w:t>
            </w:r>
          </w:p>
        </w:tc>
      </w:tr>
      <w:tr w:rsidR="00AD276C" w:rsidRPr="00C557FB" w14:paraId="3573ADBC" w14:textId="51F67877" w:rsidTr="00CC1386">
        <w:trPr>
          <w:trHeight w:val="326"/>
          <w:jc w:val="center"/>
        </w:trPr>
        <w:tc>
          <w:tcPr>
            <w:tcW w:w="3114" w:type="dxa"/>
            <w:gridSpan w:val="2"/>
            <w:vAlign w:val="center"/>
          </w:tcPr>
          <w:p w14:paraId="69679B84" w14:textId="403EA0BC" w:rsidR="00AD276C" w:rsidRPr="00F86462" w:rsidRDefault="00AD276C" w:rsidP="00496446">
            <w:pPr>
              <w:pStyle w:val="TAL"/>
              <w:rPr>
                <w:rFonts w:eastAsia="等线"/>
                <w:b/>
                <w:bCs/>
                <w:lang w:eastAsia="zh-CN"/>
              </w:rPr>
            </w:pPr>
            <w:r>
              <w:rPr>
                <w:rFonts w:eastAsia="等线" w:hint="eastAsia"/>
                <w:b/>
                <w:bCs/>
                <w:lang w:eastAsia="zh-CN"/>
              </w:rPr>
              <w:t>I</w:t>
            </w:r>
            <w:r>
              <w:rPr>
                <w:rFonts w:eastAsia="等线"/>
                <w:b/>
                <w:bCs/>
                <w:lang w:eastAsia="zh-CN"/>
              </w:rPr>
              <w:t>nter-site interference</w:t>
            </w:r>
          </w:p>
        </w:tc>
        <w:tc>
          <w:tcPr>
            <w:tcW w:w="6520" w:type="dxa"/>
            <w:gridSpan w:val="2"/>
            <w:vAlign w:val="center"/>
          </w:tcPr>
          <w:p w14:paraId="777852FB" w14:textId="2B1B78A8" w:rsidR="00AD276C" w:rsidRPr="00B07DE7" w:rsidRDefault="00AD276C" w:rsidP="00496446">
            <w:pPr>
              <w:pStyle w:val="TAL"/>
              <w:rPr>
                <w:rFonts w:eastAsiaTheme="minorEastAsia"/>
                <w:lang w:eastAsia="zh-CN"/>
              </w:rPr>
            </w:pPr>
            <w:r w:rsidRPr="00B07DE7">
              <w:rPr>
                <w:rFonts w:eastAsia="等线"/>
                <w:color w:val="000000" w:themeColor="text1"/>
                <w:lang w:eastAsia="zh-CN"/>
              </w:rPr>
              <w:t>Not modelled</w:t>
            </w:r>
          </w:p>
        </w:tc>
      </w:tr>
      <w:tr w:rsidR="00AD276C" w:rsidRPr="00C557FB" w14:paraId="16E4A105" w14:textId="1B7F56ED" w:rsidTr="002A24C5">
        <w:trPr>
          <w:trHeight w:val="326"/>
          <w:jc w:val="center"/>
        </w:trPr>
        <w:tc>
          <w:tcPr>
            <w:tcW w:w="3114" w:type="dxa"/>
            <w:gridSpan w:val="2"/>
            <w:vAlign w:val="center"/>
          </w:tcPr>
          <w:p w14:paraId="647D2D7F" w14:textId="40424121" w:rsidR="00AD276C" w:rsidRDefault="00AD276C" w:rsidP="00496446">
            <w:pPr>
              <w:pStyle w:val="TAL"/>
              <w:rPr>
                <w:rFonts w:eastAsia="等线"/>
                <w:b/>
                <w:bCs/>
                <w:lang w:eastAsia="zh-CN"/>
              </w:rPr>
            </w:pPr>
            <w:r w:rsidRPr="00DF0DF4">
              <w:rPr>
                <w:rFonts w:eastAsia="等线"/>
                <w:b/>
                <w:bCs/>
                <w:lang w:eastAsia="zh-CN"/>
              </w:rPr>
              <w:t>Self-interference</w:t>
            </w:r>
          </w:p>
        </w:tc>
        <w:tc>
          <w:tcPr>
            <w:tcW w:w="6520" w:type="dxa"/>
            <w:gridSpan w:val="2"/>
            <w:vAlign w:val="center"/>
          </w:tcPr>
          <w:p w14:paraId="7F368754" w14:textId="4D8C5F7B" w:rsidR="00AD276C" w:rsidRPr="00B07DE7" w:rsidRDefault="00AD276C" w:rsidP="00496446">
            <w:pPr>
              <w:pStyle w:val="TAL"/>
              <w:rPr>
                <w:rFonts w:eastAsia="等线"/>
                <w:color w:val="000000" w:themeColor="text1"/>
                <w:lang w:eastAsia="zh-CN"/>
              </w:rPr>
            </w:pPr>
            <w:r w:rsidRPr="00DF0DF4">
              <w:rPr>
                <w:rFonts w:eastAsia="等线"/>
                <w:color w:val="000000" w:themeColor="text1"/>
                <w:lang w:eastAsia="zh-CN"/>
              </w:rPr>
              <w:t>The residual leakage interference/noise is modelled e.g. by additional additive white Gaussian noise, -94+X dBm</w:t>
            </w:r>
            <w:r>
              <w:t xml:space="preserve"> </w:t>
            </w:r>
            <w:r w:rsidRPr="003519EA">
              <w:rPr>
                <w:rFonts w:eastAsia="等线"/>
                <w:color w:val="000000" w:themeColor="text1"/>
                <w:lang w:eastAsia="zh-CN"/>
              </w:rPr>
              <w:t>in 100 MHz</w:t>
            </w:r>
            <w:r w:rsidRPr="00DF0DF4">
              <w:rPr>
                <w:rFonts w:eastAsia="等线"/>
                <w:color w:val="000000" w:themeColor="text1"/>
                <w:lang w:eastAsia="zh-CN"/>
              </w:rPr>
              <w:t>, X is up to company report. Companies to provide details on their modelling.</w:t>
            </w:r>
            <w:r>
              <w:rPr>
                <w:rFonts w:eastAsia="等线"/>
                <w:color w:val="000000" w:themeColor="text1"/>
                <w:lang w:eastAsia="zh-CN"/>
              </w:rPr>
              <w:t xml:space="preserve"> See note 2</w:t>
            </w:r>
          </w:p>
        </w:tc>
      </w:tr>
      <w:tr w:rsidR="00AD276C" w:rsidRPr="00C557FB" w14:paraId="3B8628C6" w14:textId="148B3100" w:rsidTr="00851CA6">
        <w:trPr>
          <w:trHeight w:val="44"/>
          <w:jc w:val="center"/>
        </w:trPr>
        <w:tc>
          <w:tcPr>
            <w:tcW w:w="3114" w:type="dxa"/>
            <w:gridSpan w:val="2"/>
            <w:vAlign w:val="center"/>
          </w:tcPr>
          <w:p w14:paraId="11865EC0"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Co-site inter-sector interference</w:t>
            </w:r>
          </w:p>
        </w:tc>
        <w:tc>
          <w:tcPr>
            <w:tcW w:w="6520" w:type="dxa"/>
            <w:gridSpan w:val="2"/>
            <w:vAlign w:val="center"/>
          </w:tcPr>
          <w:p w14:paraId="3AE395C2" w14:textId="52C59D75"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Not modelled</w:t>
            </w:r>
          </w:p>
        </w:tc>
      </w:tr>
      <w:tr w:rsidR="00AD276C" w:rsidRPr="00C557FB" w14:paraId="24ECE97D" w14:textId="74036148" w:rsidTr="00463FD2">
        <w:trPr>
          <w:trHeight w:val="44"/>
          <w:jc w:val="center"/>
        </w:trPr>
        <w:tc>
          <w:tcPr>
            <w:tcW w:w="3114" w:type="dxa"/>
            <w:gridSpan w:val="2"/>
            <w:vAlign w:val="center"/>
          </w:tcPr>
          <w:p w14:paraId="24D70B13"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Adjacent channel interference </w:t>
            </w:r>
          </w:p>
        </w:tc>
        <w:tc>
          <w:tcPr>
            <w:tcW w:w="6520" w:type="dxa"/>
            <w:gridSpan w:val="2"/>
            <w:vAlign w:val="center"/>
          </w:tcPr>
          <w:p w14:paraId="40B7F5FA" w14:textId="2BB47451" w:rsidR="00AD276C" w:rsidRPr="00B07DE7" w:rsidRDefault="00AD276C" w:rsidP="00496446">
            <w:pPr>
              <w:pStyle w:val="TAL"/>
              <w:rPr>
                <w:rFonts w:eastAsia="等线"/>
                <w:color w:val="000000" w:themeColor="text1"/>
                <w:lang w:eastAsia="zh-CN"/>
              </w:rPr>
            </w:pPr>
            <w:r w:rsidRPr="00B07DE7">
              <w:rPr>
                <w:rFonts w:eastAsia="等线"/>
                <w:lang w:eastAsia="zh-CN"/>
              </w:rPr>
              <w:t>Not modelled</w:t>
            </w:r>
          </w:p>
        </w:tc>
      </w:tr>
      <w:tr w:rsidR="00496446" w:rsidRPr="00C557FB" w14:paraId="1914F7C1" w14:textId="5DF38C2F" w:rsidTr="00DF0AAE">
        <w:trPr>
          <w:trHeight w:val="44"/>
          <w:jc w:val="center"/>
        </w:trPr>
        <w:tc>
          <w:tcPr>
            <w:tcW w:w="3114" w:type="dxa"/>
            <w:gridSpan w:val="2"/>
            <w:vAlign w:val="center"/>
          </w:tcPr>
          <w:p w14:paraId="2FC62126"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BS receiver noise figure</w:t>
            </w:r>
          </w:p>
        </w:tc>
        <w:tc>
          <w:tcPr>
            <w:tcW w:w="3969" w:type="dxa"/>
            <w:vAlign w:val="center"/>
          </w:tcPr>
          <w:p w14:paraId="5EF2863F"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lang w:eastAsia="zh-CN"/>
              </w:rPr>
              <w:t>5 dB</w:t>
            </w:r>
          </w:p>
        </w:tc>
        <w:tc>
          <w:tcPr>
            <w:tcW w:w="2551" w:type="dxa"/>
            <w:vAlign w:val="center"/>
          </w:tcPr>
          <w:p w14:paraId="6355CEB3" w14:textId="03CD566B" w:rsidR="00496446" w:rsidRPr="00B07DE7" w:rsidRDefault="00AD276C" w:rsidP="00496446">
            <w:pPr>
              <w:pStyle w:val="TAL"/>
              <w:rPr>
                <w:rFonts w:eastAsia="等线"/>
                <w:color w:val="000000" w:themeColor="text1"/>
                <w:lang w:eastAsia="zh-CN"/>
              </w:rPr>
            </w:pPr>
            <w:r>
              <w:rPr>
                <w:rFonts w:eastAsia="等线" w:hint="eastAsia"/>
                <w:color w:val="000000" w:themeColor="text1"/>
                <w:lang w:eastAsia="zh-CN"/>
              </w:rPr>
              <w:t>7</w:t>
            </w:r>
            <w:r>
              <w:rPr>
                <w:rFonts w:eastAsia="等线"/>
                <w:color w:val="000000" w:themeColor="text1"/>
                <w:lang w:eastAsia="zh-CN"/>
              </w:rPr>
              <w:t xml:space="preserve"> dB</w:t>
            </w:r>
          </w:p>
        </w:tc>
      </w:tr>
      <w:tr w:rsidR="00496446" w:rsidRPr="00C557FB" w14:paraId="389E32AA" w14:textId="77777777" w:rsidTr="00DF0AAE">
        <w:trPr>
          <w:trHeight w:val="326"/>
          <w:jc w:val="center"/>
        </w:trPr>
        <w:tc>
          <w:tcPr>
            <w:tcW w:w="917" w:type="dxa"/>
            <w:vMerge w:val="restart"/>
            <w:vAlign w:val="center"/>
          </w:tcPr>
          <w:p w14:paraId="54716AEC"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Sensing target</w:t>
            </w:r>
          </w:p>
          <w:p w14:paraId="1E1FC856" w14:textId="77777777" w:rsidR="00496446" w:rsidRPr="00B62ED2" w:rsidRDefault="00496446" w:rsidP="00496446">
            <w:pPr>
              <w:pStyle w:val="TAL"/>
              <w:rPr>
                <w:rFonts w:eastAsiaTheme="minorEastAsia"/>
                <w:b/>
                <w:bCs/>
                <w:lang w:eastAsia="zh-CN"/>
              </w:rPr>
            </w:pPr>
          </w:p>
          <w:p w14:paraId="44555499" w14:textId="77777777" w:rsidR="00496446" w:rsidRPr="00B62ED2" w:rsidRDefault="00496446" w:rsidP="00496446">
            <w:pPr>
              <w:pStyle w:val="TAL"/>
              <w:rPr>
                <w:rFonts w:eastAsiaTheme="minorEastAsia"/>
                <w:b/>
                <w:bCs/>
                <w:lang w:eastAsia="zh-CN"/>
              </w:rPr>
            </w:pPr>
          </w:p>
          <w:p w14:paraId="189B44C1" w14:textId="77777777" w:rsidR="00496446" w:rsidRPr="00B62ED2" w:rsidRDefault="00496446" w:rsidP="00496446">
            <w:pPr>
              <w:pStyle w:val="TAL"/>
              <w:rPr>
                <w:rFonts w:eastAsiaTheme="minorEastAsia"/>
                <w:b/>
                <w:bCs/>
                <w:lang w:eastAsia="zh-CN"/>
              </w:rPr>
            </w:pPr>
          </w:p>
        </w:tc>
        <w:tc>
          <w:tcPr>
            <w:tcW w:w="2197" w:type="dxa"/>
            <w:vAlign w:val="center"/>
          </w:tcPr>
          <w:p w14:paraId="17A96B6B"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Target type</w:t>
            </w:r>
          </w:p>
        </w:tc>
        <w:tc>
          <w:tcPr>
            <w:tcW w:w="6520" w:type="dxa"/>
            <w:gridSpan w:val="2"/>
            <w:vAlign w:val="center"/>
          </w:tcPr>
          <w:p w14:paraId="598AB067" w14:textId="77777777" w:rsidR="00496446" w:rsidRPr="00B07DE7" w:rsidRDefault="00496446" w:rsidP="00496446">
            <w:pPr>
              <w:pStyle w:val="TAL"/>
              <w:rPr>
                <w:rFonts w:eastAsiaTheme="minorEastAsia"/>
                <w:lang w:eastAsia="zh-CN"/>
              </w:rPr>
            </w:pPr>
            <w:r w:rsidRPr="00B07DE7">
              <w:rPr>
                <w:rFonts w:eastAsiaTheme="minorEastAsia"/>
                <w:lang w:eastAsia="zh-CN"/>
              </w:rPr>
              <w:t>UAV with small size (0.3m x 0.4m x 0.2m)</w:t>
            </w:r>
          </w:p>
        </w:tc>
      </w:tr>
      <w:tr w:rsidR="00496446" w:rsidRPr="00C557FB" w14:paraId="0FDF78BA" w14:textId="77777777" w:rsidTr="00DF0AAE">
        <w:trPr>
          <w:trHeight w:val="326"/>
          <w:jc w:val="center"/>
        </w:trPr>
        <w:tc>
          <w:tcPr>
            <w:tcW w:w="917" w:type="dxa"/>
            <w:vMerge/>
            <w:vAlign w:val="center"/>
          </w:tcPr>
          <w:p w14:paraId="280A7608" w14:textId="77777777" w:rsidR="00496446" w:rsidRPr="00B62ED2" w:rsidRDefault="00496446" w:rsidP="00496446">
            <w:pPr>
              <w:pStyle w:val="TAL"/>
              <w:rPr>
                <w:rFonts w:eastAsiaTheme="minorEastAsia"/>
                <w:b/>
                <w:bCs/>
                <w:lang w:eastAsia="zh-CN"/>
              </w:rPr>
            </w:pPr>
          </w:p>
        </w:tc>
        <w:tc>
          <w:tcPr>
            <w:tcW w:w="2197" w:type="dxa"/>
            <w:vAlign w:val="center"/>
          </w:tcPr>
          <w:p w14:paraId="345ED551" w14:textId="77777777" w:rsidR="00496446" w:rsidRPr="000842E0" w:rsidRDefault="00496446" w:rsidP="00496446">
            <w:pPr>
              <w:pStyle w:val="TAL"/>
              <w:rPr>
                <w:rFonts w:eastAsiaTheme="minorEastAsia"/>
                <w:b/>
                <w:bCs/>
                <w:lang w:eastAsia="zh-CN"/>
              </w:rPr>
            </w:pPr>
            <w:r w:rsidRPr="00B62ED2">
              <w:rPr>
                <w:rFonts w:eastAsiaTheme="minorEastAsia"/>
                <w:b/>
                <w:bCs/>
                <w:lang w:eastAsia="zh-CN"/>
              </w:rPr>
              <w:t>3D distribution</w:t>
            </w:r>
          </w:p>
          <w:p w14:paraId="352A580C" w14:textId="77777777" w:rsidR="00496446" w:rsidRPr="000842E0" w:rsidRDefault="00496446" w:rsidP="00496446">
            <w:pPr>
              <w:pStyle w:val="TAL"/>
              <w:rPr>
                <w:rFonts w:eastAsiaTheme="minorEastAsia"/>
                <w:b/>
                <w:bCs/>
                <w:lang w:eastAsia="zh-CN"/>
              </w:rPr>
            </w:pPr>
          </w:p>
        </w:tc>
        <w:tc>
          <w:tcPr>
            <w:tcW w:w="6520" w:type="dxa"/>
            <w:gridSpan w:val="2"/>
            <w:vAlign w:val="center"/>
          </w:tcPr>
          <w:p w14:paraId="061D18EF" w14:textId="15210E1F" w:rsidR="00496446" w:rsidRDefault="00496446" w:rsidP="00496446">
            <w:pPr>
              <w:pStyle w:val="TAL"/>
              <w:rPr>
                <w:rFonts w:eastAsia="等线"/>
                <w:lang w:eastAsia="zh-CN"/>
              </w:rPr>
            </w:pPr>
            <w:r w:rsidRPr="00B07DE7">
              <w:rPr>
                <w:rFonts w:eastAsia="等线"/>
              </w:rPr>
              <w:t xml:space="preserve">N targets per sector in the </w:t>
            </w:r>
            <w:proofErr w:type="spellStart"/>
            <w:r w:rsidRPr="00B07DE7">
              <w:rPr>
                <w:rFonts w:eastAsia="等线"/>
              </w:rPr>
              <w:t>center</w:t>
            </w:r>
            <w:proofErr w:type="spellEnd"/>
            <w:r w:rsidRPr="00B07DE7">
              <w:rPr>
                <w:rFonts w:eastAsia="等线"/>
              </w:rPr>
              <w:t xml:space="preserve"> </w:t>
            </w:r>
            <w:r w:rsidRPr="00B07DE7">
              <w:rPr>
                <w:rFonts w:eastAsia="等线"/>
                <w:lang w:eastAsia="zh-CN"/>
              </w:rPr>
              <w:t>site</w:t>
            </w:r>
            <w:r w:rsidR="00286DBC">
              <w:rPr>
                <w:rFonts w:eastAsia="等线"/>
                <w:lang w:eastAsia="zh-CN"/>
              </w:rPr>
              <w:t xml:space="preserve"> only</w:t>
            </w:r>
          </w:p>
          <w:p w14:paraId="3480931C" w14:textId="2DDB44A5" w:rsidR="00496446" w:rsidRPr="00B07DE7" w:rsidRDefault="00496446" w:rsidP="00496446">
            <w:pPr>
              <w:pStyle w:val="TAL"/>
              <w:rPr>
                <w:rFonts w:eastAsia="等线"/>
                <w:lang w:eastAsia="zh-CN"/>
              </w:rPr>
            </w:pPr>
            <w:r>
              <w:t>-</w:t>
            </w:r>
            <w:r>
              <w:tab/>
              <w:t xml:space="preserve">N </w:t>
            </w:r>
            <w:r w:rsidRPr="00B07DE7">
              <w:rPr>
                <w:rFonts w:eastAsia="等线"/>
              </w:rPr>
              <w:t>= 5</w:t>
            </w:r>
          </w:p>
          <w:p w14:paraId="43986F57" w14:textId="1AAF6C2C" w:rsidR="00496446" w:rsidRDefault="00496446" w:rsidP="00496446">
            <w:pPr>
              <w:pStyle w:val="TAL"/>
              <w:rPr>
                <w:rFonts w:eastAsia="等线"/>
                <w:lang w:eastAsia="zh-CN"/>
              </w:rPr>
            </w:pPr>
            <w:r>
              <w:t>-</w:t>
            </w:r>
            <w:r>
              <w:tab/>
            </w:r>
            <w:r w:rsidRPr="00B07DE7">
              <w:rPr>
                <w:rFonts w:eastAsia="等线"/>
                <w:lang w:eastAsia="zh-CN"/>
              </w:rPr>
              <w:t>Optional: N is uniformly distributed from 1 to 10</w:t>
            </w:r>
          </w:p>
          <w:p w14:paraId="20BE7ACF" w14:textId="77777777" w:rsidR="00496446" w:rsidRPr="00B07DE7" w:rsidRDefault="00496446" w:rsidP="00496446">
            <w:pPr>
              <w:pStyle w:val="TAL"/>
              <w:rPr>
                <w:rFonts w:eastAsia="等线"/>
                <w:lang w:eastAsia="zh-CN"/>
              </w:rPr>
            </w:pPr>
          </w:p>
          <w:p w14:paraId="49F43219" w14:textId="7C277B75" w:rsidR="00496446" w:rsidRPr="00B07DE7" w:rsidRDefault="00496446" w:rsidP="00496446">
            <w:pPr>
              <w:pStyle w:val="TAL"/>
              <w:rPr>
                <w:rFonts w:eastAsia="等线"/>
                <w:lang w:eastAsia="zh-CN"/>
              </w:rPr>
            </w:pPr>
            <w:r w:rsidRPr="00B07DE7">
              <w:rPr>
                <w:rFonts w:eastAsia="等线"/>
              </w:rPr>
              <w:t xml:space="preserve">Horizontal plane: </w:t>
            </w:r>
            <w:r>
              <w:rPr>
                <w:rFonts w:eastAsia="等线"/>
              </w:rPr>
              <w:t>U</w:t>
            </w:r>
            <w:r w:rsidRPr="00B07DE7">
              <w:rPr>
                <w:rFonts w:eastAsia="等线"/>
              </w:rPr>
              <w:t xml:space="preserve">niformly distributed </w:t>
            </w:r>
            <w:r w:rsidRPr="00B07DE7">
              <w:rPr>
                <w:rFonts w:eastAsia="等线"/>
                <w:lang w:eastAsia="zh-CN"/>
              </w:rPr>
              <w:t>in a sector</w:t>
            </w:r>
          </w:p>
          <w:p w14:paraId="3832CC96" w14:textId="5DA5576A" w:rsidR="00496446" w:rsidRPr="00B07DE7" w:rsidRDefault="00496446" w:rsidP="00496446">
            <w:pPr>
              <w:pStyle w:val="TAL"/>
              <w:rPr>
                <w:rFonts w:eastAsiaTheme="minorEastAsia"/>
                <w:lang w:eastAsia="zh-CN"/>
              </w:rPr>
            </w:pPr>
            <w:r w:rsidRPr="00B07DE7">
              <w:rPr>
                <w:rFonts w:eastAsia="等线"/>
                <w:color w:val="000000" w:themeColor="text1"/>
              </w:rPr>
              <w:t>Vertical plane</w:t>
            </w:r>
            <w:r>
              <w:rPr>
                <w:rFonts w:eastAsia="等线"/>
                <w:color w:val="000000" w:themeColor="text1"/>
              </w:rPr>
              <w:t xml:space="preserve">: </w:t>
            </w:r>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r>
              <w:rPr>
                <w:rFonts w:eastAsia="等线"/>
                <w:color w:val="000000" w:themeColor="text1"/>
              </w:rPr>
              <w:t xml:space="preserve"> o</w:t>
            </w:r>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r>
              <w:rPr>
                <w:rFonts w:eastAsia="等线"/>
                <w:color w:val="000000" w:themeColor="text1"/>
              </w:rPr>
              <w:t>.</w:t>
            </w:r>
          </w:p>
        </w:tc>
      </w:tr>
      <w:tr w:rsidR="00496446" w:rsidRPr="00C557FB" w14:paraId="4138A538" w14:textId="77777777" w:rsidTr="00DF0AAE">
        <w:trPr>
          <w:trHeight w:val="326"/>
          <w:jc w:val="center"/>
        </w:trPr>
        <w:tc>
          <w:tcPr>
            <w:tcW w:w="917" w:type="dxa"/>
            <w:vMerge/>
            <w:vAlign w:val="center"/>
          </w:tcPr>
          <w:p w14:paraId="0B273012" w14:textId="77777777" w:rsidR="00496446" w:rsidRPr="003B7D46" w:rsidRDefault="00496446" w:rsidP="00496446">
            <w:pPr>
              <w:pStyle w:val="TAL"/>
              <w:rPr>
                <w:rFonts w:eastAsiaTheme="minorEastAsia"/>
                <w:b/>
                <w:bCs/>
                <w:lang w:eastAsia="zh-CN"/>
              </w:rPr>
            </w:pPr>
          </w:p>
        </w:tc>
        <w:tc>
          <w:tcPr>
            <w:tcW w:w="2197" w:type="dxa"/>
            <w:vAlign w:val="center"/>
          </w:tcPr>
          <w:p w14:paraId="796BD45D" w14:textId="77777777" w:rsidR="00496446" w:rsidRPr="003B7D46" w:rsidRDefault="00496446" w:rsidP="00496446">
            <w:pPr>
              <w:pStyle w:val="TAL"/>
              <w:rPr>
                <w:rFonts w:eastAsiaTheme="minorEastAsia"/>
                <w:b/>
                <w:bCs/>
                <w:lang w:eastAsia="zh-CN"/>
              </w:rPr>
            </w:pPr>
            <w:r>
              <w:rPr>
                <w:rFonts w:eastAsiaTheme="minorEastAsia"/>
                <w:b/>
                <w:bCs/>
                <w:lang w:eastAsia="zh-CN"/>
              </w:rPr>
              <w:t>M</w:t>
            </w:r>
            <w:r w:rsidRPr="003B7D46">
              <w:rPr>
                <w:rFonts w:eastAsiaTheme="minorEastAsia"/>
                <w:b/>
                <w:bCs/>
                <w:lang w:eastAsia="zh-CN"/>
              </w:rPr>
              <w:t>obility</w:t>
            </w:r>
          </w:p>
        </w:tc>
        <w:tc>
          <w:tcPr>
            <w:tcW w:w="6520" w:type="dxa"/>
            <w:gridSpan w:val="2"/>
            <w:vAlign w:val="center"/>
          </w:tcPr>
          <w:p w14:paraId="38BEEBF9" w14:textId="1A9CC9D5" w:rsidR="00496446" w:rsidRPr="00B07DE7" w:rsidRDefault="00496446" w:rsidP="00496446">
            <w:pPr>
              <w:pStyle w:val="TAL"/>
              <w:rPr>
                <w:rFonts w:eastAsiaTheme="minorEastAsia"/>
                <w:lang w:eastAsia="zh-CN"/>
              </w:rPr>
            </w:pPr>
            <w:r>
              <w:rPr>
                <w:rFonts w:eastAsiaTheme="minorEastAsia"/>
                <w:lang w:eastAsia="zh-CN"/>
              </w:rPr>
              <w:t>H</w:t>
            </w:r>
            <w:r w:rsidRPr="00B07DE7">
              <w:rPr>
                <w:rFonts w:eastAsiaTheme="minorEastAsia"/>
                <w:lang w:eastAsia="zh-CN"/>
              </w:rPr>
              <w:t>orizontal speed: uniformly distributed between 0 and 180km/h</w:t>
            </w:r>
          </w:p>
          <w:p w14:paraId="0F6F706C" w14:textId="153A3723" w:rsidR="00496446" w:rsidRPr="00B07DE7" w:rsidRDefault="00496446" w:rsidP="00496446">
            <w:pPr>
              <w:pStyle w:val="TAL"/>
              <w:rPr>
                <w:rFonts w:eastAsiaTheme="minorEastAsia"/>
                <w:lang w:eastAsia="zh-CN"/>
              </w:rPr>
            </w:pPr>
            <w:r>
              <w:rPr>
                <w:rFonts w:eastAsiaTheme="minorEastAsia"/>
                <w:lang w:eastAsia="zh-CN"/>
              </w:rPr>
              <w:t>V</w:t>
            </w:r>
            <w:r w:rsidRPr="00B07DE7">
              <w:rPr>
                <w:rFonts w:eastAsiaTheme="minorEastAsia"/>
                <w:lang w:eastAsia="zh-CN"/>
              </w:rPr>
              <w:t>ertical speed: 0km/h</w:t>
            </w:r>
          </w:p>
        </w:tc>
      </w:tr>
      <w:tr w:rsidR="00496446" w:rsidRPr="00C557FB" w14:paraId="497B1B6D" w14:textId="77777777" w:rsidTr="00DF0AAE">
        <w:trPr>
          <w:trHeight w:val="326"/>
          <w:jc w:val="center"/>
        </w:trPr>
        <w:tc>
          <w:tcPr>
            <w:tcW w:w="917" w:type="dxa"/>
            <w:vMerge/>
            <w:vAlign w:val="center"/>
          </w:tcPr>
          <w:p w14:paraId="352721D9" w14:textId="77777777" w:rsidR="00496446" w:rsidRPr="003B7D46" w:rsidRDefault="00496446" w:rsidP="00496446">
            <w:pPr>
              <w:pStyle w:val="TAL"/>
              <w:rPr>
                <w:rFonts w:eastAsiaTheme="minorEastAsia"/>
                <w:b/>
                <w:bCs/>
                <w:lang w:eastAsia="zh-CN"/>
              </w:rPr>
            </w:pPr>
          </w:p>
        </w:tc>
        <w:tc>
          <w:tcPr>
            <w:tcW w:w="2197" w:type="dxa"/>
            <w:vAlign w:val="center"/>
          </w:tcPr>
          <w:p w14:paraId="394A46C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Minimum BS-target 3D distance</w:t>
            </w:r>
          </w:p>
        </w:tc>
        <w:tc>
          <w:tcPr>
            <w:tcW w:w="6520" w:type="dxa"/>
            <w:gridSpan w:val="2"/>
            <w:vAlign w:val="center"/>
          </w:tcPr>
          <w:p w14:paraId="7189AB3C"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41E8F15B" w14:textId="77777777" w:rsidTr="00DF0AAE">
        <w:trPr>
          <w:trHeight w:val="326"/>
          <w:jc w:val="center"/>
        </w:trPr>
        <w:tc>
          <w:tcPr>
            <w:tcW w:w="917" w:type="dxa"/>
            <w:vMerge/>
            <w:vAlign w:val="center"/>
          </w:tcPr>
          <w:p w14:paraId="12D7FD8A" w14:textId="77777777" w:rsidR="00496446" w:rsidRPr="003B7D46" w:rsidRDefault="00496446" w:rsidP="00496446">
            <w:pPr>
              <w:pStyle w:val="TAL"/>
              <w:rPr>
                <w:rFonts w:eastAsiaTheme="minorEastAsia"/>
                <w:b/>
                <w:bCs/>
                <w:lang w:eastAsia="zh-CN"/>
              </w:rPr>
            </w:pPr>
          </w:p>
        </w:tc>
        <w:tc>
          <w:tcPr>
            <w:tcW w:w="2197" w:type="dxa"/>
            <w:vAlign w:val="center"/>
          </w:tcPr>
          <w:p w14:paraId="032661E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Minimum target-target (3D) distance </w:t>
            </w:r>
          </w:p>
        </w:tc>
        <w:tc>
          <w:tcPr>
            <w:tcW w:w="6520" w:type="dxa"/>
            <w:gridSpan w:val="2"/>
            <w:vAlign w:val="center"/>
          </w:tcPr>
          <w:p w14:paraId="72870C1F"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2E7964BC" w14:textId="77777777" w:rsidTr="00DF0AAE">
        <w:trPr>
          <w:trHeight w:val="326"/>
          <w:jc w:val="center"/>
        </w:trPr>
        <w:tc>
          <w:tcPr>
            <w:tcW w:w="917" w:type="dxa"/>
            <w:vMerge/>
            <w:vAlign w:val="center"/>
          </w:tcPr>
          <w:p w14:paraId="208016CA" w14:textId="77777777" w:rsidR="00496446" w:rsidRPr="003B7D46" w:rsidRDefault="00496446" w:rsidP="00496446">
            <w:pPr>
              <w:pStyle w:val="TAL"/>
              <w:rPr>
                <w:rFonts w:eastAsiaTheme="minorEastAsia"/>
                <w:b/>
                <w:bCs/>
                <w:lang w:eastAsia="zh-CN"/>
              </w:rPr>
            </w:pPr>
          </w:p>
        </w:tc>
        <w:tc>
          <w:tcPr>
            <w:tcW w:w="2197" w:type="dxa"/>
            <w:vAlign w:val="center"/>
          </w:tcPr>
          <w:p w14:paraId="599445A7" w14:textId="24535DD2" w:rsidR="00496446" w:rsidRPr="003B7D46" w:rsidRDefault="00496446" w:rsidP="00496446">
            <w:pPr>
              <w:pStyle w:val="TAL"/>
              <w:rPr>
                <w:rFonts w:eastAsiaTheme="minorEastAsia"/>
                <w:b/>
                <w:bCs/>
                <w:lang w:eastAsia="zh-CN"/>
              </w:rPr>
            </w:pPr>
            <w:r>
              <w:rPr>
                <w:rFonts w:eastAsiaTheme="minorEastAsia"/>
                <w:b/>
                <w:bCs/>
                <w:lang w:eastAsia="zh-CN"/>
              </w:rPr>
              <w:t>O</w:t>
            </w:r>
            <w:r w:rsidRPr="003B7D46">
              <w:rPr>
                <w:rFonts w:eastAsiaTheme="minorEastAsia"/>
                <w:b/>
                <w:bCs/>
                <w:lang w:eastAsia="zh-CN"/>
              </w:rPr>
              <w:t>utdoor/indoor</w:t>
            </w:r>
            <w:r>
              <w:rPr>
                <w:rFonts w:eastAsiaTheme="minorEastAsia"/>
                <w:b/>
                <w:bCs/>
                <w:lang w:eastAsia="zh-CN"/>
              </w:rPr>
              <w:t xml:space="preserve"> </w:t>
            </w:r>
            <w:r w:rsidRPr="003B7D46">
              <w:rPr>
                <w:rFonts w:eastAsiaTheme="minorEastAsia"/>
                <w:b/>
                <w:bCs/>
                <w:lang w:eastAsia="zh-CN"/>
              </w:rPr>
              <w:t>proportion</w:t>
            </w:r>
          </w:p>
        </w:tc>
        <w:tc>
          <w:tcPr>
            <w:tcW w:w="6520" w:type="dxa"/>
            <w:gridSpan w:val="2"/>
            <w:vAlign w:val="center"/>
          </w:tcPr>
          <w:p w14:paraId="60AB80CF" w14:textId="19AB70C8" w:rsidR="00496446" w:rsidRPr="00B07DE7" w:rsidRDefault="00496446" w:rsidP="00496446">
            <w:pPr>
              <w:pStyle w:val="TAL"/>
              <w:rPr>
                <w:rFonts w:eastAsiaTheme="minorEastAsia"/>
                <w:lang w:eastAsia="zh-CN"/>
              </w:rPr>
            </w:pPr>
            <w:r w:rsidRPr="00B07DE7">
              <w:rPr>
                <w:rFonts w:eastAsiaTheme="minorEastAsia"/>
                <w:lang w:eastAsia="zh-CN"/>
              </w:rPr>
              <w:t>100% outdoor</w:t>
            </w:r>
          </w:p>
        </w:tc>
      </w:tr>
      <w:tr w:rsidR="00496446" w:rsidRPr="00C557FB" w14:paraId="34A7F2E9" w14:textId="77777777" w:rsidTr="00DF0AAE">
        <w:trPr>
          <w:trHeight w:val="326"/>
          <w:jc w:val="center"/>
        </w:trPr>
        <w:tc>
          <w:tcPr>
            <w:tcW w:w="917" w:type="dxa"/>
            <w:vMerge/>
            <w:vAlign w:val="center"/>
          </w:tcPr>
          <w:p w14:paraId="021A4A7B" w14:textId="77777777" w:rsidR="00496446" w:rsidRPr="003B7D46" w:rsidRDefault="00496446" w:rsidP="00496446">
            <w:pPr>
              <w:pStyle w:val="TAL"/>
              <w:rPr>
                <w:rFonts w:eastAsiaTheme="minorEastAsia"/>
                <w:b/>
                <w:bCs/>
                <w:lang w:eastAsia="zh-CN"/>
              </w:rPr>
            </w:pPr>
          </w:p>
        </w:tc>
        <w:tc>
          <w:tcPr>
            <w:tcW w:w="2197" w:type="dxa"/>
            <w:vAlign w:val="center"/>
          </w:tcPr>
          <w:p w14:paraId="45A7FD6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LOS/NLOS</w:t>
            </w:r>
          </w:p>
        </w:tc>
        <w:tc>
          <w:tcPr>
            <w:tcW w:w="6520" w:type="dxa"/>
            <w:gridSpan w:val="2"/>
            <w:vAlign w:val="center"/>
          </w:tcPr>
          <w:p w14:paraId="58B1B635" w14:textId="77777777" w:rsidR="00496446" w:rsidRPr="00B07DE7" w:rsidRDefault="00496446" w:rsidP="00496446">
            <w:pPr>
              <w:pStyle w:val="TAL"/>
              <w:rPr>
                <w:rFonts w:eastAsiaTheme="minorEastAsia"/>
                <w:lang w:eastAsia="zh-CN"/>
              </w:rPr>
            </w:pPr>
            <w:r w:rsidRPr="00B07DE7">
              <w:rPr>
                <w:rFonts w:eastAsiaTheme="minorEastAsia"/>
                <w:lang w:eastAsia="zh-CN"/>
              </w:rPr>
              <w:t xml:space="preserve">LOS and NLOS </w:t>
            </w:r>
          </w:p>
        </w:tc>
      </w:tr>
      <w:tr w:rsidR="00496446" w:rsidRPr="00C557FB" w14:paraId="7F8078B4" w14:textId="77777777" w:rsidTr="00DF0AAE">
        <w:trPr>
          <w:trHeight w:val="326"/>
          <w:jc w:val="center"/>
        </w:trPr>
        <w:tc>
          <w:tcPr>
            <w:tcW w:w="917" w:type="dxa"/>
            <w:vMerge/>
            <w:vAlign w:val="center"/>
          </w:tcPr>
          <w:p w14:paraId="2A1E9E73" w14:textId="77777777" w:rsidR="00496446" w:rsidRPr="003B7D46" w:rsidRDefault="00496446" w:rsidP="00496446">
            <w:pPr>
              <w:pStyle w:val="TAL"/>
              <w:rPr>
                <w:rFonts w:eastAsiaTheme="minorEastAsia"/>
                <w:b/>
                <w:bCs/>
                <w:lang w:eastAsia="zh-CN"/>
              </w:rPr>
            </w:pPr>
          </w:p>
        </w:tc>
        <w:tc>
          <w:tcPr>
            <w:tcW w:w="2197" w:type="dxa"/>
            <w:vAlign w:val="center"/>
          </w:tcPr>
          <w:p w14:paraId="73B1786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Orientation </w:t>
            </w:r>
          </w:p>
        </w:tc>
        <w:tc>
          <w:tcPr>
            <w:tcW w:w="6520" w:type="dxa"/>
            <w:gridSpan w:val="2"/>
            <w:vAlign w:val="center"/>
          </w:tcPr>
          <w:p w14:paraId="7A6493A1" w14:textId="77777777" w:rsidR="00496446" w:rsidRPr="00B07DE7" w:rsidRDefault="00496446" w:rsidP="00496446">
            <w:pPr>
              <w:pStyle w:val="TAL"/>
              <w:rPr>
                <w:rFonts w:eastAsiaTheme="minorEastAsia"/>
                <w:lang w:eastAsia="zh-CN"/>
              </w:rPr>
            </w:pPr>
            <w:r w:rsidRPr="00B07DE7">
              <w:rPr>
                <w:rFonts w:eastAsiaTheme="minorEastAsia"/>
                <w:lang w:eastAsia="zh-CN"/>
              </w:rPr>
              <w:t>Random in horizontal domain</w:t>
            </w:r>
          </w:p>
        </w:tc>
      </w:tr>
      <w:tr w:rsidR="00496446" w:rsidRPr="00C557FB" w14:paraId="1968A55F" w14:textId="77777777" w:rsidTr="00DF0AAE">
        <w:trPr>
          <w:trHeight w:val="196"/>
          <w:jc w:val="center"/>
        </w:trPr>
        <w:tc>
          <w:tcPr>
            <w:tcW w:w="917" w:type="dxa"/>
            <w:vMerge/>
            <w:vAlign w:val="center"/>
          </w:tcPr>
          <w:p w14:paraId="7EA37CE9" w14:textId="77777777" w:rsidR="00496446" w:rsidRPr="003B7D46" w:rsidRDefault="00496446" w:rsidP="00496446">
            <w:pPr>
              <w:pStyle w:val="TAL"/>
              <w:rPr>
                <w:rFonts w:eastAsiaTheme="minorEastAsia"/>
                <w:b/>
                <w:bCs/>
                <w:lang w:eastAsia="zh-CN"/>
              </w:rPr>
            </w:pPr>
          </w:p>
        </w:tc>
        <w:tc>
          <w:tcPr>
            <w:tcW w:w="2197" w:type="dxa"/>
            <w:vAlign w:val="center"/>
          </w:tcPr>
          <w:p w14:paraId="60FBE9A8"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RCS model</w:t>
            </w:r>
          </w:p>
        </w:tc>
        <w:tc>
          <w:tcPr>
            <w:tcW w:w="6520" w:type="dxa"/>
            <w:gridSpan w:val="2"/>
            <w:vAlign w:val="center"/>
          </w:tcPr>
          <w:p w14:paraId="3B3FCB57" w14:textId="77777777" w:rsidR="00496446" w:rsidRPr="00B07DE7" w:rsidRDefault="00496446" w:rsidP="00496446">
            <w:pPr>
              <w:pStyle w:val="TAL"/>
              <w:rPr>
                <w:rFonts w:eastAsiaTheme="minorEastAsia"/>
                <w:lang w:eastAsia="zh-CN"/>
              </w:rPr>
            </w:pPr>
            <w:r w:rsidRPr="00B07DE7">
              <w:rPr>
                <w:rFonts w:eastAsiaTheme="minorEastAsia"/>
                <w:lang w:eastAsia="zh-CN"/>
              </w:rPr>
              <w:t>RCS model 1 for UAV with small size</w:t>
            </w:r>
          </w:p>
        </w:tc>
      </w:tr>
      <w:tr w:rsidR="00496446" w:rsidRPr="00C557FB" w14:paraId="50B7AFBC" w14:textId="77777777" w:rsidTr="00DF0AAE">
        <w:trPr>
          <w:trHeight w:val="44"/>
          <w:jc w:val="center"/>
        </w:trPr>
        <w:tc>
          <w:tcPr>
            <w:tcW w:w="3114" w:type="dxa"/>
            <w:gridSpan w:val="2"/>
            <w:vAlign w:val="center"/>
          </w:tcPr>
          <w:p w14:paraId="5E9CDC0A" w14:textId="77777777" w:rsidR="00496446" w:rsidRPr="003B7D46" w:rsidRDefault="00496446" w:rsidP="00496446">
            <w:pPr>
              <w:pStyle w:val="TAL"/>
              <w:rPr>
                <w:rFonts w:eastAsiaTheme="minorEastAsia"/>
                <w:b/>
                <w:bCs/>
                <w:lang w:eastAsia="zh-CN"/>
              </w:rPr>
            </w:pPr>
            <w:proofErr w:type="spellStart"/>
            <w:r w:rsidRPr="003B7D46">
              <w:rPr>
                <w:rFonts w:eastAsiaTheme="minorEastAsia"/>
                <w:b/>
                <w:bCs/>
                <w:lang w:eastAsia="zh-CN"/>
              </w:rPr>
              <w:t>gNB</w:t>
            </w:r>
            <w:proofErr w:type="spellEnd"/>
            <w:r w:rsidRPr="003B7D46">
              <w:rPr>
                <w:rFonts w:eastAsiaTheme="minorEastAsia"/>
                <w:b/>
                <w:bCs/>
                <w:lang w:eastAsia="zh-CN"/>
              </w:rPr>
              <w:t>-target link</w:t>
            </w:r>
          </w:p>
        </w:tc>
        <w:tc>
          <w:tcPr>
            <w:tcW w:w="6520" w:type="dxa"/>
            <w:gridSpan w:val="2"/>
            <w:vAlign w:val="center"/>
          </w:tcPr>
          <w:p w14:paraId="42B2641E" w14:textId="606E10D0" w:rsidR="00496446" w:rsidRPr="00B07DE7" w:rsidRDefault="00496446" w:rsidP="00496446">
            <w:pPr>
              <w:pStyle w:val="TAL"/>
              <w:rPr>
                <w:rFonts w:eastAsia="等线"/>
                <w:color w:val="000000" w:themeColor="text1"/>
                <w:lang w:eastAsia="zh-CN"/>
              </w:rPr>
            </w:pPr>
            <w:r w:rsidRPr="00B07DE7">
              <w:rPr>
                <w:rFonts w:eastAsia="等线"/>
                <w:color w:val="000000" w:themeColor="text1"/>
              </w:rPr>
              <w:t>TRP-UAV link in Table 7.9.3-2 in TR 38.901</w:t>
            </w:r>
            <w:r>
              <w:rPr>
                <w:rFonts w:eastAsia="等线"/>
                <w:color w:val="000000" w:themeColor="text1"/>
              </w:rPr>
              <w:t xml:space="preserve">, </w:t>
            </w:r>
            <w:r>
              <w:rPr>
                <w:rFonts w:eastAsia="等线" w:hint="eastAsia"/>
                <w:color w:val="000000" w:themeColor="text1"/>
                <w:lang w:eastAsia="zh-CN"/>
              </w:rPr>
              <w:t>using</w:t>
            </w:r>
            <w:r>
              <w:rPr>
                <w:rFonts w:eastAsia="等线"/>
                <w:color w:val="000000" w:themeColor="text1"/>
              </w:rPr>
              <w:t xml:space="preserve"> Clause </w:t>
            </w:r>
            <w:r>
              <w:rPr>
                <w:rFonts w:eastAsia="等线" w:hint="eastAsia"/>
                <w:color w:val="000000" w:themeColor="text1"/>
                <w:lang w:eastAsia="zh-CN"/>
              </w:rPr>
              <w:t>B</w:t>
            </w:r>
            <w:r>
              <w:rPr>
                <w:rFonts w:eastAsia="等线"/>
                <w:color w:val="000000" w:themeColor="text1"/>
                <w:lang w:eastAsia="zh-CN"/>
              </w:rPr>
              <w:t>.1.3 i</w:t>
            </w:r>
            <w:r>
              <w:rPr>
                <w:rFonts w:eastAsia="等线" w:hint="eastAsia"/>
                <w:color w:val="000000" w:themeColor="text1"/>
                <w:lang w:eastAsia="zh-CN"/>
              </w:rPr>
              <w:t>n</w:t>
            </w:r>
            <w:r>
              <w:rPr>
                <w:rFonts w:eastAsia="等线"/>
                <w:color w:val="000000" w:themeColor="text1"/>
              </w:rPr>
              <w:t xml:space="preserve"> TR 36.777</w:t>
            </w:r>
          </w:p>
        </w:tc>
      </w:tr>
      <w:tr w:rsidR="00496446" w:rsidRPr="00C557FB" w14:paraId="286ACB67" w14:textId="77777777" w:rsidTr="00DF0AAE">
        <w:trPr>
          <w:trHeight w:val="44"/>
          <w:jc w:val="center"/>
        </w:trPr>
        <w:tc>
          <w:tcPr>
            <w:tcW w:w="3114" w:type="dxa"/>
            <w:gridSpan w:val="2"/>
            <w:vAlign w:val="center"/>
          </w:tcPr>
          <w:p w14:paraId="31DD9B29"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Concatenation of TX-target and target-RX links</w:t>
            </w:r>
          </w:p>
        </w:tc>
        <w:tc>
          <w:tcPr>
            <w:tcW w:w="6520" w:type="dxa"/>
            <w:gridSpan w:val="2"/>
            <w:vAlign w:val="center"/>
          </w:tcPr>
          <w:p w14:paraId="1D9641E6"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p>
        </w:tc>
      </w:tr>
      <w:tr w:rsidR="00496446" w:rsidRPr="00C557FB" w14:paraId="5F8B7CE1" w14:textId="77777777" w:rsidTr="00DF0AAE">
        <w:trPr>
          <w:trHeight w:val="44"/>
          <w:jc w:val="center"/>
        </w:trPr>
        <w:tc>
          <w:tcPr>
            <w:tcW w:w="3114" w:type="dxa"/>
            <w:gridSpan w:val="2"/>
            <w:vAlign w:val="center"/>
          </w:tcPr>
          <w:p w14:paraId="240A06C3"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The power threshold for path dropping after concatenation for target channel</w:t>
            </w:r>
          </w:p>
        </w:tc>
        <w:tc>
          <w:tcPr>
            <w:tcW w:w="6520" w:type="dxa"/>
            <w:gridSpan w:val="2"/>
            <w:vAlign w:val="center"/>
          </w:tcPr>
          <w:p w14:paraId="2FB2203C"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-25 dB and -40 dB are respectively used for the two options for concatenation</w:t>
            </w:r>
          </w:p>
        </w:tc>
      </w:tr>
      <w:tr w:rsidR="00496446" w:rsidRPr="00C557FB" w14:paraId="6A86C733" w14:textId="77777777" w:rsidTr="00A95A1D">
        <w:trPr>
          <w:trHeight w:val="44"/>
          <w:jc w:val="center"/>
        </w:trPr>
        <w:tc>
          <w:tcPr>
            <w:tcW w:w="9634" w:type="dxa"/>
            <w:gridSpan w:val="4"/>
            <w:vAlign w:val="center"/>
          </w:tcPr>
          <w:p w14:paraId="532DF542" w14:textId="60373328" w:rsidR="00496446" w:rsidRDefault="00496446" w:rsidP="00496446">
            <w:pPr>
              <w:pStyle w:val="TAN"/>
            </w:pPr>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 xml:space="preserve">The above options are calculated with </w:t>
            </w:r>
            <w:proofErr w:type="spellStart"/>
            <w:r w:rsidRPr="00834334">
              <w:t>BS_maxpower</w:t>
            </w:r>
            <w:proofErr w:type="spellEnd"/>
            <w:r w:rsidRPr="00834334">
              <w:t xml:space="preserve"> = BS Rx saturation power + antenna isolation by assuming the BS Rx saturation power = -28dBm and the antenna isolation = 65dB and 80dB, respectively</w:t>
            </w:r>
            <w:r>
              <w:t>.</w:t>
            </w:r>
          </w:p>
          <w:p w14:paraId="0542B0D6" w14:textId="7E744EF5" w:rsidR="00496446" w:rsidRPr="00834334" w:rsidRDefault="00496446" w:rsidP="00496446">
            <w:pPr>
              <w:pStyle w:val="TAN"/>
            </w:pPr>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p>
        </w:tc>
      </w:tr>
    </w:tbl>
    <w:p w14:paraId="3314883C" w14:textId="77777777" w:rsidR="000E1358" w:rsidRDefault="000E1358" w:rsidP="00EF6BBB">
      <w:pPr>
        <w:rPr>
          <w:iCs/>
          <w:lang w:eastAsia="zh-CN"/>
        </w:rPr>
      </w:pPr>
    </w:p>
    <w:p w14:paraId="3FA55BB2" w14:textId="5522CCB8" w:rsidR="00EF6BBB" w:rsidRDefault="00EF6BBB" w:rsidP="00EF6BBB">
      <w:pPr>
        <w:rPr>
          <w:iCs/>
          <w:lang w:eastAsia="zh-CN"/>
        </w:rPr>
      </w:pPr>
      <w:r>
        <w:rPr>
          <w:rFonts w:hint="eastAsia"/>
          <w:iCs/>
          <w:lang w:eastAsia="zh-CN"/>
        </w:rPr>
        <w:t>B</w:t>
      </w:r>
      <w:r>
        <w:rPr>
          <w:iCs/>
          <w:lang w:eastAsia="zh-CN"/>
        </w:rPr>
        <w:t xml:space="preserve">esides the evaluation parameters provided in </w:t>
      </w:r>
      <w:r>
        <w:rPr>
          <w:rFonts w:hint="eastAsia"/>
          <w:iCs/>
          <w:lang w:eastAsia="zh-CN"/>
        </w:rPr>
        <w:t>Table</w:t>
      </w:r>
      <w:r>
        <w:rPr>
          <w:iCs/>
          <w:lang w:eastAsia="zh-CN"/>
        </w:rPr>
        <w:t xml:space="preserve"> A</w:t>
      </w:r>
      <w:r>
        <w:rPr>
          <w:rFonts w:hint="eastAsia"/>
          <w:iCs/>
          <w:lang w:eastAsia="zh-CN"/>
        </w:rPr>
        <w:t>-1</w:t>
      </w:r>
      <w:r>
        <w:rPr>
          <w:iCs/>
          <w:lang w:eastAsia="zh-CN"/>
        </w:rPr>
        <w:t>, the following assumptions are up to company report:</w:t>
      </w:r>
    </w:p>
    <w:p w14:paraId="45BB8804" w14:textId="77777777" w:rsidR="00EF6BBB" w:rsidRDefault="00EF6BBB" w:rsidP="00EF6BBB">
      <w:pPr>
        <w:pStyle w:val="B1"/>
      </w:pPr>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p>
    <w:p w14:paraId="465DDED0" w14:textId="77777777" w:rsidR="00EF6BBB" w:rsidRDefault="00EF6BBB" w:rsidP="00EF6BBB">
      <w:pPr>
        <w:pStyle w:val="B1"/>
      </w:pPr>
      <w:r>
        <w:t>-</w:t>
      </w:r>
      <w:r>
        <w:tab/>
        <w:t>Length of Coherent Processing Interval (CPI).</w:t>
      </w:r>
    </w:p>
    <w:p w14:paraId="1A39B7D8" w14:textId="29AC0510" w:rsidR="00EF6BBB" w:rsidRPr="00496446" w:rsidRDefault="00EF6BBB" w:rsidP="00EF6BBB">
      <w:pPr>
        <w:pStyle w:val="B1"/>
        <w:rPr>
          <w:rFonts w:eastAsia="等线"/>
        </w:rPr>
      </w:pPr>
      <w:r>
        <w:t>-</w:t>
      </w:r>
      <w:r>
        <w:tab/>
      </w:r>
      <w:r w:rsidRPr="00954E65">
        <w:t>Tx beam information</w:t>
      </w:r>
      <w:r>
        <w:t xml:space="preserve"> </w:t>
      </w:r>
      <w:r w:rsidRPr="009C34B7">
        <w:rPr>
          <w:rFonts w:eastAsiaTheme="minorEastAsia"/>
          <w:lang w:eastAsia="zh-CN"/>
        </w:rPr>
        <w:t>(number of Tx beams, wide/narrow Tx beam) being used at TRP</w:t>
      </w:r>
      <w:r w:rsidR="00312638">
        <w:rPr>
          <w:rFonts w:eastAsia="等线" w:hint="eastAsia"/>
          <w:lang w:eastAsia="zh-CN"/>
        </w:rPr>
        <w:t>.</w:t>
      </w:r>
    </w:p>
    <w:p w14:paraId="334E8A9F" w14:textId="77777777" w:rsidR="00EF6BBB" w:rsidRDefault="00EF6BBB" w:rsidP="00EF6BBB">
      <w:pPr>
        <w:pStyle w:val="B1"/>
        <w:rPr>
          <w:rFonts w:eastAsia="等线" w:cs="Times"/>
          <w:lang w:eastAsia="zh-CN"/>
        </w:rPr>
      </w:pPr>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p>
    <w:p w14:paraId="6728D598" w14:textId="22ED88DE" w:rsidR="00EF6BBB" w:rsidRDefault="00EF6BBB" w:rsidP="00EF6BBB">
      <w:pPr>
        <w:pStyle w:val="B1"/>
        <w:rPr>
          <w:lang w:eastAsia="zh-CN"/>
        </w:rPr>
      </w:pPr>
      <w:r>
        <w:t>-</w:t>
      </w:r>
      <w:r>
        <w:tab/>
      </w:r>
      <w:r w:rsidRPr="00954E65">
        <w:t>Sensing resource ratio</w:t>
      </w:r>
      <w:r w:rsidR="00312638">
        <w:rPr>
          <w:rFonts w:hint="eastAsia"/>
          <w:lang w:eastAsia="zh-CN"/>
        </w:rPr>
        <w:t>.</w:t>
      </w:r>
    </w:p>
    <w:p w14:paraId="24970E46" w14:textId="77777777" w:rsidR="00EF6BBB" w:rsidRDefault="00EF6BBB" w:rsidP="00EF6BBB">
      <w:pPr>
        <w:pStyle w:val="B1"/>
      </w:pPr>
      <w:r>
        <w:t>-</w:t>
      </w:r>
      <w:r>
        <w:tab/>
        <w:t>H</w:t>
      </w:r>
      <w:r w:rsidRPr="00954E65">
        <w:t>igh-level sensing signal/data processing method</w:t>
      </w:r>
      <w:r>
        <w:t xml:space="preserve">, </w:t>
      </w:r>
      <w:r w:rsidRPr="00367CC9">
        <w:rPr>
          <w:rFonts w:eastAsiaTheme="minorEastAsia"/>
          <w:lang w:eastAsia="zh-CN"/>
        </w:rPr>
        <w:t>e.g., 2D FFT, MUSIC, and any other methods.</w:t>
      </w:r>
    </w:p>
    <w:p w14:paraId="520B560A" w14:textId="74037522" w:rsidR="00EF6BBB" w:rsidRDefault="00EF6BBB" w:rsidP="00EF6BBB">
      <w:pPr>
        <w:pStyle w:val="B1"/>
      </w:pPr>
      <w:r>
        <w:t>-</w:t>
      </w:r>
      <w:r>
        <w:tab/>
      </w:r>
      <w:r w:rsidRPr="00A95A1D">
        <w:t>Optionally</w:t>
      </w:r>
      <w:r>
        <w:t>,</w:t>
      </w:r>
      <w:r w:rsidRPr="00A95A1D">
        <w:t xml:space="preserve"> the maximum BS Tx power when it is assumed that Tx and Rx don’t operate simultaneously. Companies should report how the maximum BS Tx power is derived.</w:t>
      </w:r>
    </w:p>
    <w:p w14:paraId="5FD3E86A" w14:textId="1FDEA52B" w:rsidR="00AD133F" w:rsidRDefault="000E1358" w:rsidP="00EF6BBB">
      <w:pPr>
        <w:pStyle w:val="B1"/>
      </w:pPr>
      <w:r>
        <w:t>-</w:t>
      </w:r>
      <w:r>
        <w:tab/>
      </w:r>
      <w:r w:rsidR="00CE2361">
        <w:rPr>
          <w:rFonts w:eastAsiaTheme="minorEastAsia"/>
          <w:lang w:val="en-US" w:eastAsia="zh-CN"/>
        </w:rPr>
        <w:t>S</w:t>
      </w:r>
      <w:r w:rsidR="00AD133F" w:rsidRPr="0078301D">
        <w:rPr>
          <w:rFonts w:eastAsiaTheme="minorEastAsia" w:hint="eastAsia"/>
          <w:lang w:val="en-US" w:eastAsia="zh-CN"/>
        </w:rPr>
        <w:t>ensing signal processing and ISAC channel generation</w:t>
      </w:r>
      <w:r w:rsidR="00AD133F">
        <w:rPr>
          <w:rFonts w:eastAsiaTheme="minorEastAsia"/>
          <w:lang w:val="en-US" w:eastAsia="zh-CN"/>
        </w:rPr>
        <w:t>.</w:t>
      </w:r>
      <w:r w:rsidR="00AD133F">
        <w:t xml:space="preserve"> </w:t>
      </w:r>
    </w:p>
    <w:p w14:paraId="13DE1783" w14:textId="1C6A5092" w:rsidR="000E1358" w:rsidRDefault="00AD133F" w:rsidP="00EF6BBB">
      <w:pPr>
        <w:pStyle w:val="B1"/>
      </w:pPr>
      <w:r>
        <w:t>-</w:t>
      </w:r>
      <w:r>
        <w:tab/>
      </w:r>
      <w:r w:rsidR="000E1358">
        <w:t>W</w:t>
      </w:r>
      <w:r w:rsidR="000E1358" w:rsidRPr="002B7615">
        <w:rPr>
          <w:rFonts w:hint="eastAsia"/>
        </w:rPr>
        <w:t>hether a same target is model</w:t>
      </w:r>
      <w:r w:rsidR="00952CE1">
        <w:t>l</w:t>
      </w:r>
      <w:r w:rsidR="000E1358" w:rsidRPr="002B7615">
        <w:rPr>
          <w:rFonts w:hint="eastAsia"/>
        </w:rPr>
        <w:t xml:space="preserve">ed in the ISAC channel of single, multiple or all </w:t>
      </w:r>
      <w:r w:rsidR="000E1358" w:rsidRPr="002B7615">
        <w:t>STXs/SRX</w:t>
      </w:r>
      <w:r w:rsidR="000E1358" w:rsidRPr="002B7615">
        <w:rPr>
          <w:rFonts w:hint="eastAsia"/>
        </w:rPr>
        <w:t>s</w:t>
      </w:r>
      <w:r>
        <w:t>?</w:t>
      </w:r>
    </w:p>
    <w:p w14:paraId="53257D07" w14:textId="5E4BD5B9" w:rsidR="000E1358" w:rsidRPr="00DF0AAE" w:rsidRDefault="000E1358" w:rsidP="00DF0AAE">
      <w:pPr>
        <w:pStyle w:val="B2"/>
      </w:pPr>
      <w:r>
        <w:t>-</w:t>
      </w:r>
      <w:r>
        <w:tab/>
      </w:r>
      <w:r w:rsidRPr="00DF0AAE">
        <w:rPr>
          <w:rFonts w:hint="eastAsia"/>
        </w:rPr>
        <w:t xml:space="preserve">Company should report how to determine the single or multiple </w:t>
      </w:r>
      <w:r w:rsidRPr="00DF0AAE">
        <w:t>STXs/SRX</w:t>
      </w:r>
      <w:r w:rsidRPr="00DF0AAE">
        <w:rPr>
          <w:rFonts w:hint="eastAsia"/>
        </w:rPr>
        <w:t>s</w:t>
      </w:r>
      <w:r w:rsidRPr="00DF0AAE">
        <w:t xml:space="preserve"> for a target</w:t>
      </w:r>
      <w:r w:rsidR="00AD133F">
        <w:t>.</w:t>
      </w:r>
    </w:p>
    <w:p w14:paraId="38299298" w14:textId="708B1115" w:rsidR="000E1358" w:rsidRPr="00DF0AAE" w:rsidRDefault="000E1358" w:rsidP="00DF0AAE">
      <w:pPr>
        <w:pStyle w:val="B2"/>
      </w:pPr>
      <w:r>
        <w:t>-</w:t>
      </w:r>
      <w:r>
        <w:tab/>
      </w:r>
      <w:r w:rsidRPr="00DF0AAE">
        <w:rPr>
          <w:rFonts w:hint="eastAsia"/>
        </w:rPr>
        <w:t xml:space="preserve">If the evaluation results are derived by measurement reports from multiple/all </w:t>
      </w:r>
      <w:r w:rsidRPr="00DF0AAE">
        <w:t>STXs/SRX</w:t>
      </w:r>
      <w:r w:rsidRPr="00DF0AAE">
        <w:rPr>
          <w:rFonts w:hint="eastAsia"/>
        </w:rPr>
        <w:t xml:space="preserve">s, companies should report how measurement reports from multiple/all </w:t>
      </w:r>
      <w:r w:rsidRPr="00DF0AAE">
        <w:t>STXs/SRX</w:t>
      </w:r>
      <w:r w:rsidRPr="00DF0AAE">
        <w:rPr>
          <w:rFonts w:hint="eastAsia"/>
        </w:rPr>
        <w:t>s are used</w:t>
      </w:r>
      <w:r w:rsidR="00AD133F">
        <w:t>.</w:t>
      </w:r>
    </w:p>
    <w:p w14:paraId="7081168B" w14:textId="661FB922" w:rsidR="00AD133F" w:rsidRDefault="00AD133F" w:rsidP="00AD133F">
      <w:pPr>
        <w:pStyle w:val="B1"/>
      </w:pPr>
      <w:r>
        <w:t>-</w:t>
      </w:r>
      <w:r>
        <w:tab/>
        <w:t xml:space="preserve">Beam set at </w:t>
      </w:r>
      <w:proofErr w:type="spellStart"/>
      <w:r>
        <w:t>TRxP</w:t>
      </w:r>
      <w:proofErr w:type="spellEnd"/>
      <w:r>
        <w:t xml:space="preserve"> for FR2-1. </w:t>
      </w:r>
    </w:p>
    <w:p w14:paraId="6A0E349A" w14:textId="19D64E61" w:rsidR="00AD133F" w:rsidRDefault="00AD133F" w:rsidP="00AD133F">
      <w:pPr>
        <w:pStyle w:val="B1"/>
        <w:rPr>
          <w:rFonts w:eastAsiaTheme="minorEastAsia"/>
          <w:lang w:val="en-US" w:eastAsia="zh-CN"/>
        </w:rPr>
      </w:pPr>
      <w:r>
        <w:t>-</w:t>
      </w:r>
      <w:r>
        <w:tab/>
      </w:r>
      <w:r>
        <w:rPr>
          <w:rFonts w:eastAsia="MS Mincho"/>
          <w:lang w:val="en-US" w:eastAsia="ja-JP"/>
        </w:rPr>
        <w:t>A</w:t>
      </w:r>
      <w:r>
        <w:rPr>
          <w:rFonts w:eastAsia="MS Mincho" w:hint="eastAsia"/>
          <w:lang w:val="en-US" w:eastAsia="ja-JP"/>
        </w:rPr>
        <w:t xml:space="preserve">dditional configuration information </w:t>
      </w:r>
      <w:r w:rsidRPr="00297A31">
        <w:rPr>
          <w:rFonts w:eastAsiaTheme="minorEastAsia"/>
          <w:lang w:val="en-US" w:eastAsia="zh-CN"/>
        </w:rPr>
        <w:t>for FR2</w:t>
      </w:r>
      <w:r w:rsidRPr="00297A31">
        <w:rPr>
          <w:rFonts w:eastAsiaTheme="minorEastAsia" w:hint="eastAsia"/>
          <w:lang w:val="en-US" w:eastAsia="zh-CN"/>
        </w:rPr>
        <w:t>-1</w:t>
      </w:r>
      <w:r w:rsidR="005004EA">
        <w:rPr>
          <w:rFonts w:eastAsiaTheme="minorEastAsia"/>
          <w:lang w:val="en-US" w:eastAsia="zh-CN"/>
        </w:rPr>
        <w:t>.</w:t>
      </w:r>
    </w:p>
    <w:p w14:paraId="6E7D65D4" w14:textId="3A3F9F4D" w:rsidR="00CE2361" w:rsidRDefault="00CE2361" w:rsidP="00AD133F">
      <w:pPr>
        <w:pStyle w:val="B1"/>
      </w:pPr>
      <w:r>
        <w:t>-</w:t>
      </w:r>
      <w:r>
        <w:tab/>
      </w:r>
      <w:r>
        <w:rPr>
          <w:rFonts w:eastAsiaTheme="minorEastAsia"/>
          <w:lang w:val="en-US" w:eastAsia="zh-CN"/>
        </w:rPr>
        <w:t>H</w:t>
      </w:r>
      <w:r w:rsidRPr="00297A31">
        <w:rPr>
          <w:rFonts w:eastAsiaTheme="minorEastAsia" w:hint="eastAsia"/>
          <w:lang w:val="en-US" w:eastAsia="zh-CN"/>
        </w:rPr>
        <w:t>ow target trajectory is modeled</w:t>
      </w:r>
      <w:r>
        <w:rPr>
          <w:rFonts w:eastAsiaTheme="minorEastAsia"/>
          <w:lang w:val="en-US" w:eastAsia="zh-CN"/>
        </w:rPr>
        <w:t xml:space="preserve"> if evaluation results on UAV tracking is reported</w:t>
      </w:r>
      <w:r w:rsidR="005004EA">
        <w:rPr>
          <w:rFonts w:eastAsiaTheme="minorEastAsia"/>
          <w:lang w:val="en-US" w:eastAsia="zh-CN"/>
        </w:rPr>
        <w:t>.</w:t>
      </w:r>
    </w:p>
    <w:p w14:paraId="51A68E2E" w14:textId="77777777" w:rsidR="000E1358" w:rsidRPr="00A95A1D" w:rsidRDefault="000E1358" w:rsidP="00EF6BBB">
      <w:pPr>
        <w:pStyle w:val="B1"/>
      </w:pPr>
    </w:p>
    <w:p w14:paraId="06CAD1CA" w14:textId="77777777" w:rsidR="00EF6BBB" w:rsidRPr="00EF6BBB" w:rsidRDefault="00EF6BBB" w:rsidP="006374BE">
      <w:pPr>
        <w:pStyle w:val="B1"/>
        <w:ind w:left="0" w:firstLine="0"/>
        <w:rPr>
          <w:lang w:eastAsia="zh-CN"/>
        </w:rPr>
      </w:pPr>
    </w:p>
    <w:p w14:paraId="5A14798B" w14:textId="77777777" w:rsidR="00CC6056" w:rsidRPr="005D6935" w:rsidRDefault="00CC6056" w:rsidP="006374BE">
      <w:pPr>
        <w:pStyle w:val="B1"/>
        <w:ind w:left="0" w:firstLine="0"/>
        <w:rPr>
          <w:lang w:eastAsia="zh-CN"/>
        </w:rPr>
      </w:pPr>
    </w:p>
    <w:p w14:paraId="47D0A0CA" w14:textId="6A28B702" w:rsidR="005A3CFE" w:rsidRDefault="005A3CFE" w:rsidP="005A3CFE">
      <w:pPr>
        <w:pStyle w:val="8"/>
      </w:pPr>
      <w:bookmarkStart w:id="1171" w:name="_Toc219380397"/>
      <w:r>
        <w:t>Annex &lt;B&gt;: Evaluation results</w:t>
      </w:r>
      <w:bookmarkEnd w:id="1171"/>
    </w:p>
    <w:p w14:paraId="4AD22A11" w14:textId="4E8B0320" w:rsidR="002A3293" w:rsidRPr="00A15A3B" w:rsidRDefault="005A3CFE" w:rsidP="005A3CFE">
      <w:pPr>
        <w:rPr>
          <w:i/>
          <w:color w:val="FF0000"/>
          <w:lang w:eastAsia="zh-CN"/>
        </w:rPr>
      </w:pPr>
      <w:del w:id="1172" w:author="Rapporteur" w:date="2026-02-11T05:00:00Z">
        <w:r w:rsidRPr="00A15A3B" w:rsidDel="002A3293">
          <w:rPr>
            <w:i/>
            <w:color w:val="FF0000"/>
          </w:rPr>
          <w:delText>Editor’s note</w:delText>
        </w:r>
        <w:r w:rsidRPr="00A15A3B" w:rsidDel="002A3293">
          <w:rPr>
            <w:rFonts w:hint="eastAsia"/>
            <w:i/>
            <w:color w:val="FF0000"/>
            <w:lang w:eastAsia="zh-CN"/>
          </w:rPr>
          <w:delText>:</w:delText>
        </w:r>
        <w:r w:rsidRPr="00A15A3B" w:rsidDel="002A3293">
          <w:rPr>
            <w:i/>
            <w:color w:val="FF0000"/>
            <w:lang w:eastAsia="zh-CN"/>
          </w:rPr>
          <w:delText xml:space="preserve"> This annex is to include the </w:delText>
        </w:r>
        <w:r w:rsidDel="002A3293">
          <w:rPr>
            <w:i/>
            <w:color w:val="FF0000"/>
            <w:lang w:eastAsia="zh-CN"/>
          </w:rPr>
          <w:delText xml:space="preserve">detailed </w:delText>
        </w:r>
        <w:r w:rsidRPr="00A15A3B" w:rsidDel="002A3293">
          <w:rPr>
            <w:i/>
            <w:color w:val="FF0000"/>
            <w:lang w:eastAsia="zh-CN"/>
          </w:rPr>
          <w:delText xml:space="preserve">evaluation </w:delText>
        </w:r>
        <w:r w:rsidDel="002A3293">
          <w:rPr>
            <w:i/>
            <w:color w:val="FF0000"/>
            <w:lang w:eastAsia="zh-CN"/>
          </w:rPr>
          <w:delText>results</w:delText>
        </w:r>
        <w:r w:rsidRPr="00A15A3B" w:rsidDel="002A3293">
          <w:rPr>
            <w:i/>
            <w:color w:val="FF0000"/>
            <w:lang w:eastAsia="zh-CN"/>
          </w:rPr>
          <w:delText xml:space="preserve"> for UAV sensing per RAN1 agreements</w:delText>
        </w:r>
        <w:r w:rsidR="003349F9" w:rsidDel="002A3293">
          <w:rPr>
            <w:i/>
            <w:color w:val="FF0000"/>
            <w:lang w:eastAsia="zh-CN"/>
          </w:rPr>
          <w:delText>, which complements Clause 6</w:delText>
        </w:r>
        <w:r w:rsidRPr="00A15A3B" w:rsidDel="002A3293">
          <w:rPr>
            <w:i/>
            <w:color w:val="FF0000"/>
            <w:lang w:eastAsia="zh-CN"/>
          </w:rPr>
          <w:delText>.</w:delText>
        </w:r>
      </w:del>
      <w:ins w:id="1173" w:author="Rapporteur" w:date="2026-02-11T05:00:00Z">
        <w:r w:rsidR="002A3293" w:rsidRPr="00854CAE">
          <w:rPr>
            <w:rFonts w:eastAsia="Yu Mincho"/>
            <w:lang w:eastAsia="zh-CN"/>
          </w:rPr>
          <w:t xml:space="preserve">The evaluation results of UAV use case with </w:t>
        </w:r>
        <w:proofErr w:type="spellStart"/>
        <w:r w:rsidR="002A3293" w:rsidRPr="00854CAE">
          <w:rPr>
            <w:rFonts w:eastAsia="Yu Mincho"/>
            <w:lang w:eastAsia="zh-CN"/>
          </w:rPr>
          <w:t>gNB</w:t>
        </w:r>
        <w:proofErr w:type="spellEnd"/>
        <w:r w:rsidR="002A3293" w:rsidRPr="00854CAE">
          <w:rPr>
            <w:rFonts w:eastAsia="Yu Mincho"/>
            <w:lang w:eastAsia="zh-CN"/>
          </w:rPr>
          <w:t xml:space="preserve">-based monostatic sensing can be found in </w:t>
        </w:r>
        <w:r w:rsidR="002A3293" w:rsidRPr="002A3293">
          <w:rPr>
            <w:rFonts w:eastAsia="Yu Mincho"/>
            <w:lang w:eastAsia="zh-CN"/>
          </w:rPr>
          <w:t>R1-260</w:t>
        </w:r>
        <w:r w:rsidR="002A3293">
          <w:rPr>
            <w:rFonts w:eastAsia="Yu Mincho"/>
            <w:lang w:eastAsia="zh-CN"/>
          </w:rPr>
          <w:t>16</w:t>
        </w:r>
        <w:del w:id="1174" w:author="Rapporteur2" w:date="2026-02-12T12:16:00Z">
          <w:r w:rsidR="002A3293" w:rsidDel="00780FD4">
            <w:rPr>
              <w:rFonts w:eastAsia="Yu Mincho"/>
              <w:lang w:eastAsia="zh-CN"/>
            </w:rPr>
            <w:delText>10</w:delText>
          </w:r>
        </w:del>
      </w:ins>
      <w:ins w:id="1175" w:author="Rapporteur2" w:date="2026-02-12T12:16:00Z">
        <w:r w:rsidR="00780FD4">
          <w:rPr>
            <w:rFonts w:eastAsia="Yu Mincho"/>
            <w:lang w:eastAsia="zh-CN"/>
          </w:rPr>
          <w:t>68</w:t>
        </w:r>
      </w:ins>
      <w:ins w:id="1176" w:author="Rapporteur" w:date="2026-02-11T05:00:00Z">
        <w:r w:rsidR="002A3293" w:rsidRPr="00854CAE">
          <w:rPr>
            <w:rFonts w:eastAsia="Yu Mincho"/>
            <w:lang w:eastAsia="zh-CN"/>
          </w:rPr>
          <w:t xml:space="preserve">. The related detailed assumptions and modelling reported by the companies are provided in </w:t>
        </w:r>
        <w:r w:rsidR="002A3293" w:rsidRPr="002A3293">
          <w:rPr>
            <w:rFonts w:eastAsia="Yu Mincho"/>
            <w:lang w:eastAsia="zh-CN"/>
          </w:rPr>
          <w:t>R1-26016</w:t>
        </w:r>
        <w:del w:id="1177" w:author="Rapporteur2" w:date="2026-02-12T12:16:00Z">
          <w:r w:rsidR="002A3293" w:rsidRPr="002A3293" w:rsidDel="00780FD4">
            <w:rPr>
              <w:rFonts w:eastAsia="Yu Mincho"/>
              <w:lang w:eastAsia="zh-CN"/>
            </w:rPr>
            <w:delText>11</w:delText>
          </w:r>
        </w:del>
      </w:ins>
      <w:ins w:id="1178" w:author="Rapporteur2" w:date="2026-02-12T12:16:00Z">
        <w:r w:rsidR="00780FD4">
          <w:rPr>
            <w:rFonts w:eastAsia="Yu Mincho"/>
            <w:lang w:eastAsia="zh-CN"/>
          </w:rPr>
          <w:t>69</w:t>
        </w:r>
      </w:ins>
      <w:ins w:id="1179" w:author="Rapporteur" w:date="2026-02-11T05:00:00Z">
        <w:r w:rsidR="002A3293" w:rsidRPr="00854CAE">
          <w:rPr>
            <w:rFonts w:eastAsia="Yu Mincho"/>
            <w:lang w:eastAsia="zh-CN"/>
          </w:rPr>
          <w:t>.</w:t>
        </w:r>
      </w:ins>
    </w:p>
    <w:p w14:paraId="4FE2866E" w14:textId="77777777" w:rsidR="00362914" w:rsidRDefault="008924C1">
      <w:pPr>
        <w:pStyle w:val="8"/>
      </w:pPr>
      <w:r>
        <w:br w:type="page"/>
      </w:r>
      <w:bookmarkStart w:id="1180" w:name="_Toc219380398"/>
      <w:r>
        <w:lastRenderedPageBreak/>
        <w:t>Annex &lt;X&gt;: Change history</w:t>
      </w:r>
      <w:bookmarkEnd w:id="1180"/>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1181" w:name="historyclause"/>
            <w:bookmarkEnd w:id="1181"/>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proofErr w:type="spellStart"/>
            <w:r>
              <w:rPr>
                <w:sz w:val="16"/>
                <w:szCs w:val="16"/>
              </w:rPr>
              <w:t>TDoc</w:t>
            </w:r>
            <w:proofErr w:type="spellEnd"/>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c>
          <w:tcPr>
            <w:tcW w:w="800" w:type="dxa"/>
            <w:shd w:val="solid" w:color="FFFFFF" w:fill="auto"/>
          </w:tcPr>
          <w:p w14:paraId="2E4AAB99" w14:textId="631DA90B" w:rsidR="00E4236A" w:rsidRPr="00EB6E0A" w:rsidRDefault="00E4236A">
            <w:pPr>
              <w:pStyle w:val="TAC"/>
              <w:rPr>
                <w:sz w:val="16"/>
                <w:szCs w:val="16"/>
                <w:lang w:eastAsia="zh-CN"/>
              </w:rPr>
            </w:pPr>
            <w:r>
              <w:rPr>
                <w:rFonts w:hint="eastAsia"/>
                <w:sz w:val="16"/>
                <w:szCs w:val="16"/>
                <w:lang w:eastAsia="zh-CN"/>
              </w:rPr>
              <w:t>2</w:t>
            </w:r>
            <w:r>
              <w:rPr>
                <w:sz w:val="16"/>
                <w:szCs w:val="16"/>
                <w:lang w:eastAsia="zh-CN"/>
              </w:rPr>
              <w:t>025-</w:t>
            </w:r>
            <w:r w:rsidR="00321195">
              <w:rPr>
                <w:sz w:val="16"/>
                <w:szCs w:val="16"/>
                <w:lang w:eastAsia="zh-CN"/>
              </w:rPr>
              <w:t>11</w:t>
            </w:r>
          </w:p>
        </w:tc>
        <w:tc>
          <w:tcPr>
            <w:tcW w:w="1279" w:type="dxa"/>
            <w:shd w:val="solid" w:color="FFFFFF" w:fill="auto"/>
          </w:tcPr>
          <w:p w14:paraId="01A5C8C1" w14:textId="2EA82F20" w:rsidR="00E4236A" w:rsidRPr="00EB6E0A" w:rsidRDefault="00E4236A">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5013421E" w14:textId="7122F2D8" w:rsidR="00E4236A" w:rsidRPr="00EB6E0A" w:rsidRDefault="00C13FE4">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321195">
              <w:rPr>
                <w:sz w:val="16"/>
                <w:szCs w:val="16"/>
                <w:lang w:eastAsia="zh-CN"/>
              </w:rPr>
              <w:t>95</w:t>
            </w:r>
            <w:r w:rsidRPr="00EB6E0A">
              <w:rPr>
                <w:sz w:val="16"/>
                <w:szCs w:val="16"/>
                <w:lang w:eastAsia="zh-CN"/>
              </w:rPr>
              <w:t>22</w:t>
            </w:r>
          </w:p>
        </w:tc>
        <w:tc>
          <w:tcPr>
            <w:tcW w:w="331" w:type="dxa"/>
            <w:shd w:val="solid" w:color="FFFFFF" w:fill="auto"/>
          </w:tcPr>
          <w:p w14:paraId="0DDC66F9" w14:textId="77777777" w:rsidR="00E4236A" w:rsidRPr="00EB6E0A" w:rsidRDefault="00E4236A">
            <w:pPr>
              <w:pStyle w:val="TAC"/>
              <w:rPr>
                <w:sz w:val="16"/>
                <w:szCs w:val="16"/>
              </w:rPr>
            </w:pPr>
          </w:p>
        </w:tc>
        <w:tc>
          <w:tcPr>
            <w:tcW w:w="426" w:type="dxa"/>
            <w:shd w:val="solid" w:color="FFFFFF" w:fill="auto"/>
          </w:tcPr>
          <w:p w14:paraId="5B6716E0" w14:textId="77777777" w:rsidR="00E4236A" w:rsidRPr="00EB6E0A" w:rsidRDefault="00E4236A">
            <w:pPr>
              <w:pStyle w:val="TAC"/>
              <w:rPr>
                <w:sz w:val="16"/>
                <w:szCs w:val="16"/>
              </w:rPr>
            </w:pPr>
          </w:p>
        </w:tc>
        <w:tc>
          <w:tcPr>
            <w:tcW w:w="1086" w:type="dxa"/>
            <w:shd w:val="solid" w:color="FFFFFF" w:fill="auto"/>
          </w:tcPr>
          <w:p w14:paraId="1CE586F7" w14:textId="77777777" w:rsidR="00E4236A" w:rsidRPr="00EB6E0A" w:rsidRDefault="00E4236A">
            <w:pPr>
              <w:pStyle w:val="TAC"/>
              <w:rPr>
                <w:sz w:val="16"/>
                <w:szCs w:val="16"/>
              </w:rPr>
            </w:pPr>
          </w:p>
        </w:tc>
        <w:tc>
          <w:tcPr>
            <w:tcW w:w="4017" w:type="dxa"/>
            <w:shd w:val="solid" w:color="FFFFFF" w:fill="auto"/>
          </w:tcPr>
          <w:p w14:paraId="2C776150" w14:textId="7B0D1195" w:rsidR="00E4236A" w:rsidRPr="00EB6E0A" w:rsidRDefault="004A7967">
            <w:pPr>
              <w:pStyle w:val="TAL"/>
              <w:rPr>
                <w:sz w:val="16"/>
                <w:szCs w:val="16"/>
                <w:lang w:eastAsia="zh-CN"/>
              </w:rPr>
            </w:pPr>
            <w:r>
              <w:rPr>
                <w:sz w:val="16"/>
                <w:szCs w:val="16"/>
                <w:lang w:eastAsia="zh-CN"/>
              </w:rPr>
              <w:t>RAN1 agreements till RAN1 #12</w:t>
            </w:r>
            <w:r w:rsidR="00321195">
              <w:rPr>
                <w:sz w:val="16"/>
                <w:szCs w:val="16"/>
                <w:lang w:eastAsia="zh-CN"/>
              </w:rPr>
              <w:t>2bis</w:t>
            </w:r>
            <w:r w:rsidR="00C13FE4">
              <w:rPr>
                <w:sz w:val="16"/>
                <w:szCs w:val="16"/>
                <w:lang w:eastAsia="zh-CN"/>
              </w:rPr>
              <w:t xml:space="preserve"> </w:t>
            </w:r>
          </w:p>
        </w:tc>
        <w:tc>
          <w:tcPr>
            <w:tcW w:w="708" w:type="dxa"/>
            <w:shd w:val="solid" w:color="FFFFFF" w:fill="auto"/>
          </w:tcPr>
          <w:p w14:paraId="7ADCFAA6" w14:textId="54760B28" w:rsidR="00E4236A" w:rsidRPr="00EB6E0A" w:rsidRDefault="007C527B">
            <w:pPr>
              <w:pStyle w:val="TAC"/>
              <w:rPr>
                <w:sz w:val="16"/>
                <w:szCs w:val="16"/>
                <w:lang w:eastAsia="zh-CN"/>
              </w:rPr>
            </w:pPr>
            <w:r>
              <w:rPr>
                <w:rFonts w:hint="eastAsia"/>
                <w:sz w:val="16"/>
                <w:szCs w:val="16"/>
                <w:lang w:eastAsia="zh-CN"/>
              </w:rPr>
              <w:t>0</w:t>
            </w:r>
            <w:r>
              <w:rPr>
                <w:sz w:val="16"/>
                <w:szCs w:val="16"/>
                <w:lang w:eastAsia="zh-CN"/>
              </w:rPr>
              <w:t>.1.1</w:t>
            </w:r>
          </w:p>
        </w:tc>
      </w:tr>
      <w:tr w:rsidR="00321195" w14:paraId="69266EF9" w14:textId="77777777" w:rsidTr="00F30142">
        <w:tc>
          <w:tcPr>
            <w:tcW w:w="800" w:type="dxa"/>
            <w:shd w:val="solid" w:color="FFFFFF" w:fill="auto"/>
          </w:tcPr>
          <w:p w14:paraId="19CBB1F5" w14:textId="2CC3BF1A" w:rsidR="00321195" w:rsidRPr="00EB6E0A" w:rsidRDefault="00321195" w:rsidP="00F30142">
            <w:pPr>
              <w:pStyle w:val="TAC"/>
              <w:rPr>
                <w:sz w:val="16"/>
                <w:szCs w:val="16"/>
                <w:lang w:eastAsia="zh-CN"/>
              </w:rPr>
            </w:pPr>
            <w:r>
              <w:rPr>
                <w:rFonts w:hint="eastAsia"/>
                <w:sz w:val="16"/>
                <w:szCs w:val="16"/>
                <w:lang w:eastAsia="zh-CN"/>
              </w:rPr>
              <w:t>2</w:t>
            </w:r>
            <w:r>
              <w:rPr>
                <w:sz w:val="16"/>
                <w:szCs w:val="16"/>
                <w:lang w:eastAsia="zh-CN"/>
              </w:rPr>
              <w:t>025-12</w:t>
            </w:r>
          </w:p>
        </w:tc>
        <w:tc>
          <w:tcPr>
            <w:tcW w:w="1279" w:type="dxa"/>
            <w:shd w:val="solid" w:color="FFFFFF" w:fill="auto"/>
          </w:tcPr>
          <w:p w14:paraId="3676B263" w14:textId="77777777"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02A64427" w14:textId="7B8678F1"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8D74ED">
              <w:rPr>
                <w:sz w:val="16"/>
                <w:szCs w:val="16"/>
                <w:lang w:eastAsia="zh-CN"/>
              </w:rPr>
              <w:t>9632</w:t>
            </w:r>
          </w:p>
        </w:tc>
        <w:tc>
          <w:tcPr>
            <w:tcW w:w="331" w:type="dxa"/>
            <w:shd w:val="solid" w:color="FFFFFF" w:fill="auto"/>
          </w:tcPr>
          <w:p w14:paraId="3F914AE2" w14:textId="77777777" w:rsidR="00321195" w:rsidRPr="00EB6E0A" w:rsidRDefault="00321195" w:rsidP="00F30142">
            <w:pPr>
              <w:pStyle w:val="TAC"/>
              <w:rPr>
                <w:sz w:val="16"/>
                <w:szCs w:val="16"/>
              </w:rPr>
            </w:pPr>
          </w:p>
        </w:tc>
        <w:tc>
          <w:tcPr>
            <w:tcW w:w="426" w:type="dxa"/>
            <w:shd w:val="solid" w:color="FFFFFF" w:fill="auto"/>
          </w:tcPr>
          <w:p w14:paraId="43F29B37" w14:textId="77777777" w:rsidR="00321195" w:rsidRPr="00EB6E0A" w:rsidRDefault="00321195" w:rsidP="00F30142">
            <w:pPr>
              <w:pStyle w:val="TAC"/>
              <w:rPr>
                <w:sz w:val="16"/>
                <w:szCs w:val="16"/>
              </w:rPr>
            </w:pPr>
          </w:p>
        </w:tc>
        <w:tc>
          <w:tcPr>
            <w:tcW w:w="1086" w:type="dxa"/>
            <w:shd w:val="solid" w:color="FFFFFF" w:fill="auto"/>
          </w:tcPr>
          <w:p w14:paraId="4D397907" w14:textId="77777777" w:rsidR="00321195" w:rsidRPr="00EB6E0A" w:rsidRDefault="00321195" w:rsidP="00F30142">
            <w:pPr>
              <w:pStyle w:val="TAC"/>
              <w:rPr>
                <w:sz w:val="16"/>
                <w:szCs w:val="16"/>
              </w:rPr>
            </w:pPr>
          </w:p>
        </w:tc>
        <w:tc>
          <w:tcPr>
            <w:tcW w:w="4017" w:type="dxa"/>
            <w:shd w:val="solid" w:color="FFFFFF" w:fill="auto"/>
          </w:tcPr>
          <w:p w14:paraId="30E4D889" w14:textId="48813417" w:rsidR="00321195" w:rsidRPr="00EB6E0A" w:rsidRDefault="00321195" w:rsidP="00F30142">
            <w:pPr>
              <w:pStyle w:val="TAL"/>
              <w:rPr>
                <w:sz w:val="16"/>
                <w:szCs w:val="16"/>
                <w:lang w:eastAsia="zh-CN"/>
              </w:rPr>
            </w:pPr>
            <w:r>
              <w:rPr>
                <w:sz w:val="16"/>
                <w:szCs w:val="16"/>
                <w:lang w:eastAsia="zh-CN"/>
              </w:rPr>
              <w:t>RAN1 agreements in RAN1 #123</w:t>
            </w:r>
          </w:p>
        </w:tc>
        <w:tc>
          <w:tcPr>
            <w:tcW w:w="708" w:type="dxa"/>
            <w:shd w:val="solid" w:color="FFFFFF" w:fill="auto"/>
          </w:tcPr>
          <w:p w14:paraId="5653D530" w14:textId="4AE5067A" w:rsidR="00321195" w:rsidRPr="00EB6E0A" w:rsidRDefault="00321195" w:rsidP="00F30142">
            <w:pPr>
              <w:pStyle w:val="TAC"/>
              <w:rPr>
                <w:sz w:val="16"/>
                <w:szCs w:val="16"/>
                <w:lang w:eastAsia="zh-CN"/>
              </w:rPr>
            </w:pPr>
            <w:r>
              <w:rPr>
                <w:rFonts w:hint="eastAsia"/>
                <w:sz w:val="16"/>
                <w:szCs w:val="16"/>
                <w:lang w:eastAsia="zh-CN"/>
              </w:rPr>
              <w:t>0</w:t>
            </w:r>
            <w:r>
              <w:rPr>
                <w:sz w:val="16"/>
                <w:szCs w:val="16"/>
                <w:lang w:eastAsia="zh-CN"/>
              </w:rPr>
              <w:t>.</w:t>
            </w:r>
            <w:r w:rsidR="00ED352F">
              <w:rPr>
                <w:sz w:val="16"/>
                <w:szCs w:val="16"/>
                <w:lang w:eastAsia="zh-CN"/>
              </w:rPr>
              <w:t>2</w:t>
            </w:r>
            <w:r>
              <w:rPr>
                <w:sz w:val="16"/>
                <w:szCs w:val="16"/>
                <w:lang w:eastAsia="zh-CN"/>
              </w:rPr>
              <w:t>.</w:t>
            </w:r>
            <w:r w:rsidR="00ED352F">
              <w:rPr>
                <w:sz w:val="16"/>
                <w:szCs w:val="16"/>
                <w:lang w:eastAsia="zh-CN"/>
              </w:rPr>
              <w:t>0</w:t>
            </w:r>
          </w:p>
        </w:tc>
      </w:tr>
      <w:tr w:rsidR="00321195" w14:paraId="61B6FBDC" w14:textId="77777777" w:rsidTr="00EB6E0A">
        <w:tc>
          <w:tcPr>
            <w:tcW w:w="800" w:type="dxa"/>
            <w:shd w:val="solid" w:color="FFFFFF" w:fill="auto"/>
          </w:tcPr>
          <w:p w14:paraId="5709186C" w14:textId="77777777" w:rsidR="00321195" w:rsidRDefault="00321195">
            <w:pPr>
              <w:pStyle w:val="TAC"/>
              <w:rPr>
                <w:sz w:val="16"/>
                <w:szCs w:val="16"/>
                <w:lang w:eastAsia="zh-CN"/>
              </w:rPr>
            </w:pPr>
          </w:p>
        </w:tc>
        <w:tc>
          <w:tcPr>
            <w:tcW w:w="1279" w:type="dxa"/>
            <w:shd w:val="solid" w:color="FFFFFF" w:fill="auto"/>
          </w:tcPr>
          <w:p w14:paraId="12FAC9C5" w14:textId="77777777" w:rsidR="00321195" w:rsidRPr="00EB6E0A" w:rsidRDefault="00321195">
            <w:pPr>
              <w:pStyle w:val="TAC"/>
              <w:rPr>
                <w:sz w:val="16"/>
                <w:szCs w:val="16"/>
                <w:lang w:eastAsia="zh-CN"/>
              </w:rPr>
            </w:pPr>
          </w:p>
        </w:tc>
        <w:tc>
          <w:tcPr>
            <w:tcW w:w="992" w:type="dxa"/>
            <w:shd w:val="solid" w:color="FFFFFF" w:fill="auto"/>
          </w:tcPr>
          <w:p w14:paraId="3A1B3893" w14:textId="77777777" w:rsidR="00321195" w:rsidRPr="00EB6E0A" w:rsidRDefault="00321195">
            <w:pPr>
              <w:pStyle w:val="TAC"/>
              <w:rPr>
                <w:sz w:val="16"/>
                <w:szCs w:val="16"/>
                <w:lang w:eastAsia="zh-CN"/>
              </w:rPr>
            </w:pPr>
          </w:p>
        </w:tc>
        <w:tc>
          <w:tcPr>
            <w:tcW w:w="331" w:type="dxa"/>
            <w:shd w:val="solid" w:color="FFFFFF" w:fill="auto"/>
          </w:tcPr>
          <w:p w14:paraId="4156271C" w14:textId="77777777" w:rsidR="00321195" w:rsidRPr="00EB6E0A" w:rsidRDefault="00321195">
            <w:pPr>
              <w:pStyle w:val="TAC"/>
              <w:rPr>
                <w:sz w:val="16"/>
                <w:szCs w:val="16"/>
              </w:rPr>
            </w:pPr>
          </w:p>
        </w:tc>
        <w:tc>
          <w:tcPr>
            <w:tcW w:w="426" w:type="dxa"/>
            <w:shd w:val="solid" w:color="FFFFFF" w:fill="auto"/>
          </w:tcPr>
          <w:p w14:paraId="2127307F" w14:textId="77777777" w:rsidR="00321195" w:rsidRPr="00EB6E0A" w:rsidRDefault="00321195">
            <w:pPr>
              <w:pStyle w:val="TAC"/>
              <w:rPr>
                <w:sz w:val="16"/>
                <w:szCs w:val="16"/>
              </w:rPr>
            </w:pPr>
          </w:p>
        </w:tc>
        <w:tc>
          <w:tcPr>
            <w:tcW w:w="1086" w:type="dxa"/>
            <w:shd w:val="solid" w:color="FFFFFF" w:fill="auto"/>
          </w:tcPr>
          <w:p w14:paraId="777C2B03" w14:textId="77777777" w:rsidR="00321195" w:rsidRPr="00EB6E0A" w:rsidRDefault="00321195">
            <w:pPr>
              <w:pStyle w:val="TAC"/>
              <w:rPr>
                <w:sz w:val="16"/>
                <w:szCs w:val="16"/>
              </w:rPr>
            </w:pPr>
          </w:p>
        </w:tc>
        <w:tc>
          <w:tcPr>
            <w:tcW w:w="4017" w:type="dxa"/>
            <w:shd w:val="solid" w:color="FFFFFF" w:fill="auto"/>
          </w:tcPr>
          <w:p w14:paraId="718AF8BD" w14:textId="77777777" w:rsidR="00321195" w:rsidRDefault="00321195">
            <w:pPr>
              <w:pStyle w:val="TAL"/>
              <w:rPr>
                <w:sz w:val="16"/>
                <w:szCs w:val="16"/>
                <w:lang w:eastAsia="zh-CN"/>
              </w:rPr>
            </w:pPr>
          </w:p>
        </w:tc>
        <w:tc>
          <w:tcPr>
            <w:tcW w:w="708" w:type="dxa"/>
            <w:shd w:val="solid" w:color="FFFFFF" w:fill="auto"/>
          </w:tcPr>
          <w:p w14:paraId="7B75652A" w14:textId="77777777" w:rsidR="00321195" w:rsidRDefault="00321195">
            <w:pPr>
              <w:pStyle w:val="TAC"/>
              <w:rPr>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Rapporteur3" w:date="2026-02-12T12:44:00Z" w:initials="Y">
    <w:p w14:paraId="223583EB" w14:textId="77777777" w:rsidR="002C746A" w:rsidRDefault="002C746A" w:rsidP="002C746A">
      <w:pPr>
        <w:rPr>
          <w:rFonts w:eastAsia="MS Mincho"/>
          <w:lang w:val="en-US" w:eastAsia="ja-JP"/>
        </w:rPr>
      </w:pPr>
      <w:r>
        <w:rPr>
          <w:rStyle w:val="afffe"/>
        </w:rPr>
        <w:annotationRef/>
      </w:r>
      <w:r w:rsidRPr="00871248">
        <w:rPr>
          <w:rFonts w:eastAsia="MS Mincho" w:hint="eastAsia"/>
          <w:highlight w:val="green"/>
          <w:lang w:val="en-US" w:eastAsia="ja-JP"/>
        </w:rPr>
        <w:t>Agreement</w:t>
      </w:r>
      <w:r>
        <w:rPr>
          <w:rFonts w:eastAsia="MS Mincho" w:hint="eastAsia"/>
          <w:lang w:val="en-US" w:eastAsia="ja-JP"/>
        </w:rPr>
        <w:t>:</w:t>
      </w:r>
    </w:p>
    <w:p w14:paraId="7A1295C6" w14:textId="77777777" w:rsidR="002C746A" w:rsidRDefault="002C746A" w:rsidP="002C746A">
      <w:pPr>
        <w:pStyle w:val="3GPPAgreements"/>
        <w:spacing w:after="0"/>
        <w:rPr>
          <w:rFonts w:eastAsiaTheme="minorEastAsia"/>
          <w:sz w:val="20"/>
          <w:szCs w:val="20"/>
          <w:lang w:eastAsia="zh-CN"/>
        </w:rPr>
      </w:pPr>
      <w:r>
        <w:rPr>
          <w:rFonts w:eastAsiaTheme="minorEastAsia"/>
          <w:sz w:val="20"/>
          <w:szCs w:val="20"/>
          <w:lang w:eastAsia="zh-CN"/>
        </w:rPr>
        <w:t>Confirm the definition of measurement Level B by removing the square brackets</w:t>
      </w:r>
    </w:p>
    <w:p w14:paraId="3608D11B" w14:textId="77777777" w:rsidR="002C746A" w:rsidRDefault="002C746A" w:rsidP="002C746A">
      <w:pPr>
        <w:pStyle w:val="3GPPAgreements"/>
        <w:numPr>
          <w:ilvl w:val="0"/>
          <w:numId w:val="27"/>
        </w:numPr>
        <w:autoSpaceDE/>
        <w:autoSpaceDN/>
        <w:adjustRightInd/>
        <w:spacing w:after="0"/>
        <w:rPr>
          <w:rFonts w:eastAsiaTheme="minorEastAsia"/>
          <w:sz w:val="20"/>
          <w:szCs w:val="20"/>
          <w:lang w:eastAsia="zh-CN"/>
        </w:rPr>
      </w:pPr>
      <w:r>
        <w:rPr>
          <w:sz w:val="20"/>
          <w:szCs w:val="16"/>
          <w:lang w:eastAsia="zh-CN"/>
        </w:rPr>
        <w:t xml:space="preserve">Level B: </w:t>
      </w:r>
      <w:r>
        <w:rPr>
          <w:rFonts w:eastAsiaTheme="minorEastAsia"/>
          <w:sz w:val="20"/>
          <w:szCs w:val="16"/>
          <w:lang w:eastAsia="zh-CN"/>
        </w:rPr>
        <w:t>A</w:t>
      </w:r>
      <w:r>
        <w:rPr>
          <w:sz w:val="20"/>
          <w:szCs w:val="16"/>
          <w:lang w:eastAsia="zh-CN"/>
        </w:rPr>
        <w:t>mplitude</w:t>
      </w:r>
      <w:r>
        <w:rPr>
          <w:rFonts w:eastAsiaTheme="minorEastAsia"/>
          <w:sz w:val="20"/>
          <w:szCs w:val="16"/>
          <w:lang w:eastAsia="zh-CN"/>
        </w:rPr>
        <w:t xml:space="preserve"> and phase</w:t>
      </w:r>
      <w:r>
        <w:rPr>
          <w:sz w:val="20"/>
          <w:szCs w:val="16"/>
          <w:lang w:eastAsia="zh-CN"/>
        </w:rPr>
        <w:t xml:space="preserve"> profile of delay, and/or Doppler, and/or angle </w:t>
      </w:r>
      <w:r>
        <w:rPr>
          <w:rFonts w:eastAsiaTheme="minorEastAsia"/>
          <w:sz w:val="20"/>
          <w:szCs w:val="16"/>
          <w:lang w:eastAsia="zh-CN"/>
        </w:rPr>
        <w:t>per TRP</w:t>
      </w:r>
      <w:r>
        <w:rPr>
          <w:sz w:val="20"/>
          <w:szCs w:val="16"/>
          <w:lang w:eastAsia="zh-CN"/>
        </w:rPr>
        <w:t xml:space="preserve"> for a given time stamp</w:t>
      </w:r>
      <w:r>
        <w:rPr>
          <w:rFonts w:eastAsiaTheme="minorEastAsia"/>
          <w:sz w:val="20"/>
          <w:szCs w:val="16"/>
          <w:lang w:eastAsia="zh-CN"/>
        </w:rPr>
        <w:t xml:space="preserve"> by using window</w:t>
      </w:r>
      <w:r>
        <w:rPr>
          <w:rFonts w:eastAsia="MS Mincho"/>
          <w:sz w:val="20"/>
          <w:szCs w:val="16"/>
          <w:lang w:eastAsia="ja-JP"/>
        </w:rPr>
        <w:t>(s)</w:t>
      </w:r>
      <w:r>
        <w:rPr>
          <w:rFonts w:eastAsiaTheme="minorEastAsia"/>
          <w:sz w:val="20"/>
          <w:szCs w:val="16"/>
          <w:lang w:eastAsia="zh-CN"/>
        </w:rPr>
        <w:t xml:space="preserve"> of the </w:t>
      </w:r>
      <w:r>
        <w:rPr>
          <w:rFonts w:eastAsia="MS Mincho"/>
          <w:strike/>
          <w:color w:val="FF0000"/>
          <w:sz w:val="20"/>
          <w:szCs w:val="16"/>
          <w:lang w:eastAsia="ja-JP"/>
        </w:rPr>
        <w:t>[</w:t>
      </w:r>
      <w:r>
        <w:rPr>
          <w:rFonts w:eastAsiaTheme="minorEastAsia"/>
          <w:sz w:val="20"/>
          <w:szCs w:val="16"/>
          <w:lang w:eastAsia="zh-CN"/>
        </w:rPr>
        <w:t>consecutive</w:t>
      </w:r>
      <w:r>
        <w:rPr>
          <w:rFonts w:eastAsia="MS Mincho"/>
          <w:strike/>
          <w:color w:val="FF0000"/>
          <w:sz w:val="20"/>
          <w:szCs w:val="16"/>
          <w:lang w:eastAsia="ja-JP"/>
        </w:rPr>
        <w:t>]</w:t>
      </w:r>
      <w:r>
        <w:rPr>
          <w:rFonts w:eastAsiaTheme="minorEastAsia"/>
          <w:sz w:val="20"/>
          <w:szCs w:val="16"/>
          <w:lang w:eastAsia="zh-CN"/>
        </w:rPr>
        <w:t xml:space="preserve"> samples in </w:t>
      </w:r>
      <w:r>
        <w:rPr>
          <w:rFonts w:eastAsiaTheme="minorEastAsia"/>
          <w:color w:val="FF0000"/>
          <w:sz w:val="20"/>
          <w:szCs w:val="16"/>
          <w:lang w:eastAsia="zh-CN"/>
        </w:rPr>
        <w:t>at least one profile of</w:t>
      </w:r>
      <w:r>
        <w:rPr>
          <w:rFonts w:eastAsiaTheme="minorEastAsia"/>
          <w:sz w:val="20"/>
          <w:szCs w:val="16"/>
          <w:lang w:eastAsia="zh-CN"/>
        </w:rPr>
        <w:t xml:space="preserve"> delay, </w:t>
      </w:r>
      <w:r>
        <w:rPr>
          <w:rFonts w:eastAsiaTheme="minorEastAsia"/>
          <w:color w:val="FF0000"/>
          <w:sz w:val="20"/>
          <w:szCs w:val="16"/>
          <w:lang w:eastAsia="zh-CN"/>
        </w:rPr>
        <w:t>and/or</w:t>
      </w:r>
      <w:r>
        <w:rPr>
          <w:rFonts w:eastAsiaTheme="minorEastAsia"/>
          <w:sz w:val="20"/>
          <w:szCs w:val="16"/>
          <w:lang w:eastAsia="zh-CN"/>
        </w:rPr>
        <w:t xml:space="preserve"> Doppler </w:t>
      </w:r>
      <w:r>
        <w:rPr>
          <w:rFonts w:eastAsia="MS Mincho"/>
          <w:sz w:val="20"/>
          <w:szCs w:val="16"/>
          <w:lang w:eastAsia="ja-JP"/>
        </w:rPr>
        <w:t>and/</w:t>
      </w:r>
      <w:r>
        <w:rPr>
          <w:rFonts w:eastAsiaTheme="minorEastAsia"/>
          <w:sz w:val="20"/>
          <w:szCs w:val="16"/>
          <w:lang w:eastAsia="zh-CN"/>
        </w:rPr>
        <w:t>or angle domain</w:t>
      </w:r>
    </w:p>
    <w:p w14:paraId="69B7A51A" w14:textId="0B4ABC2C" w:rsidR="002C746A" w:rsidRDefault="002C746A">
      <w:pPr>
        <w:pStyle w:val="af2"/>
      </w:pPr>
    </w:p>
  </w:comment>
  <w:comment w:id="89" w:author="Rapporteur3" w:date="2026-02-12T12:36:00Z" w:initials="Y">
    <w:p w14:paraId="7ADC931E" w14:textId="77777777" w:rsidR="00697E5D" w:rsidRDefault="00697E5D" w:rsidP="00697E5D">
      <w:pPr>
        <w:rPr>
          <w:rFonts w:eastAsia="MS Mincho"/>
          <w:lang w:val="en-US" w:eastAsia="ja-JP"/>
        </w:rPr>
      </w:pPr>
      <w:r>
        <w:rPr>
          <w:rStyle w:val="afffe"/>
        </w:rPr>
        <w:annotationRef/>
      </w:r>
      <w:r w:rsidRPr="00F06548">
        <w:rPr>
          <w:rFonts w:eastAsia="MS Mincho" w:hint="eastAsia"/>
          <w:highlight w:val="green"/>
          <w:lang w:val="en-US" w:eastAsia="ja-JP"/>
        </w:rPr>
        <w:t>Agreement:</w:t>
      </w:r>
    </w:p>
    <w:p w14:paraId="7B04EE90"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71575D92" w14:textId="07411682" w:rsidR="00697E5D" w:rsidRDefault="00697E5D">
      <w:pPr>
        <w:pStyle w:val="af2"/>
      </w:pPr>
    </w:p>
  </w:comment>
  <w:comment w:id="92" w:author="Rapporteur3" w:date="2026-02-12T18:02:00Z" w:initials="Y">
    <w:p w14:paraId="32FDB619" w14:textId="77777777" w:rsidR="00D32DC3" w:rsidRPr="00561572" w:rsidRDefault="00D32DC3" w:rsidP="00D32DC3">
      <w:pPr>
        <w:rPr>
          <w:rFonts w:eastAsia="MS Mincho"/>
          <w:highlight w:val="green"/>
          <w:lang w:eastAsia="ja-JP"/>
        </w:rPr>
      </w:pPr>
      <w:r>
        <w:rPr>
          <w:rStyle w:val="afffe"/>
        </w:rPr>
        <w:annotationRef/>
      </w:r>
      <w:r w:rsidRPr="00561572">
        <w:rPr>
          <w:rFonts w:eastAsia="MS Mincho" w:hint="eastAsia"/>
          <w:highlight w:val="green"/>
          <w:lang w:eastAsia="ja-JP"/>
        </w:rPr>
        <w:t>Agreement:</w:t>
      </w:r>
    </w:p>
    <w:p w14:paraId="4A3F9CFF"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can be considered for Level C measurement report. </w:t>
      </w:r>
    </w:p>
    <w:p w14:paraId="0576BA28"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 xml:space="preserve">related to power </w:t>
      </w:r>
      <w:r>
        <w:rPr>
          <w:rFonts w:eastAsia="MS Mincho" w:hint="eastAsia"/>
          <w:sz w:val="20"/>
          <w:szCs w:val="20"/>
          <w:lang w:eastAsia="ja-JP"/>
        </w:rPr>
        <w:t xml:space="preserve">(if applicable) </w:t>
      </w:r>
      <w:r w:rsidRPr="00B63AFF">
        <w:rPr>
          <w:rFonts w:eastAsiaTheme="minorEastAsia"/>
          <w:sz w:val="20"/>
          <w:szCs w:val="20"/>
          <w:lang w:eastAsia="zh-CN"/>
        </w:rPr>
        <w:t xml:space="preserve">can be considered for Level D measurement report. </w:t>
      </w:r>
    </w:p>
    <w:p w14:paraId="36D04A01"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Note: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w:t>
      </w:r>
      <w:r w:rsidRPr="00B63AFF">
        <w:rPr>
          <w:rFonts w:eastAsiaTheme="minorEastAsia" w:hint="eastAsia"/>
          <w:sz w:val="20"/>
          <w:szCs w:val="20"/>
          <w:lang w:eastAsia="zh-CN"/>
        </w:rPr>
        <w:t>may</w:t>
      </w:r>
      <w:r w:rsidRPr="00B63AFF">
        <w:rPr>
          <w:rFonts w:eastAsiaTheme="minorEastAsia"/>
          <w:sz w:val="20"/>
          <w:szCs w:val="20"/>
          <w:lang w:eastAsia="zh-CN"/>
        </w:rPr>
        <w:t xml:space="preserve"> be different from those defined for communication </w:t>
      </w:r>
      <w:r w:rsidRPr="00B63AFF">
        <w:rPr>
          <w:rFonts w:eastAsia="MS Mincho" w:hint="eastAsia"/>
          <w:sz w:val="20"/>
          <w:szCs w:val="20"/>
          <w:lang w:eastAsia="ja-JP"/>
        </w:rPr>
        <w:t>and between Level C and Level D</w:t>
      </w:r>
    </w:p>
    <w:p w14:paraId="6FB3C80D"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From RAN1 perspective, confidence metrics for the measurements can be considered for Level C/D measurement report</w:t>
      </w:r>
    </w:p>
    <w:p w14:paraId="5F0E83B2" w14:textId="77777777" w:rsidR="00D32DC3" w:rsidRPr="00B63AFF" w:rsidRDefault="00D32DC3" w:rsidP="00D32DC3">
      <w:pPr>
        <w:pStyle w:val="3GPPAgreements"/>
        <w:numPr>
          <w:ilvl w:val="0"/>
          <w:numId w:val="27"/>
        </w:numPr>
        <w:autoSpaceDE/>
        <w:autoSpaceDN/>
        <w:adjustRightInd/>
        <w:spacing w:after="0"/>
        <w:rPr>
          <w:rFonts w:eastAsia="Yu Mincho"/>
          <w:sz w:val="20"/>
          <w:szCs w:val="20"/>
          <w:lang w:eastAsia="ja-JP"/>
        </w:rPr>
      </w:pPr>
      <w:r w:rsidRPr="00B63AFF">
        <w:rPr>
          <w:rFonts w:eastAsiaTheme="minorEastAsia"/>
          <w:sz w:val="20"/>
          <w:szCs w:val="20"/>
          <w:lang w:eastAsia="zh-CN"/>
        </w:rPr>
        <w:t xml:space="preserve">No more discussion on the </w:t>
      </w:r>
      <w:r w:rsidRPr="00B63AFF">
        <w:rPr>
          <w:rFonts w:eastAsia="MS Mincho" w:hint="eastAsia"/>
          <w:sz w:val="20"/>
          <w:szCs w:val="20"/>
          <w:lang w:eastAsia="ja-JP"/>
        </w:rPr>
        <w:t xml:space="preserve">metric related to </w:t>
      </w:r>
      <w:r w:rsidRPr="00B63AFF">
        <w:rPr>
          <w:rFonts w:eastAsiaTheme="minorEastAsia"/>
          <w:sz w:val="20"/>
          <w:szCs w:val="20"/>
          <w:lang w:eastAsia="zh-CN"/>
        </w:rPr>
        <w:t>power and confidence metrics is expected in the study item from RAN1 study perspective</w:t>
      </w:r>
    </w:p>
    <w:p w14:paraId="7F965871" w14:textId="4ADF2FEF" w:rsidR="00D32DC3" w:rsidRDefault="00D32DC3">
      <w:pPr>
        <w:pStyle w:val="af2"/>
      </w:pPr>
    </w:p>
  </w:comment>
  <w:comment w:id="108" w:author="Rapporteur3" w:date="2026-02-12T12:36:00Z" w:initials="Y">
    <w:p w14:paraId="4870F76E" w14:textId="77777777" w:rsidR="003450DB" w:rsidRPr="00472937" w:rsidRDefault="003450DB" w:rsidP="003450DB">
      <w:pPr>
        <w:pStyle w:val="3GPPAgreements"/>
        <w:tabs>
          <w:tab w:val="left" w:pos="0"/>
        </w:tabs>
        <w:spacing w:after="0"/>
        <w:rPr>
          <w:rFonts w:eastAsia="Yu Mincho"/>
          <w:sz w:val="20"/>
          <w:szCs w:val="20"/>
          <w:lang w:eastAsia="ja-JP"/>
        </w:rPr>
      </w:pPr>
      <w:r>
        <w:rPr>
          <w:rStyle w:val="afffe"/>
        </w:rPr>
        <w:annotationRef/>
      </w:r>
      <w:r w:rsidRPr="005020A6">
        <w:rPr>
          <w:rFonts w:eastAsia="Yu Mincho" w:hint="eastAsia"/>
          <w:sz w:val="20"/>
          <w:szCs w:val="20"/>
          <w:highlight w:val="green"/>
          <w:lang w:eastAsia="ja-JP"/>
        </w:rPr>
        <w:t>Agreement:</w:t>
      </w:r>
    </w:p>
    <w:p w14:paraId="30D11AFE" w14:textId="77777777" w:rsidR="003450DB" w:rsidRPr="00472937" w:rsidRDefault="003450DB" w:rsidP="003450DB">
      <w:pPr>
        <w:pStyle w:val="3GPPAgreements"/>
        <w:numPr>
          <w:ilvl w:val="0"/>
          <w:numId w:val="27"/>
        </w:numPr>
        <w:autoSpaceDE/>
        <w:autoSpaceDN/>
        <w:adjustRightInd/>
        <w:spacing w:after="0"/>
        <w:rPr>
          <w:rFonts w:eastAsia="Yu Mincho"/>
          <w:sz w:val="20"/>
          <w:szCs w:val="20"/>
          <w:lang w:eastAsia="ja-JP"/>
        </w:rPr>
      </w:pPr>
      <w:r w:rsidRPr="00472937">
        <w:rPr>
          <w:rFonts w:eastAsiaTheme="minorEastAsia"/>
          <w:sz w:val="20"/>
          <w:szCs w:val="20"/>
          <w:lang w:val="en-GB" w:eastAsia="zh-CN"/>
        </w:rPr>
        <w:t xml:space="preserve">The velocity measurement of Option C2/C5 </w:t>
      </w:r>
      <w:r>
        <w:rPr>
          <w:rFonts w:eastAsia="MS Mincho" w:hint="eastAsia"/>
          <w:sz w:val="20"/>
          <w:szCs w:val="20"/>
          <w:lang w:val="en-GB" w:eastAsia="ja-JP"/>
        </w:rPr>
        <w:t>is</w:t>
      </w:r>
      <w:r w:rsidRPr="00472937">
        <w:rPr>
          <w:rFonts w:eastAsiaTheme="minorEastAsia"/>
          <w:sz w:val="20"/>
          <w:szCs w:val="20"/>
          <w:lang w:val="en-GB" w:eastAsia="zh-CN"/>
        </w:rPr>
        <w:t xml:space="preserve"> </w:t>
      </w:r>
      <w:r>
        <w:rPr>
          <w:rFonts w:eastAsia="MS Mincho" w:hint="eastAsia"/>
          <w:sz w:val="20"/>
          <w:szCs w:val="20"/>
          <w:lang w:val="en-GB" w:eastAsia="ja-JP"/>
        </w:rPr>
        <w:t>radial velocity.</w:t>
      </w:r>
    </w:p>
    <w:p w14:paraId="41EB9444" w14:textId="6105488E" w:rsidR="003450DB" w:rsidRDefault="003450DB">
      <w:pPr>
        <w:pStyle w:val="af2"/>
      </w:pPr>
    </w:p>
  </w:comment>
  <w:comment w:id="149" w:author="Rapporteur3" w:date="2026-02-12T12:35:00Z" w:initials="Y">
    <w:p w14:paraId="22BE894D" w14:textId="77777777" w:rsidR="00697E5D" w:rsidRDefault="00697E5D" w:rsidP="00697E5D">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02A6121D"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 xml:space="preserve">reported from RAN is per </w:t>
      </w:r>
      <w:proofErr w:type="spellStart"/>
      <w:r>
        <w:rPr>
          <w:rFonts w:eastAsiaTheme="minorEastAsia"/>
          <w:sz w:val="20"/>
          <w:szCs w:val="20"/>
          <w:lang w:val="en-GB" w:eastAsia="zh-CN"/>
        </w:rPr>
        <w:t>gNB</w:t>
      </w:r>
      <w:proofErr w:type="spellEnd"/>
    </w:p>
    <w:p w14:paraId="38118C6C" w14:textId="77777777" w:rsidR="00697E5D" w:rsidRDefault="00697E5D" w:rsidP="00697E5D">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 xml:space="preserve">s understanding is that </w:t>
      </w:r>
      <w:proofErr w:type="spellStart"/>
      <w:r>
        <w:rPr>
          <w:rFonts w:eastAsia="MS Mincho" w:hint="eastAsia"/>
          <w:sz w:val="20"/>
          <w:szCs w:val="20"/>
          <w:lang w:val="en-GB" w:eastAsia="ja-JP"/>
        </w:rPr>
        <w:t>gNB</w:t>
      </w:r>
      <w:proofErr w:type="spellEnd"/>
      <w:r>
        <w:rPr>
          <w:rFonts w:eastAsia="MS Mincho" w:hint="eastAsia"/>
          <w:sz w:val="20"/>
          <w:szCs w:val="20"/>
          <w:lang w:val="en-GB" w:eastAsia="ja-JP"/>
        </w:rPr>
        <w:t xml:space="preserve"> can associate with one or multiple TRPs</w:t>
      </w:r>
    </w:p>
    <w:p w14:paraId="0971CBFB" w14:textId="1444D352" w:rsidR="00697E5D" w:rsidRDefault="00697E5D">
      <w:pPr>
        <w:pStyle w:val="af2"/>
      </w:pPr>
    </w:p>
  </w:comment>
  <w:comment w:id="157" w:author="Rapporteur3" w:date="2026-02-12T12:37:00Z" w:initials="Y">
    <w:p w14:paraId="6DC7B47F" w14:textId="77777777" w:rsidR="003450DB" w:rsidRDefault="003450DB" w:rsidP="003450DB">
      <w:pPr>
        <w:rPr>
          <w:rFonts w:eastAsia="MS Mincho"/>
          <w:lang w:eastAsia="ja-JP"/>
        </w:rPr>
      </w:pPr>
      <w:r>
        <w:rPr>
          <w:rStyle w:val="afffe"/>
        </w:rPr>
        <w:annotationRef/>
      </w:r>
      <w:r w:rsidRPr="002A72AD">
        <w:rPr>
          <w:rFonts w:eastAsia="MS Mincho" w:hint="eastAsia"/>
          <w:highlight w:val="green"/>
          <w:lang w:eastAsia="ja-JP"/>
        </w:rPr>
        <w:t>Agreement:</w:t>
      </w:r>
    </w:p>
    <w:p w14:paraId="21646021" w14:textId="77777777" w:rsidR="003450DB" w:rsidRDefault="003450DB" w:rsidP="003450DB">
      <w:pPr>
        <w:pStyle w:val="3GPPAgreements"/>
        <w:numPr>
          <w:ilvl w:val="0"/>
          <w:numId w:val="28"/>
        </w:numPr>
        <w:tabs>
          <w:tab w:val="left" w:pos="0"/>
        </w:tabs>
        <w:autoSpaceDE/>
        <w:autoSpaceDN/>
        <w:adjustRightInd/>
        <w:spacing w:after="0"/>
        <w:rPr>
          <w:rFonts w:eastAsia="MS Mincho"/>
          <w:sz w:val="20"/>
          <w:szCs w:val="20"/>
          <w:lang w:val="en-GB" w:eastAsia="ja-JP"/>
        </w:rPr>
      </w:pPr>
      <w:r w:rsidRPr="00472937">
        <w:rPr>
          <w:rFonts w:eastAsiaTheme="minorEastAsia"/>
          <w:sz w:val="20"/>
          <w:szCs w:val="20"/>
          <w:lang w:val="en-GB" w:eastAsia="zh-CN"/>
        </w:rPr>
        <w:t>The velocity measurement of Option D1/D4 is 3D velocity, optional radial velocity</w:t>
      </w:r>
      <w:r>
        <w:rPr>
          <w:rFonts w:eastAsia="MS Mincho" w:hint="eastAsia"/>
          <w:sz w:val="20"/>
          <w:szCs w:val="20"/>
          <w:lang w:val="en-GB" w:eastAsia="ja-JP"/>
        </w:rPr>
        <w:t>.</w:t>
      </w:r>
    </w:p>
    <w:p w14:paraId="22C88C5C" w14:textId="77777777" w:rsidR="003450DB" w:rsidRDefault="003450DB" w:rsidP="003450DB">
      <w:pPr>
        <w:pStyle w:val="3GPPAgreements"/>
        <w:numPr>
          <w:ilvl w:val="1"/>
          <w:numId w:val="28"/>
        </w:numPr>
        <w:tabs>
          <w:tab w:val="left" w:pos="0"/>
        </w:tabs>
        <w:autoSpaceDE/>
        <w:autoSpaceDN/>
        <w:adjustRightInd/>
        <w:spacing w:after="0"/>
        <w:rPr>
          <w:rFonts w:eastAsia="MS Mincho"/>
          <w:sz w:val="20"/>
          <w:szCs w:val="20"/>
          <w:lang w:val="en-GB" w:eastAsia="ja-JP"/>
        </w:rPr>
      </w:pPr>
      <w:r>
        <w:rPr>
          <w:rFonts w:eastAsia="MS Mincho" w:hint="eastAsia"/>
          <w:sz w:val="20"/>
          <w:szCs w:val="20"/>
          <w:lang w:val="en-GB" w:eastAsia="ja-JP"/>
        </w:rPr>
        <w:t>Note: in the deployment where 3D velocity cannot be reported, Level D should not be reported.</w:t>
      </w:r>
    </w:p>
    <w:p w14:paraId="1943A2A9" w14:textId="02BD6C02" w:rsidR="003450DB" w:rsidRPr="003450DB" w:rsidRDefault="003450DB">
      <w:pPr>
        <w:pStyle w:val="af2"/>
      </w:pPr>
    </w:p>
  </w:comment>
  <w:comment w:id="177" w:author="Rapporteur3" w:date="2026-02-12T12:35:00Z" w:initials="Y">
    <w:p w14:paraId="0AA918D4" w14:textId="77777777" w:rsidR="002C746A" w:rsidRDefault="002C746A" w:rsidP="002C746A">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142A209C" w14:textId="77777777" w:rsidR="002C746A" w:rsidRDefault="002C746A" w:rsidP="002C746A">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 xml:space="preserve">reported from RAN is per </w:t>
      </w:r>
      <w:proofErr w:type="spellStart"/>
      <w:r>
        <w:rPr>
          <w:rFonts w:eastAsiaTheme="minorEastAsia"/>
          <w:sz w:val="20"/>
          <w:szCs w:val="20"/>
          <w:lang w:val="en-GB" w:eastAsia="zh-CN"/>
        </w:rPr>
        <w:t>gNB</w:t>
      </w:r>
      <w:proofErr w:type="spellEnd"/>
    </w:p>
    <w:p w14:paraId="2F31BEDD" w14:textId="77777777" w:rsidR="002C746A" w:rsidRDefault="002C746A" w:rsidP="002C746A">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 xml:space="preserve">s understanding is that </w:t>
      </w:r>
      <w:proofErr w:type="spellStart"/>
      <w:r>
        <w:rPr>
          <w:rFonts w:eastAsia="MS Mincho" w:hint="eastAsia"/>
          <w:sz w:val="20"/>
          <w:szCs w:val="20"/>
          <w:lang w:val="en-GB" w:eastAsia="ja-JP"/>
        </w:rPr>
        <w:t>gNB</w:t>
      </w:r>
      <w:proofErr w:type="spellEnd"/>
      <w:r>
        <w:rPr>
          <w:rFonts w:eastAsia="MS Mincho" w:hint="eastAsia"/>
          <w:sz w:val="20"/>
          <w:szCs w:val="20"/>
          <w:lang w:val="en-GB" w:eastAsia="ja-JP"/>
        </w:rPr>
        <w:t xml:space="preserve"> can associate with one or multiple TRPs</w:t>
      </w:r>
    </w:p>
    <w:p w14:paraId="2273F4FC" w14:textId="77777777" w:rsidR="002C746A" w:rsidRDefault="002C746A" w:rsidP="002C746A">
      <w:pPr>
        <w:pStyle w:val="af2"/>
      </w:pPr>
    </w:p>
  </w:comment>
  <w:comment w:id="187" w:author="Rapporteur3" w:date="2026-02-12T12:38:00Z" w:initials="Y">
    <w:p w14:paraId="3A4C9EC4" w14:textId="77777777" w:rsidR="003450DB" w:rsidRDefault="003450DB" w:rsidP="003450DB">
      <w:pPr>
        <w:rPr>
          <w:rFonts w:eastAsia="MS Mincho"/>
          <w:lang w:eastAsia="ja-JP"/>
        </w:rPr>
      </w:pPr>
      <w:r>
        <w:rPr>
          <w:rStyle w:val="afffe"/>
        </w:rPr>
        <w:annotationRef/>
      </w:r>
      <w:r w:rsidRPr="00F06548">
        <w:rPr>
          <w:rFonts w:eastAsia="MS Mincho" w:hint="eastAsia"/>
          <w:highlight w:val="green"/>
          <w:lang w:eastAsia="ja-JP"/>
        </w:rPr>
        <w:t>Agreement:</w:t>
      </w:r>
    </w:p>
    <w:p w14:paraId="2873A57D" w14:textId="77777777" w:rsidR="003450DB" w:rsidRPr="00624E1A"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77A06F8B" w14:textId="77777777" w:rsidR="003450DB" w:rsidRPr="00A33D5E"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60E41E1B" w14:textId="77777777" w:rsidR="003450DB" w:rsidRPr="00A33D5E" w:rsidRDefault="003450DB" w:rsidP="003450DB">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2A63E054" w14:textId="77777777" w:rsidR="003450DB" w:rsidRDefault="003450DB" w:rsidP="003450DB">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eastAsia="ja-JP"/>
        </w:rPr>
        <w:t>Note: above does not take into account the potential impact from measurement quantization on the sensing performance.</w:t>
      </w:r>
    </w:p>
    <w:p w14:paraId="19ABF753" w14:textId="54A1CD48" w:rsidR="003450DB" w:rsidRDefault="003450DB">
      <w:pPr>
        <w:pStyle w:val="af2"/>
      </w:pPr>
    </w:p>
  </w:comment>
  <w:comment w:id="196" w:author="Rapporteur3" w:date="2026-02-12T18:05:00Z" w:initials="Y">
    <w:p w14:paraId="452E53C2" w14:textId="77777777" w:rsidR="003C5D7C" w:rsidRDefault="003C5D7C" w:rsidP="003C5D7C">
      <w:pPr>
        <w:rPr>
          <w:rFonts w:eastAsia="MS Mincho"/>
          <w:lang w:eastAsia="ja-JP"/>
        </w:rPr>
      </w:pPr>
      <w:r>
        <w:rPr>
          <w:rStyle w:val="afffe"/>
        </w:rPr>
        <w:annotationRef/>
      </w:r>
      <w:r w:rsidRPr="00467D4A">
        <w:rPr>
          <w:rFonts w:eastAsia="MS Mincho" w:hint="eastAsia"/>
          <w:highlight w:val="green"/>
          <w:lang w:eastAsia="ja-JP"/>
        </w:rPr>
        <w:t>Agreement:</w:t>
      </w:r>
    </w:p>
    <w:p w14:paraId="1D501843" w14:textId="77777777" w:rsidR="003C5D7C" w:rsidRPr="00CF0C23" w:rsidRDefault="003C5D7C" w:rsidP="003C5D7C">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24BF9390" w14:textId="77777777" w:rsidR="003C5D7C" w:rsidRPr="00CF0C23" w:rsidRDefault="003C5D7C" w:rsidP="003C5D7C">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648CD141" w14:textId="77777777" w:rsidR="003C5D7C" w:rsidRPr="00CF0C23" w:rsidRDefault="003C5D7C" w:rsidP="003C5D7C">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09449192" w14:textId="77777777" w:rsidR="003C5D7C" w:rsidRPr="00CF0C23" w:rsidRDefault="003C5D7C" w:rsidP="003C5D7C">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Note: above doesn’t take into account the potential impact from the measurement quantization on sensing performance</w:t>
      </w:r>
    </w:p>
    <w:p w14:paraId="2691312F" w14:textId="77777777" w:rsidR="003C5D7C" w:rsidRPr="00CF0C23" w:rsidRDefault="003C5D7C" w:rsidP="003C5D7C">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4BFE9E95" w14:textId="2B1892D2" w:rsidR="003C5D7C" w:rsidRDefault="003C5D7C">
      <w:pPr>
        <w:pStyle w:val="af2"/>
      </w:pPr>
    </w:p>
  </w:comment>
  <w:comment w:id="203" w:author="Rapporteur3" w:date="2026-02-12T13:12:00Z" w:initials="Y">
    <w:p w14:paraId="63919DCC" w14:textId="77777777" w:rsidR="00D43B2B" w:rsidRDefault="00D43B2B" w:rsidP="00D43B2B">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645F77DF" w14:textId="77777777" w:rsidR="00D43B2B" w:rsidRDefault="00D43B2B" w:rsidP="00D43B2B">
      <w:pPr>
        <w:pStyle w:val="3GPPAgreements"/>
        <w:numPr>
          <w:ilvl w:val="0"/>
          <w:numId w:val="27"/>
        </w:numPr>
        <w:autoSpaceDE/>
        <w:autoSpaceDN/>
        <w:adjustRightInd/>
        <w:spacing w:after="0"/>
        <w:rPr>
          <w:rFonts w:eastAsiaTheme="minorEastAsia"/>
          <w:sz w:val="20"/>
          <w:szCs w:val="20"/>
          <w:lang w:eastAsia="zh-CN"/>
        </w:rPr>
      </w:pPr>
      <w:r>
        <w:rPr>
          <w:rFonts w:eastAsiaTheme="minorEastAsia"/>
          <w:sz w:val="20"/>
          <w:szCs w:val="20"/>
          <w:lang w:val="en-GB" w:eastAsia="zh-CN"/>
        </w:rPr>
        <w:t>The</w:t>
      </w:r>
      <w:r>
        <w:rPr>
          <w:rFonts w:eastAsiaTheme="minorEastAsia"/>
          <w:sz w:val="20"/>
          <w:szCs w:val="20"/>
          <w:lang w:eastAsia="zh-CN"/>
        </w:rPr>
        <w:t xml:space="preserve"> definition on time stamp from existing specifications, e.g., TS 38.455, TS 38.355, TS 37.355 </w:t>
      </w:r>
      <w:r>
        <w:rPr>
          <w:sz w:val="20"/>
          <w:szCs w:val="20"/>
          <w:lang w:eastAsia="zh-CN"/>
        </w:rPr>
        <w:t>are reused as baseline</w:t>
      </w:r>
    </w:p>
    <w:p w14:paraId="3D8691E9" w14:textId="77777777" w:rsidR="00D43B2B" w:rsidRDefault="00D43B2B" w:rsidP="00D43B2B">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eastAsia="zh-CN"/>
        </w:rPr>
        <w:t xml:space="preserve">No more discussion on time stamp is expected from RAN1 </w:t>
      </w:r>
      <w:r>
        <w:rPr>
          <w:rFonts w:eastAsia="MS Mincho" w:hint="eastAsia"/>
          <w:sz w:val="20"/>
          <w:szCs w:val="20"/>
          <w:lang w:eastAsia="ja-JP"/>
        </w:rPr>
        <w:t xml:space="preserve">study </w:t>
      </w:r>
      <w:r>
        <w:rPr>
          <w:rFonts w:eastAsiaTheme="minorEastAsia"/>
          <w:sz w:val="20"/>
          <w:szCs w:val="20"/>
          <w:lang w:eastAsia="zh-CN"/>
        </w:rPr>
        <w:t>perspective</w:t>
      </w:r>
    </w:p>
    <w:p w14:paraId="16994D31" w14:textId="6E9860B2" w:rsidR="00D43B2B" w:rsidRDefault="00D43B2B">
      <w:pPr>
        <w:pStyle w:val="af2"/>
      </w:pPr>
    </w:p>
  </w:comment>
  <w:comment w:id="208" w:author="Rapporteur3" w:date="2026-02-12T18:07:00Z" w:initials="Y">
    <w:p w14:paraId="77DFBC01" w14:textId="77777777" w:rsidR="0044656C" w:rsidRDefault="0044656C" w:rsidP="0044656C">
      <w:pPr>
        <w:rPr>
          <w:rFonts w:eastAsia="MS Mincho"/>
          <w:lang w:val="en-US" w:eastAsia="ja-JP"/>
        </w:rPr>
      </w:pPr>
      <w:r>
        <w:rPr>
          <w:rStyle w:val="afffe"/>
        </w:rPr>
        <w:annotationRef/>
      </w:r>
      <w:r w:rsidRPr="006D22E7">
        <w:rPr>
          <w:rFonts w:eastAsia="MS Mincho" w:hint="eastAsia"/>
          <w:highlight w:val="green"/>
          <w:lang w:val="en-US" w:eastAsia="ja-JP"/>
        </w:rPr>
        <w:t>Agreement:</w:t>
      </w:r>
    </w:p>
    <w:p w14:paraId="5D3C5AF6" w14:textId="77777777" w:rsidR="0044656C" w:rsidRPr="006D22E7" w:rsidRDefault="0044656C" w:rsidP="0044656C">
      <w:pPr>
        <w:pStyle w:val="affff1"/>
        <w:numPr>
          <w:ilvl w:val="0"/>
          <w:numId w:val="30"/>
        </w:numPr>
        <w:suppressAutoHyphens/>
        <w:spacing w:after="0"/>
        <w:contextualSpacing w:val="0"/>
        <w:rPr>
          <w:rFonts w:eastAsiaTheme="minorEastAsia"/>
          <w:lang w:eastAsia="zh-CN"/>
        </w:rPr>
      </w:pPr>
      <w:r w:rsidRPr="00CF0C23">
        <w:rPr>
          <w:rFonts w:eastAsiaTheme="minorEastAsia"/>
          <w:lang w:eastAsia="zh-CN"/>
        </w:rPr>
        <w:t>For Level C, at least the following examples of assistance information</w:t>
      </w:r>
      <w:r w:rsidRPr="00CF0C23">
        <w:rPr>
          <w:rFonts w:eastAsia="MS Mincho" w:hint="eastAsia"/>
          <w:lang w:eastAsia="ja-JP"/>
        </w:rPr>
        <w:t xml:space="preserve"> </w:t>
      </w:r>
      <w:r w:rsidRPr="00CF0C23">
        <w:rPr>
          <w:rFonts w:eastAsiaTheme="minorEastAsia"/>
          <w:lang w:eastAsia="zh-CN"/>
        </w:rPr>
        <w:t xml:space="preserve">are identified </w:t>
      </w:r>
      <w:r>
        <w:rPr>
          <w:rFonts w:eastAsia="MS Mincho" w:hint="eastAsia"/>
          <w:lang w:eastAsia="ja-JP"/>
        </w:rPr>
        <w:t xml:space="preserve">as needed </w:t>
      </w:r>
      <w:r w:rsidRPr="00CF0C23">
        <w:rPr>
          <w:rFonts w:eastAsiaTheme="minorEastAsia"/>
          <w:lang w:eastAsia="zh-CN"/>
        </w:rPr>
        <w:t xml:space="preserve">to assist the further processing at Sensing Function. </w:t>
      </w:r>
      <w:r>
        <w:rPr>
          <w:rFonts w:eastAsia="MS Mincho" w:hint="eastAsia"/>
          <w:lang w:eastAsia="ja-JP"/>
        </w:rPr>
        <w:t>The assistance info</w:t>
      </w:r>
      <w:r w:rsidRPr="006D22E7">
        <w:rPr>
          <w:rFonts w:eastAsia="MS Mincho" w:hint="eastAsia"/>
          <w:lang w:eastAsia="ja-JP"/>
        </w:rPr>
        <w:t>rmation may or may not be provided by RAN.</w:t>
      </w:r>
    </w:p>
    <w:p w14:paraId="6F7A7F15"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 xml:space="preserve">Location of TRP if </w:t>
      </w:r>
      <w:r w:rsidRPr="006D22E7">
        <w:rPr>
          <w:rFonts w:eastAsia="MS Mincho" w:hint="eastAsia"/>
          <w:lang w:eastAsia="ja-JP"/>
        </w:rPr>
        <w:t xml:space="preserve">at least </w:t>
      </w:r>
      <w:r w:rsidRPr="006D22E7">
        <w:t>delay/range, Doppler/radial velocity or angle is reported</w:t>
      </w:r>
    </w:p>
    <w:p w14:paraId="496A422A"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If a measurement is reported in LCS, LCS to GCS transformation information</w:t>
      </w:r>
    </w:p>
    <w:p w14:paraId="0C7910B7" w14:textId="77777777" w:rsidR="0044656C" w:rsidRPr="00B27BFD" w:rsidRDefault="0044656C" w:rsidP="0044656C">
      <w:pPr>
        <w:pStyle w:val="affff1"/>
        <w:numPr>
          <w:ilvl w:val="0"/>
          <w:numId w:val="30"/>
        </w:numPr>
        <w:snapToGrid w:val="0"/>
        <w:spacing w:after="0"/>
        <w:contextualSpacing w:val="0"/>
        <w:jc w:val="both"/>
        <w:textAlignment w:val="baseline"/>
        <w:rPr>
          <w:rFonts w:eastAsia="Yu Mincho"/>
          <w:lang w:eastAsia="ja-JP"/>
        </w:rPr>
      </w:pPr>
      <w:r w:rsidRPr="00CF0C23">
        <w:rPr>
          <w:rFonts w:eastAsiaTheme="minorEastAsia"/>
          <w:lang w:eastAsia="zh-CN"/>
        </w:rPr>
        <w:t xml:space="preserve">For level D, if radial velocity is not reported, </w:t>
      </w:r>
      <w:r w:rsidRPr="00CF0C23">
        <w:t>no assistance information is identified</w:t>
      </w:r>
      <w:r>
        <w:rPr>
          <w:rFonts w:eastAsia="MS Mincho" w:hint="eastAsia"/>
          <w:lang w:eastAsia="ja-JP"/>
        </w:rPr>
        <w:t xml:space="preserve"> from RAN1 perspective</w:t>
      </w:r>
      <w:r w:rsidRPr="00CF0C23">
        <w:t xml:space="preserve">. </w:t>
      </w:r>
    </w:p>
    <w:p w14:paraId="1B82EC96" w14:textId="77777777" w:rsidR="0044656C" w:rsidRPr="00CF0C23" w:rsidRDefault="0044656C" w:rsidP="0044656C">
      <w:pPr>
        <w:pStyle w:val="3GPPAgreements"/>
        <w:numPr>
          <w:ilvl w:val="0"/>
          <w:numId w:val="30"/>
        </w:numPr>
        <w:autoSpaceDE/>
        <w:autoSpaceDN/>
        <w:adjustRightInd/>
        <w:spacing w:after="0"/>
        <w:rPr>
          <w:rFonts w:eastAsia="Yu Mincho"/>
          <w:sz w:val="20"/>
          <w:szCs w:val="20"/>
          <w:lang w:eastAsia="ja-JP"/>
        </w:rPr>
      </w:pPr>
      <w:r w:rsidRPr="00CF0C23">
        <w:rPr>
          <w:rFonts w:eastAsiaTheme="minorEastAsia"/>
          <w:sz w:val="20"/>
          <w:szCs w:val="20"/>
          <w:lang w:eastAsia="zh-CN"/>
        </w:rPr>
        <w:t>No more discussion on the assistance information on Level C/D from RAN to SF</w:t>
      </w:r>
      <w:r>
        <w:rPr>
          <w:rFonts w:eastAsia="MS Mincho" w:hint="eastAsia"/>
          <w:sz w:val="20"/>
          <w:szCs w:val="20"/>
          <w:lang w:eastAsia="ja-JP"/>
        </w:rPr>
        <w:t xml:space="preserve"> </w:t>
      </w:r>
      <w:r w:rsidRPr="00CF0C23">
        <w:rPr>
          <w:rFonts w:eastAsiaTheme="minorEastAsia"/>
          <w:sz w:val="20"/>
          <w:szCs w:val="20"/>
          <w:lang w:eastAsia="zh-CN"/>
        </w:rPr>
        <w:t>is expected in the study item from RAN1 perspective</w:t>
      </w:r>
    </w:p>
    <w:p w14:paraId="2E6682EA" w14:textId="08BB0180" w:rsidR="0044656C" w:rsidRDefault="0044656C">
      <w:pPr>
        <w:pStyle w:val="af2"/>
      </w:pPr>
    </w:p>
  </w:comment>
  <w:comment w:id="258" w:author="Rapporteur3" w:date="2026-02-12T13:10:00Z" w:initials="Y">
    <w:p w14:paraId="05D372A3" w14:textId="77777777" w:rsidR="00CB6933" w:rsidRDefault="00CB6933" w:rsidP="00CB6933">
      <w:pPr>
        <w:rPr>
          <w:rFonts w:eastAsia="MS Mincho"/>
          <w:lang w:eastAsia="ja-JP"/>
        </w:rPr>
      </w:pPr>
      <w:r>
        <w:rPr>
          <w:rStyle w:val="afffe"/>
        </w:rPr>
        <w:annotationRef/>
      </w:r>
      <w:r w:rsidRPr="00F06548">
        <w:rPr>
          <w:rFonts w:eastAsia="MS Mincho" w:hint="eastAsia"/>
          <w:highlight w:val="green"/>
          <w:lang w:eastAsia="ja-JP"/>
        </w:rPr>
        <w:t>Agreement:</w:t>
      </w:r>
    </w:p>
    <w:p w14:paraId="1BE19136" w14:textId="77777777" w:rsidR="00CB6933" w:rsidRPr="00624E1A"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378C8EB9" w14:textId="77777777" w:rsidR="00CB6933" w:rsidRPr="00A33D5E"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264C1B56" w14:textId="77777777" w:rsidR="00CB6933" w:rsidRPr="00A33D5E" w:rsidRDefault="00CB6933" w:rsidP="00CB6933">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50C17AB2" w14:textId="77777777" w:rsidR="00CB6933" w:rsidRDefault="00CB6933" w:rsidP="00CB6933">
      <w:pPr>
        <w:pStyle w:val="3GPPAgreements"/>
        <w:numPr>
          <w:ilvl w:val="0"/>
          <w:numId w:val="27"/>
        </w:numPr>
        <w:autoSpaceDE/>
        <w:autoSpaceDN/>
        <w:adjustRightInd/>
        <w:spacing w:after="0"/>
        <w:rPr>
          <w:rFonts w:eastAsia="Yu Mincho"/>
          <w:sz w:val="20"/>
          <w:szCs w:val="20"/>
          <w:lang w:eastAsia="ja-JP"/>
        </w:rPr>
      </w:pPr>
      <w:r w:rsidRPr="00CB6933">
        <w:rPr>
          <w:rFonts w:eastAsia="MS Mincho" w:hint="eastAsia"/>
          <w:color w:val="00B050"/>
          <w:sz w:val="20"/>
          <w:szCs w:val="20"/>
          <w:lang w:eastAsia="ja-JP"/>
        </w:rPr>
        <w:t>Note: above does not take into account the potential impact from measurement quantization on the sensing performance.</w:t>
      </w:r>
    </w:p>
    <w:p w14:paraId="72C959E8" w14:textId="298CF14E" w:rsidR="00CB6933" w:rsidRDefault="00CB6933">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B7A51A" w15:done="0"/>
  <w15:commentEx w15:paraId="71575D92" w15:done="0"/>
  <w15:commentEx w15:paraId="7F965871" w15:done="0"/>
  <w15:commentEx w15:paraId="41EB9444" w15:done="0"/>
  <w15:commentEx w15:paraId="0971CBFB" w15:done="0"/>
  <w15:commentEx w15:paraId="1943A2A9" w15:done="0"/>
  <w15:commentEx w15:paraId="2273F4FC" w15:done="0"/>
  <w15:commentEx w15:paraId="19ABF753" w15:done="0"/>
  <w15:commentEx w15:paraId="4BFE9E95" w15:done="0"/>
  <w15:commentEx w15:paraId="16994D31" w15:done="0"/>
  <w15:commentEx w15:paraId="2E6682EA" w15:done="0"/>
  <w15:commentEx w15:paraId="72C95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49BD" w16cex:dateUtc="2026-02-12T04:44:00Z"/>
  <w16cex:commentExtensible w16cex:durableId="2D3847BF" w16cex:dateUtc="2026-02-12T04:36:00Z"/>
  <w16cex:commentExtensible w16cex:durableId="2D38944E" w16cex:dateUtc="2026-02-12T10:02:00Z"/>
  <w16cex:commentExtensible w16cex:durableId="2D3847E9" w16cex:dateUtc="2026-02-12T04:36:00Z"/>
  <w16cex:commentExtensible w16cex:durableId="2D38478B" w16cex:dateUtc="2026-02-12T04:35:00Z"/>
  <w16cex:commentExtensible w16cex:durableId="2D3847FB" w16cex:dateUtc="2026-02-12T04:37:00Z"/>
  <w16cex:commentExtensible w16cex:durableId="2D3847A5" w16cex:dateUtc="2026-02-12T04:35:00Z"/>
  <w16cex:commentExtensible w16cex:durableId="2D384844" w16cex:dateUtc="2026-02-12T04:38:00Z"/>
  <w16cex:commentExtensible w16cex:durableId="2D3894E0" w16cex:dateUtc="2026-02-12T10:05:00Z"/>
  <w16cex:commentExtensible w16cex:durableId="2D38502C" w16cex:dateUtc="2026-02-12T05:12:00Z"/>
  <w16cex:commentExtensible w16cex:durableId="2D389561" w16cex:dateUtc="2026-02-12T10:07:00Z"/>
  <w16cex:commentExtensible w16cex:durableId="2D384FAB" w16cex:dateUtc="2026-02-12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7A51A" w16cid:durableId="2D3849BD"/>
  <w16cid:commentId w16cid:paraId="71575D92" w16cid:durableId="2D3847BF"/>
  <w16cid:commentId w16cid:paraId="7F965871" w16cid:durableId="2D38944E"/>
  <w16cid:commentId w16cid:paraId="41EB9444" w16cid:durableId="2D3847E9"/>
  <w16cid:commentId w16cid:paraId="0971CBFB" w16cid:durableId="2D38478B"/>
  <w16cid:commentId w16cid:paraId="1943A2A9" w16cid:durableId="2D3847FB"/>
  <w16cid:commentId w16cid:paraId="2273F4FC" w16cid:durableId="2D3847A5"/>
  <w16cid:commentId w16cid:paraId="19ABF753" w16cid:durableId="2D384844"/>
  <w16cid:commentId w16cid:paraId="4BFE9E95" w16cid:durableId="2D3894E0"/>
  <w16cid:commentId w16cid:paraId="16994D31" w16cid:durableId="2D38502C"/>
  <w16cid:commentId w16cid:paraId="2E6682EA" w16cid:durableId="2D389561"/>
  <w16cid:commentId w16cid:paraId="72C959E8" w16cid:durableId="2D384F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CAAF" w14:textId="77777777" w:rsidR="0063443F" w:rsidRDefault="0063443F">
      <w:pPr>
        <w:spacing w:after="0"/>
      </w:pPr>
      <w:r>
        <w:separator/>
      </w:r>
    </w:p>
  </w:endnote>
  <w:endnote w:type="continuationSeparator" w:id="0">
    <w:p w14:paraId="4B33CCA5" w14:textId="77777777" w:rsidR="0063443F" w:rsidRDefault="006344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CF56" w14:textId="77777777" w:rsidR="0063443F" w:rsidRDefault="0063443F">
      <w:pPr>
        <w:spacing w:after="0"/>
      </w:pPr>
      <w:r>
        <w:separator/>
      </w:r>
    </w:p>
  </w:footnote>
  <w:footnote w:type="continuationSeparator" w:id="0">
    <w:p w14:paraId="06F4A6FE" w14:textId="77777777" w:rsidR="0063443F" w:rsidRDefault="006344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CB9" w14:textId="45021D5E"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656C">
      <w:rPr>
        <w:rFonts w:ascii="Arial" w:hAnsi="Arial" w:cs="Arial"/>
        <w:b/>
        <w:noProof/>
        <w:sz w:val="18"/>
        <w:szCs w:val="18"/>
      </w:rPr>
      <w:t>3GPP TR 38.765 V0.23.0 (20252026-1202)</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55536A66"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656C">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2C5858"/>
    <w:multiLevelType w:val="hybridMultilevel"/>
    <w:tmpl w:val="A32667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730B1E"/>
    <w:multiLevelType w:val="multilevel"/>
    <w:tmpl w:val="03730B1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D77C5D"/>
    <w:multiLevelType w:val="hybridMultilevel"/>
    <w:tmpl w:val="8A30CC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30F5C9A"/>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40208CA"/>
    <w:multiLevelType w:val="multilevel"/>
    <w:tmpl w:val="240208CA"/>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1" w15:restartNumberingAfterBreak="0">
    <w:nsid w:val="322D2808"/>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3"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4"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8"/>
  </w:num>
  <w:num w:numId="12">
    <w:abstractNumId w:val="11"/>
  </w:num>
  <w:num w:numId="13">
    <w:abstractNumId w:val="17"/>
  </w:num>
  <w:num w:numId="14">
    <w:abstractNumId w:val="25"/>
  </w:num>
  <w:num w:numId="15">
    <w:abstractNumId w:val="23"/>
  </w:num>
  <w:num w:numId="16">
    <w:abstractNumId w:val="22"/>
  </w:num>
  <w:num w:numId="17">
    <w:abstractNumId w:val="26"/>
  </w:num>
  <w:num w:numId="18">
    <w:abstractNumId w:val="14"/>
  </w:num>
  <w:num w:numId="19">
    <w:abstractNumId w:val="24"/>
  </w:num>
  <w:num w:numId="20">
    <w:abstractNumId w:val="19"/>
  </w:num>
  <w:num w:numId="21">
    <w:abstractNumId w:val="13"/>
  </w:num>
  <w:num w:numId="22">
    <w:abstractNumId w:val="28"/>
  </w:num>
  <w:num w:numId="23">
    <w:abstractNumId w:val="21"/>
  </w:num>
  <w:num w:numId="24">
    <w:abstractNumId w:val="10"/>
  </w:num>
  <w:num w:numId="25">
    <w:abstractNumId w:val="27"/>
  </w:num>
  <w:num w:numId="26">
    <w:abstractNumId w:val="16"/>
  </w:num>
  <w:num w:numId="27">
    <w:abstractNumId w:val="12"/>
  </w:num>
  <w:num w:numId="28">
    <w:abstractNumId w:val="15"/>
  </w:num>
  <w:num w:numId="29">
    <w:abstractNumId w:val="28"/>
  </w:num>
  <w:num w:numId="30">
    <w:abstractNumId w:val="20"/>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_rev3">
    <w15:presenceInfo w15:providerId="None" w15:userId="Yingyang_rev3"/>
  </w15:person>
  <w15:person w15:author="Rapporteur">
    <w15:presenceInfo w15:providerId="None" w15:userId="Rapporteur"/>
  </w15:person>
  <w15:person w15:author="Rapporteur3">
    <w15:presenceInfo w15:providerId="None" w15:userId="Rapporteur3"/>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6C41"/>
    <w:rsid w:val="000270B9"/>
    <w:rsid w:val="00033397"/>
    <w:rsid w:val="00040095"/>
    <w:rsid w:val="00042B8D"/>
    <w:rsid w:val="00044677"/>
    <w:rsid w:val="00051834"/>
    <w:rsid w:val="000530A8"/>
    <w:rsid w:val="00054A22"/>
    <w:rsid w:val="00062023"/>
    <w:rsid w:val="000655A6"/>
    <w:rsid w:val="000718EF"/>
    <w:rsid w:val="00071AE1"/>
    <w:rsid w:val="00080512"/>
    <w:rsid w:val="00084251"/>
    <w:rsid w:val="00084C09"/>
    <w:rsid w:val="00084E16"/>
    <w:rsid w:val="00087092"/>
    <w:rsid w:val="00090590"/>
    <w:rsid w:val="000913FD"/>
    <w:rsid w:val="000A6FC3"/>
    <w:rsid w:val="000C0808"/>
    <w:rsid w:val="000C47C3"/>
    <w:rsid w:val="000C7256"/>
    <w:rsid w:val="000D49A0"/>
    <w:rsid w:val="000D58AB"/>
    <w:rsid w:val="000E1358"/>
    <w:rsid w:val="000E3080"/>
    <w:rsid w:val="000E3EE0"/>
    <w:rsid w:val="0010268D"/>
    <w:rsid w:val="00131090"/>
    <w:rsid w:val="00133525"/>
    <w:rsid w:val="0016186A"/>
    <w:rsid w:val="001644E5"/>
    <w:rsid w:val="00170993"/>
    <w:rsid w:val="001721CC"/>
    <w:rsid w:val="00173E3B"/>
    <w:rsid w:val="00174E78"/>
    <w:rsid w:val="00180187"/>
    <w:rsid w:val="001922F6"/>
    <w:rsid w:val="00196BFC"/>
    <w:rsid w:val="001A4C42"/>
    <w:rsid w:val="001A7420"/>
    <w:rsid w:val="001B6637"/>
    <w:rsid w:val="001C21C3"/>
    <w:rsid w:val="001D02C2"/>
    <w:rsid w:val="001D15DB"/>
    <w:rsid w:val="001D5546"/>
    <w:rsid w:val="001D6429"/>
    <w:rsid w:val="001D7D77"/>
    <w:rsid w:val="001E5F86"/>
    <w:rsid w:val="001F0C1D"/>
    <w:rsid w:val="001F1132"/>
    <w:rsid w:val="001F168B"/>
    <w:rsid w:val="00204903"/>
    <w:rsid w:val="00224D57"/>
    <w:rsid w:val="00226A1E"/>
    <w:rsid w:val="002347A2"/>
    <w:rsid w:val="00235E13"/>
    <w:rsid w:val="00255C5C"/>
    <w:rsid w:val="00265E25"/>
    <w:rsid w:val="002675F0"/>
    <w:rsid w:val="002760EE"/>
    <w:rsid w:val="00276AF2"/>
    <w:rsid w:val="00286DBC"/>
    <w:rsid w:val="002A3293"/>
    <w:rsid w:val="002B6339"/>
    <w:rsid w:val="002C2F2B"/>
    <w:rsid w:val="002C53CB"/>
    <w:rsid w:val="002C6EE2"/>
    <w:rsid w:val="002C746A"/>
    <w:rsid w:val="002E00EE"/>
    <w:rsid w:val="002F4A89"/>
    <w:rsid w:val="002F6EAF"/>
    <w:rsid w:val="00312638"/>
    <w:rsid w:val="00315B85"/>
    <w:rsid w:val="003172DC"/>
    <w:rsid w:val="00321195"/>
    <w:rsid w:val="003349F9"/>
    <w:rsid w:val="00334E17"/>
    <w:rsid w:val="00336548"/>
    <w:rsid w:val="00343E2F"/>
    <w:rsid w:val="003450DB"/>
    <w:rsid w:val="003470BE"/>
    <w:rsid w:val="003519EA"/>
    <w:rsid w:val="00351E6D"/>
    <w:rsid w:val="00353B72"/>
    <w:rsid w:val="0035462D"/>
    <w:rsid w:val="00356555"/>
    <w:rsid w:val="00362914"/>
    <w:rsid w:val="00375038"/>
    <w:rsid w:val="003765B8"/>
    <w:rsid w:val="00382954"/>
    <w:rsid w:val="00397729"/>
    <w:rsid w:val="003C2EFF"/>
    <w:rsid w:val="003C3971"/>
    <w:rsid w:val="003C5C9B"/>
    <w:rsid w:val="003C5D7C"/>
    <w:rsid w:val="003E01D1"/>
    <w:rsid w:val="003E26D5"/>
    <w:rsid w:val="00423334"/>
    <w:rsid w:val="00423357"/>
    <w:rsid w:val="004345EC"/>
    <w:rsid w:val="0044656C"/>
    <w:rsid w:val="00463661"/>
    <w:rsid w:val="00464BC0"/>
    <w:rsid w:val="00465515"/>
    <w:rsid w:val="004806D8"/>
    <w:rsid w:val="00483611"/>
    <w:rsid w:val="004837E1"/>
    <w:rsid w:val="004839CA"/>
    <w:rsid w:val="004922D6"/>
    <w:rsid w:val="00496446"/>
    <w:rsid w:val="0049751D"/>
    <w:rsid w:val="004A5432"/>
    <w:rsid w:val="004A6437"/>
    <w:rsid w:val="004A7967"/>
    <w:rsid w:val="004B37F5"/>
    <w:rsid w:val="004C30AC"/>
    <w:rsid w:val="004D3578"/>
    <w:rsid w:val="004E207D"/>
    <w:rsid w:val="004E213A"/>
    <w:rsid w:val="004E2159"/>
    <w:rsid w:val="004E6F5F"/>
    <w:rsid w:val="004F0988"/>
    <w:rsid w:val="004F3340"/>
    <w:rsid w:val="005004EA"/>
    <w:rsid w:val="00526059"/>
    <w:rsid w:val="0053388B"/>
    <w:rsid w:val="00535773"/>
    <w:rsid w:val="00543E6C"/>
    <w:rsid w:val="005503F5"/>
    <w:rsid w:val="005574B3"/>
    <w:rsid w:val="00560053"/>
    <w:rsid w:val="005613C7"/>
    <w:rsid w:val="00562BE0"/>
    <w:rsid w:val="00565087"/>
    <w:rsid w:val="00596BFC"/>
    <w:rsid w:val="00597B11"/>
    <w:rsid w:val="005A3CFE"/>
    <w:rsid w:val="005B5835"/>
    <w:rsid w:val="005D2E01"/>
    <w:rsid w:val="005D308E"/>
    <w:rsid w:val="005D6935"/>
    <w:rsid w:val="005D7526"/>
    <w:rsid w:val="005E4BB2"/>
    <w:rsid w:val="005F0299"/>
    <w:rsid w:val="005F788A"/>
    <w:rsid w:val="00602AEA"/>
    <w:rsid w:val="00613599"/>
    <w:rsid w:val="00614FDF"/>
    <w:rsid w:val="0063443F"/>
    <w:rsid w:val="0063543D"/>
    <w:rsid w:val="006356EF"/>
    <w:rsid w:val="006374BE"/>
    <w:rsid w:val="00640023"/>
    <w:rsid w:val="0064262B"/>
    <w:rsid w:val="006430CE"/>
    <w:rsid w:val="006449A5"/>
    <w:rsid w:val="00647114"/>
    <w:rsid w:val="00650DE0"/>
    <w:rsid w:val="00657A07"/>
    <w:rsid w:val="00663CC2"/>
    <w:rsid w:val="00665805"/>
    <w:rsid w:val="00670CF4"/>
    <w:rsid w:val="00683A83"/>
    <w:rsid w:val="006912E9"/>
    <w:rsid w:val="00692842"/>
    <w:rsid w:val="00697E5D"/>
    <w:rsid w:val="006A323F"/>
    <w:rsid w:val="006B30D0"/>
    <w:rsid w:val="006C14DF"/>
    <w:rsid w:val="006C3D95"/>
    <w:rsid w:val="006C5693"/>
    <w:rsid w:val="006D5B73"/>
    <w:rsid w:val="006E5C86"/>
    <w:rsid w:val="006E770F"/>
    <w:rsid w:val="006F6C51"/>
    <w:rsid w:val="007000D6"/>
    <w:rsid w:val="00701116"/>
    <w:rsid w:val="0071174C"/>
    <w:rsid w:val="00713C44"/>
    <w:rsid w:val="00720FC6"/>
    <w:rsid w:val="00734A5B"/>
    <w:rsid w:val="0074026F"/>
    <w:rsid w:val="007429F6"/>
    <w:rsid w:val="00744E76"/>
    <w:rsid w:val="00765EA3"/>
    <w:rsid w:val="00770075"/>
    <w:rsid w:val="00774DA4"/>
    <w:rsid w:val="00780FD4"/>
    <w:rsid w:val="00781F0F"/>
    <w:rsid w:val="0078723B"/>
    <w:rsid w:val="007933FA"/>
    <w:rsid w:val="007B600E"/>
    <w:rsid w:val="007B775C"/>
    <w:rsid w:val="007C527B"/>
    <w:rsid w:val="007C5810"/>
    <w:rsid w:val="007D11D3"/>
    <w:rsid w:val="007D78F4"/>
    <w:rsid w:val="007F0F4A"/>
    <w:rsid w:val="007F5688"/>
    <w:rsid w:val="008013BF"/>
    <w:rsid w:val="008028A4"/>
    <w:rsid w:val="008214DB"/>
    <w:rsid w:val="008271E3"/>
    <w:rsid w:val="00827A5A"/>
    <w:rsid w:val="00830747"/>
    <w:rsid w:val="00830904"/>
    <w:rsid w:val="00831ACF"/>
    <w:rsid w:val="00842C95"/>
    <w:rsid w:val="00850395"/>
    <w:rsid w:val="00850653"/>
    <w:rsid w:val="008768CA"/>
    <w:rsid w:val="008851CA"/>
    <w:rsid w:val="008924C1"/>
    <w:rsid w:val="008A3287"/>
    <w:rsid w:val="008A329E"/>
    <w:rsid w:val="008A7084"/>
    <w:rsid w:val="008B2770"/>
    <w:rsid w:val="008B2B0B"/>
    <w:rsid w:val="008B691D"/>
    <w:rsid w:val="008C384C"/>
    <w:rsid w:val="008C5838"/>
    <w:rsid w:val="008C7B64"/>
    <w:rsid w:val="008D74ED"/>
    <w:rsid w:val="008E2D68"/>
    <w:rsid w:val="008E6756"/>
    <w:rsid w:val="0090271F"/>
    <w:rsid w:val="00902E23"/>
    <w:rsid w:val="009114D7"/>
    <w:rsid w:val="0091348E"/>
    <w:rsid w:val="00917CCB"/>
    <w:rsid w:val="00920DAA"/>
    <w:rsid w:val="00922E86"/>
    <w:rsid w:val="00933FB0"/>
    <w:rsid w:val="00935225"/>
    <w:rsid w:val="00942EC2"/>
    <w:rsid w:val="00947369"/>
    <w:rsid w:val="00952CE1"/>
    <w:rsid w:val="00954E65"/>
    <w:rsid w:val="00975DAE"/>
    <w:rsid w:val="0098296A"/>
    <w:rsid w:val="00986AAA"/>
    <w:rsid w:val="00992059"/>
    <w:rsid w:val="009A01DA"/>
    <w:rsid w:val="009C6511"/>
    <w:rsid w:val="009E2532"/>
    <w:rsid w:val="009F37B7"/>
    <w:rsid w:val="009F611C"/>
    <w:rsid w:val="00A0518A"/>
    <w:rsid w:val="00A10F02"/>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95F51"/>
    <w:rsid w:val="00AA1BA0"/>
    <w:rsid w:val="00AA7B02"/>
    <w:rsid w:val="00AB3DC1"/>
    <w:rsid w:val="00AB4A5D"/>
    <w:rsid w:val="00AC6BC6"/>
    <w:rsid w:val="00AD133F"/>
    <w:rsid w:val="00AD276C"/>
    <w:rsid w:val="00AD31F8"/>
    <w:rsid w:val="00AD45A1"/>
    <w:rsid w:val="00AE0C13"/>
    <w:rsid w:val="00AE6164"/>
    <w:rsid w:val="00AE65E2"/>
    <w:rsid w:val="00AF1460"/>
    <w:rsid w:val="00B02E87"/>
    <w:rsid w:val="00B11544"/>
    <w:rsid w:val="00B15449"/>
    <w:rsid w:val="00B1587D"/>
    <w:rsid w:val="00B32C6B"/>
    <w:rsid w:val="00B36160"/>
    <w:rsid w:val="00B62083"/>
    <w:rsid w:val="00B75D59"/>
    <w:rsid w:val="00B81B88"/>
    <w:rsid w:val="00B90239"/>
    <w:rsid w:val="00B93086"/>
    <w:rsid w:val="00B93F55"/>
    <w:rsid w:val="00BA19ED"/>
    <w:rsid w:val="00BA3C3B"/>
    <w:rsid w:val="00BA4B8D"/>
    <w:rsid w:val="00BA7ADA"/>
    <w:rsid w:val="00BC0858"/>
    <w:rsid w:val="00BC0F7D"/>
    <w:rsid w:val="00BC1C4B"/>
    <w:rsid w:val="00BC35DD"/>
    <w:rsid w:val="00BC7A0C"/>
    <w:rsid w:val="00BD75C8"/>
    <w:rsid w:val="00BD7D31"/>
    <w:rsid w:val="00BE3255"/>
    <w:rsid w:val="00BF128E"/>
    <w:rsid w:val="00BF5D8F"/>
    <w:rsid w:val="00BF7DB8"/>
    <w:rsid w:val="00C074DD"/>
    <w:rsid w:val="00C13393"/>
    <w:rsid w:val="00C13FE4"/>
    <w:rsid w:val="00C1496A"/>
    <w:rsid w:val="00C22B33"/>
    <w:rsid w:val="00C25B9A"/>
    <w:rsid w:val="00C33079"/>
    <w:rsid w:val="00C45231"/>
    <w:rsid w:val="00C551FF"/>
    <w:rsid w:val="00C6688B"/>
    <w:rsid w:val="00C72833"/>
    <w:rsid w:val="00C80F1D"/>
    <w:rsid w:val="00C84351"/>
    <w:rsid w:val="00C9068E"/>
    <w:rsid w:val="00C91962"/>
    <w:rsid w:val="00C93F40"/>
    <w:rsid w:val="00CA2910"/>
    <w:rsid w:val="00CA3D0C"/>
    <w:rsid w:val="00CB6933"/>
    <w:rsid w:val="00CC6056"/>
    <w:rsid w:val="00CE2361"/>
    <w:rsid w:val="00CF745B"/>
    <w:rsid w:val="00D06E33"/>
    <w:rsid w:val="00D32DC3"/>
    <w:rsid w:val="00D43B2B"/>
    <w:rsid w:val="00D507F0"/>
    <w:rsid w:val="00D57972"/>
    <w:rsid w:val="00D62923"/>
    <w:rsid w:val="00D675A9"/>
    <w:rsid w:val="00D738D6"/>
    <w:rsid w:val="00D755EB"/>
    <w:rsid w:val="00D7578A"/>
    <w:rsid w:val="00D76048"/>
    <w:rsid w:val="00D80D70"/>
    <w:rsid w:val="00D82E6F"/>
    <w:rsid w:val="00D83F9A"/>
    <w:rsid w:val="00D859C1"/>
    <w:rsid w:val="00D87E00"/>
    <w:rsid w:val="00D9134D"/>
    <w:rsid w:val="00D91F71"/>
    <w:rsid w:val="00DA7A03"/>
    <w:rsid w:val="00DB1818"/>
    <w:rsid w:val="00DB5DFC"/>
    <w:rsid w:val="00DB6FA0"/>
    <w:rsid w:val="00DC309B"/>
    <w:rsid w:val="00DC4DA2"/>
    <w:rsid w:val="00DC5599"/>
    <w:rsid w:val="00DC598C"/>
    <w:rsid w:val="00DC5ECE"/>
    <w:rsid w:val="00DD4C17"/>
    <w:rsid w:val="00DD74A5"/>
    <w:rsid w:val="00DE6ECA"/>
    <w:rsid w:val="00DE76FF"/>
    <w:rsid w:val="00DF0AAE"/>
    <w:rsid w:val="00DF0DF4"/>
    <w:rsid w:val="00DF2B1F"/>
    <w:rsid w:val="00DF62CD"/>
    <w:rsid w:val="00E16509"/>
    <w:rsid w:val="00E24999"/>
    <w:rsid w:val="00E31385"/>
    <w:rsid w:val="00E34B2C"/>
    <w:rsid w:val="00E4236A"/>
    <w:rsid w:val="00E44582"/>
    <w:rsid w:val="00E44FFC"/>
    <w:rsid w:val="00E463EB"/>
    <w:rsid w:val="00E51990"/>
    <w:rsid w:val="00E77645"/>
    <w:rsid w:val="00E832A8"/>
    <w:rsid w:val="00EA04F1"/>
    <w:rsid w:val="00EA15B0"/>
    <w:rsid w:val="00EA5EA7"/>
    <w:rsid w:val="00EA66BD"/>
    <w:rsid w:val="00EB6E0A"/>
    <w:rsid w:val="00EC0D7A"/>
    <w:rsid w:val="00EC4A25"/>
    <w:rsid w:val="00ED0D4E"/>
    <w:rsid w:val="00ED352F"/>
    <w:rsid w:val="00ED46C4"/>
    <w:rsid w:val="00EE7AF7"/>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86977"/>
    <w:rsid w:val="00F9008D"/>
    <w:rsid w:val="00FA1266"/>
    <w:rsid w:val="00FA27E1"/>
    <w:rsid w:val="00FB6119"/>
    <w:rsid w:val="00FC1192"/>
    <w:rsid w:val="00FC2090"/>
    <w:rsid w:val="00FC2AD2"/>
    <w:rsid w:val="00FC3F96"/>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SGS Table Basic 1,表（文字列）,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 w:type="paragraph" w:customStyle="1" w:styleId="3GPPAgreements">
    <w:name w:val="3GPP Agreements"/>
    <w:basedOn w:val="a1"/>
    <w:link w:val="3GPPAgreementsChar"/>
    <w:qFormat/>
    <w:rsid w:val="00AD133F"/>
    <w:pPr>
      <w:numPr>
        <w:numId w:val="22"/>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AD133F"/>
    <w:rPr>
      <w:sz w:val="22"/>
      <w:szCs w:val="22"/>
      <w:lang w:eastAsia="en-US"/>
    </w:rPr>
  </w:style>
  <w:style w:type="table" w:customStyle="1" w:styleId="xTableaupagedegarde1">
    <w:name w:val="x Tableau page de garde1"/>
    <w:basedOn w:val="a3"/>
    <w:next w:val="afffb"/>
    <w:qFormat/>
    <w:rsid w:val="00EA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2"/>
    <w:link w:val="TAC"/>
    <w:qFormat/>
    <w:rsid w:val="002A3293"/>
    <w:rPr>
      <w:rFonts w:ascii="Arial" w:hAnsi="Arial"/>
      <w:sz w:val="18"/>
      <w:lang w:val="en-GB" w:eastAsia="en-US"/>
    </w:rPr>
  </w:style>
  <w:style w:type="character" w:customStyle="1" w:styleId="TAHCar">
    <w:name w:val="TAH Car"/>
    <w:link w:val="TAH"/>
    <w:qFormat/>
    <w:rsid w:val="002A329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411</TotalTime>
  <Pages>27</Pages>
  <Words>9146</Words>
  <Characters>52133</Characters>
  <Application>Microsoft Office Word</Application>
  <DocSecurity>0</DocSecurity>
  <Lines>434</Lines>
  <Paragraphs>122</Paragraphs>
  <ScaleCrop>false</ScaleCrop>
  <Company>ETSI</Company>
  <LinksUpToDate>false</LinksUpToDate>
  <CharactersWithSpaces>61157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53</cp:revision>
  <cp:lastPrinted>2019-02-25T14:05:00Z</cp:lastPrinted>
  <dcterms:created xsi:type="dcterms:W3CDTF">2025-11-18T04:07:00Z</dcterms:created>
  <dcterms:modified xsi:type="dcterms:W3CDTF">2026-02-12T10:08:00Z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