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w:t>
            </w:r>
            <w:proofErr w:type="gramStart"/>
            <w:r w:rsidRPr="00042B8D">
              <w:t>And</w:t>
            </w:r>
            <w:proofErr w:type="gramEnd"/>
            <w:r w:rsidRPr="00042B8D">
              <w:t xml:space="preserve">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415848"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415849"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lastRenderedPageBreak/>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1D15DB"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1D15DB"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1D15DB"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77777777" w:rsidR="00362914" w:rsidRDefault="008924C1">
      <w:pPr>
        <w:pStyle w:val="1"/>
      </w:pPr>
      <w:bookmarkStart w:id="80" w:name="_Toc219380385"/>
      <w:r>
        <w:t>5</w:t>
      </w:r>
      <w:r>
        <w:tab/>
        <w:t>Measurements</w:t>
      </w:r>
      <w:bookmarkEnd w:id="80"/>
    </w:p>
    <w:p w14:paraId="17491B08" w14:textId="18E70BF6" w:rsidR="00362914" w:rsidRPr="00042B8D" w:rsidDel="00663CC2" w:rsidRDefault="008924C1">
      <w:pPr>
        <w:rPr>
          <w:del w:id="81" w:author="Rapporteur" w:date="2026-02-11T05:11:00Z"/>
          <w:i/>
          <w:color w:val="FF0000"/>
          <w:lang w:eastAsia="zh-CN"/>
        </w:rPr>
      </w:pPr>
      <w:del w:id="82"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83" w:author="Rapporteur3" w:date="2026-02-12T12:43:00Z">
        <w:r w:rsidRPr="009A2643" w:rsidDel="002C746A">
          <w:rPr>
            <w:rFonts w:eastAsia="MS Mincho" w:hint="eastAsia"/>
            <w:lang w:eastAsia="ja-JP"/>
          </w:rPr>
          <w:delText>[</w:delText>
        </w:r>
      </w:del>
      <w:r w:rsidRPr="009A2643">
        <w:rPr>
          <w:rFonts w:hint="eastAsia"/>
          <w:lang w:eastAsia="zh-CN"/>
        </w:rPr>
        <w:t>consecutive</w:t>
      </w:r>
      <w:del w:id="84"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85"/>
      <w:ins w:id="86" w:author="Rapporteur3" w:date="2026-02-12T12:44:00Z">
        <w:r w:rsidR="002C746A" w:rsidRPr="002C746A">
          <w:rPr>
            <w:lang w:eastAsia="zh-CN"/>
          </w:rPr>
          <w:t>at</w:t>
        </w:r>
        <w:commentRangeEnd w:id="85"/>
        <w:r w:rsidR="002C746A">
          <w:rPr>
            <w:rStyle w:val="afffe"/>
          </w:rPr>
          <w:commentReference w:id="85"/>
        </w:r>
        <w:r w:rsidR="002C746A" w:rsidRPr="002C746A">
          <w:rPr>
            <w:lang w:eastAsia="zh-CN"/>
          </w:rPr>
          <w:t xml:space="preserve"> least one profile of </w:t>
        </w:r>
      </w:ins>
      <w:r w:rsidRPr="009A2643">
        <w:rPr>
          <w:rFonts w:hint="eastAsia"/>
          <w:lang w:eastAsia="zh-CN"/>
        </w:rPr>
        <w:t xml:space="preserve">delay, </w:t>
      </w:r>
      <w:ins w:id="87"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3060A155"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88" w:author="Rapporteur3" w:date="2026-02-12T12:26:00Z">
        <w:r w:rsidR="00920DAA">
          <w:rPr>
            <w:lang w:eastAsia="zh-CN"/>
          </w:rPr>
          <w:t>radia</w:t>
        </w:r>
        <w:commentRangeStart w:id="89"/>
        <w:r w:rsidR="00920DAA">
          <w:rPr>
            <w:lang w:eastAsia="zh-CN"/>
          </w:rPr>
          <w:t>l</w:t>
        </w:r>
      </w:ins>
      <w:commentRangeEnd w:id="89"/>
      <w:ins w:id="90" w:author="Rapporteur3" w:date="2026-02-12T12:36:00Z">
        <w:r w:rsidR="00697E5D">
          <w:rPr>
            <w:rStyle w:val="afffe"/>
          </w:rPr>
          <w:commentReference w:id="89"/>
        </w:r>
      </w:ins>
      <w:ins w:id="91"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r w:rsidRPr="009A2643">
        <w:rPr>
          <w:rFonts w:eastAsiaTheme="minorEastAsia" w:hint="eastAsia"/>
          <w:lang w:eastAsia="zh-CN"/>
        </w:rPr>
        <w:t>couple</w:t>
      </w:r>
      <w:r w:rsidRPr="009A2643">
        <w:rPr>
          <w:lang w:eastAsia="zh-CN"/>
        </w:rPr>
        <w:t xml:space="preserve"> {delay/range, Doppler/velocity,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6FE2F801"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92" w:author="Rapporteur3" w:date="2026-02-12T12:26:00Z">
        <w:r w:rsidR="00920DAA">
          <w:rPr>
            <w:lang w:eastAsia="zh-CN"/>
          </w:rPr>
          <w:t>radia</w:t>
        </w:r>
        <w:commentRangeStart w:id="93"/>
        <w:r w:rsidR="00920DAA">
          <w:rPr>
            <w:lang w:eastAsia="zh-CN"/>
          </w:rPr>
          <w:t>l</w:t>
        </w:r>
      </w:ins>
      <w:commentRangeEnd w:id="93"/>
      <w:ins w:id="94" w:author="Rapporteur3" w:date="2026-02-12T12:36:00Z">
        <w:r w:rsidR="003450DB">
          <w:rPr>
            <w:rStyle w:val="afffe"/>
          </w:rPr>
          <w:commentReference w:id="93"/>
        </w:r>
      </w:ins>
      <w:ins w:id="95" w:author="Rapporteur3" w:date="2026-02-12T12:26:00Z">
        <w:r w:rsidR="00920DAA">
          <w:rPr>
            <w:lang w:eastAsia="zh-CN"/>
          </w:rPr>
          <w:t xml:space="preserve"> </w:t>
        </w:r>
      </w:ins>
      <w:r w:rsidRPr="009A2643">
        <w:rPr>
          <w:lang w:eastAsia="zh-CN"/>
        </w:rPr>
        <w:t xml:space="preserve">velocity, position,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r w:rsidRPr="009A2643">
        <w:rPr>
          <w:rFonts w:eastAsia="MS Mincho" w:hint="eastAsia"/>
          <w:lang w:eastAsia="ja-JP"/>
        </w:rPr>
        <w:t>doppler/</w:t>
      </w:r>
      <w:r w:rsidRPr="009A2643">
        <w:t>velocity</w:t>
      </w:r>
      <w:r w:rsidRPr="009A2643">
        <w:rPr>
          <w:lang w:eastAsia="zh-CN"/>
        </w:rPr>
        <w:t xml:space="preserv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t>, one or multiple positions</w:t>
      </w:r>
    </w:p>
    <w:p w14:paraId="790F1B7E" w14:textId="10539BA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9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r w:rsidRPr="009A2643">
        <w:rPr>
          <w:rFonts w:hint="eastAsia"/>
          <w:lang w:eastAsia="zh-CN"/>
        </w:rPr>
        <w:t>triple</w:t>
      </w:r>
      <w:r w:rsidRPr="009A2643">
        <w:rPr>
          <w:lang w:eastAsia="zh-CN"/>
        </w:rPr>
        <w:t xml:space="preserve"> {Doppler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w:t>
      </w:r>
    </w:p>
    <w:p w14:paraId="07D05167" w14:textId="03434B9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97"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5E58B57D"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98" w:author="Rapporteur3" w:date="2026-02-12T12:26:00Z">
        <w:r w:rsidR="002C6EE2">
          <w:rPr>
            <w:lang w:eastAsia="zh-CN"/>
          </w:rPr>
          <w:t xml:space="preserve">radial </w:t>
        </w:r>
      </w:ins>
      <w:r w:rsidRPr="009A2643">
        <w:rPr>
          <w:lang w:eastAsia="zh-CN"/>
        </w:rPr>
        <w:t xml:space="preserve">velocity,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99"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00"/>
      <w:r w:rsidR="007D11D3" w:rsidRPr="009A2643">
        <w:rPr>
          <w:rFonts w:hint="eastAsia"/>
          <w:lang w:eastAsia="zh-CN"/>
        </w:rPr>
        <w:t>gNB</w:t>
      </w:r>
      <w:commentRangeEnd w:id="100"/>
      <w:r w:rsidR="00697E5D">
        <w:rPr>
          <w:rStyle w:val="afffe"/>
        </w:rPr>
        <w:commentReference w:id="100"/>
      </w:r>
      <w:del w:id="101"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02"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4ED92730"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pair {position, </w:t>
      </w:r>
      <w:ins w:id="103" w:author="Rapporteur3" w:date="2026-02-12T12:32:00Z">
        <w:r w:rsidR="002C6EE2">
          <w:rPr>
            <w:lang w:eastAsia="zh-CN"/>
          </w:rPr>
          <w:t xml:space="preserve">3D </w:t>
        </w:r>
      </w:ins>
      <w:r w:rsidR="007D11D3" w:rsidRPr="009A2643">
        <w:rPr>
          <w:lang w:eastAsia="zh-CN"/>
        </w:rPr>
        <w:t xml:space="preserve">velocity} in GCS </w:t>
      </w:r>
      <w:ins w:id="104" w:author="Rapporteur3" w:date="2026-02-12T12:34:00Z">
        <w:r w:rsidR="002C6EE2">
          <w:rPr>
            <w:lang w:eastAsia="zh-CN"/>
          </w:rPr>
          <w:t>and optiona</w:t>
        </w:r>
        <w:commentRangeStart w:id="105"/>
        <w:r w:rsidR="002C6EE2">
          <w:rPr>
            <w:lang w:eastAsia="zh-CN"/>
          </w:rPr>
          <w:t>l</w:t>
        </w:r>
      </w:ins>
      <w:commentRangeEnd w:id="105"/>
      <w:ins w:id="106" w:author="Rapporteur3" w:date="2026-02-12T12:37:00Z">
        <w:r w:rsidR="003450DB">
          <w:rPr>
            <w:rStyle w:val="afffe"/>
          </w:rPr>
          <w:commentReference w:id="105"/>
        </w:r>
      </w:ins>
      <w:ins w:id="107"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69DC6CA9"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pair {position, </w:t>
      </w:r>
      <w:ins w:id="108" w:author="Rapporteur3" w:date="2026-02-12T12:28:00Z">
        <w:r w:rsidR="002C6EE2">
          <w:rPr>
            <w:lang w:eastAsia="zh-CN"/>
          </w:rPr>
          <w:t xml:space="preserve">3D </w:t>
        </w:r>
      </w:ins>
      <w:r w:rsidR="007D11D3" w:rsidRPr="009A2643">
        <w:rPr>
          <w:lang w:eastAsia="zh-CN"/>
        </w:rPr>
        <w:t>velocity} in GCS for a given time stamp is reported for a detected object/target. The association of multiple measurements across different time stamps for the same detected object/target is reported.</w:t>
      </w:r>
    </w:p>
    <w:p w14:paraId="73FF527B" w14:textId="17CB1C7E"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pairs {position, </w:t>
      </w:r>
      <w:ins w:id="109" w:author="Rapporteur3" w:date="2026-02-12T12:31:00Z">
        <w:r w:rsidR="002C6EE2">
          <w:rPr>
            <w:lang w:eastAsia="zh-CN"/>
          </w:rPr>
          <w:t xml:space="preserve">3D </w:t>
        </w:r>
      </w:ins>
      <w:r w:rsidR="007D11D3" w:rsidRPr="009A2643">
        <w:rPr>
          <w:lang w:eastAsia="zh-CN"/>
        </w:rPr>
        <w:t xml:space="preserve">velocity}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443A30F2"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pairs {position, </w:t>
      </w:r>
      <w:ins w:id="110" w:author="Rapporteur3" w:date="2026-02-12T12:32:00Z">
        <w:r w:rsidR="002C6EE2">
          <w:rPr>
            <w:lang w:eastAsia="zh-CN"/>
          </w:rPr>
          <w:t xml:space="preserve">3D </w:t>
        </w:r>
      </w:ins>
      <w:r w:rsidR="007D11D3" w:rsidRPr="009A2643">
        <w:rPr>
          <w:lang w:eastAsia="zh-CN"/>
        </w:rPr>
        <w:t xml:space="preserve">velocity} in GCS </w:t>
      </w:r>
      <w:ins w:id="111"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12" w:author="Rapporteur3" w:date="2026-02-12T12:28:00Z"/>
        </w:rPr>
      </w:pPr>
      <w:del w:id="113"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366C38D9" w:rsidR="002C746A" w:rsidRDefault="002C746A" w:rsidP="002C746A">
      <w:pPr>
        <w:pStyle w:val="NO"/>
        <w:rPr>
          <w:ins w:id="114" w:author="Rapporteur3" w:date="2026-02-12T12:41:00Z"/>
          <w:lang w:eastAsia="zh-CN"/>
        </w:rPr>
      </w:pPr>
      <w:ins w:id="115"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eastAsia="MS Mincho" w:hint="eastAsia"/>
            <w:lang w:eastAsia="ja-JP"/>
          </w:rPr>
          <w:t xml:space="preserve"> gNB can associate with one or multiple </w:t>
        </w:r>
        <w:commentRangeStart w:id="116"/>
        <w:r>
          <w:rPr>
            <w:rFonts w:eastAsia="MS Mincho" w:hint="eastAsia"/>
            <w:lang w:eastAsia="ja-JP"/>
          </w:rPr>
          <w:t>TRPs</w:t>
        </w:r>
        <w:commentRangeEnd w:id="116"/>
        <w:r>
          <w:rPr>
            <w:rStyle w:val="afffe"/>
          </w:rPr>
          <w:commentReference w:id="116"/>
        </w:r>
      </w:ins>
      <w:ins w:id="117" w:author="Rapporteur3" w:date="2026-02-12T12:42:00Z">
        <w:r>
          <w:rPr>
            <w:rFonts w:eastAsia="MS Mincho"/>
            <w:lang w:eastAsia="ja-JP"/>
          </w:rPr>
          <w:t xml:space="preserve"> for Level D</w:t>
        </w:r>
      </w:ins>
      <w:ins w:id="118" w:author="Rapporteur3" w:date="2026-02-12T12:41:00Z">
        <w:r>
          <w:rPr>
            <w:rFonts w:eastAsia="MS Mincho"/>
            <w:lang w:eastAsia="ja-JP"/>
          </w:rPr>
          <w:t>.</w:t>
        </w:r>
      </w:ins>
    </w:p>
    <w:p w14:paraId="6A9EC9FC" w14:textId="010DEFF5" w:rsidR="00362914" w:rsidRDefault="00BA7ADA" w:rsidP="00DF0AAE">
      <w:pPr>
        <w:pStyle w:val="NO"/>
        <w:rPr>
          <w:ins w:id="119"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3599AA55" w:rsidR="003450DB" w:rsidRDefault="003450DB" w:rsidP="00780FD4">
      <w:pPr>
        <w:pStyle w:val="3GPPAgreements"/>
        <w:numPr>
          <w:ilvl w:val="0"/>
          <w:numId w:val="0"/>
        </w:numPr>
        <w:tabs>
          <w:tab w:val="left" w:pos="0"/>
        </w:tabs>
        <w:autoSpaceDE/>
        <w:autoSpaceDN/>
        <w:adjustRightInd/>
        <w:spacing w:after="0"/>
        <w:ind w:left="284" w:hanging="284"/>
        <w:rPr>
          <w:ins w:id="120" w:author="Rapporteur3" w:date="2026-02-12T12:37:00Z"/>
          <w:rFonts w:eastAsiaTheme="minorEastAsia"/>
          <w:sz w:val="20"/>
          <w:szCs w:val="20"/>
          <w:lang w:eastAsia="zh-CN"/>
        </w:rPr>
      </w:pPr>
    </w:p>
    <w:p w14:paraId="2D273CFA" w14:textId="77777777" w:rsidR="003450DB" w:rsidRPr="00624E1A" w:rsidRDefault="003450DB" w:rsidP="00D43B2B">
      <w:pPr>
        <w:tabs>
          <w:tab w:val="left" w:pos="0"/>
        </w:tabs>
        <w:rPr>
          <w:ins w:id="121" w:author="Rapporteur3" w:date="2026-02-12T12:37:00Z"/>
          <w:rFonts w:eastAsia="Yu Mincho"/>
          <w:color w:val="000000" w:themeColor="text1"/>
          <w:lang w:eastAsia="ja-JP"/>
        </w:rPr>
      </w:pPr>
      <w:ins w:id="122" w:author="Rapporteur3" w:date="2026-02-12T12:37:00Z">
        <w:r>
          <w:rPr>
            <w:rFonts w:eastAsia="Yu Mincho" w:hint="eastAsia"/>
            <w:color w:val="000000" w:themeColor="text1"/>
            <w:lang w:eastAsia="ja-JP"/>
          </w:rPr>
          <w:t>From RAN1 perspective, on measurement quantizatio</w:t>
        </w:r>
        <w:commentRangeStart w:id="123"/>
        <w:r>
          <w:rPr>
            <w:rFonts w:eastAsia="Yu Mincho" w:hint="eastAsia"/>
            <w:color w:val="000000" w:themeColor="text1"/>
            <w:lang w:eastAsia="ja-JP"/>
          </w:rPr>
          <w:t>n</w:t>
        </w:r>
      </w:ins>
      <w:commentRangeEnd w:id="123"/>
      <w:ins w:id="124" w:author="Rapporteur3" w:date="2026-02-12T12:38:00Z">
        <w:r>
          <w:rPr>
            <w:rStyle w:val="afffe"/>
          </w:rPr>
          <w:commentReference w:id="123"/>
        </w:r>
      </w:ins>
      <w:ins w:id="125" w:author="Rapporteur3" w:date="2026-02-12T12:37:00Z">
        <w:r>
          <w:rPr>
            <w:rFonts w:eastAsia="Yu Mincho" w:hint="eastAsia"/>
            <w:color w:val="000000" w:themeColor="text1"/>
            <w:lang w:eastAsia="ja-JP"/>
          </w:rPr>
          <w:t xml:space="preserve"> of Level C/D for position/velocity measurement,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18186ED" w14:textId="7BAE306C" w:rsidR="003450DB" w:rsidRDefault="003450DB" w:rsidP="003450DB">
      <w:pPr>
        <w:tabs>
          <w:tab w:val="left" w:pos="0"/>
        </w:tabs>
        <w:rPr>
          <w:ins w:id="126" w:author="Rapporteur3" w:date="2026-02-12T12:48:00Z"/>
          <w:rFonts w:eastAsia="MS Mincho"/>
          <w:color w:val="000000" w:themeColor="text1"/>
          <w:lang w:eastAsia="ja-JP"/>
        </w:rPr>
      </w:pPr>
      <w:ins w:id="127" w:author="Rapporteur3" w:date="2026-02-12T12:37:00Z">
        <w:r w:rsidRPr="00A33D5E">
          <w:rPr>
            <w:rFonts w:eastAsiaTheme="minorEastAsia"/>
            <w:color w:val="000000" w:themeColor="text1"/>
            <w:lang w:eastAsia="zh-CN"/>
          </w:rPr>
          <w:t>From RAN1 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128" w:author="Rapporteur3" w:date="2026-02-12T12:39:00Z">
        <w:r>
          <w:rPr>
            <w:rFonts w:eastAsia="Yu Mincho"/>
            <w:color w:val="000000" w:themeColor="text1"/>
            <w:lang w:eastAsia="ja-JP"/>
          </w:rPr>
          <w:t xml:space="preserve"> </w:t>
        </w:r>
      </w:ins>
      <w:ins w:id="129"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507303DD" w14:textId="77777777" w:rsidR="002C746A" w:rsidRDefault="002C746A" w:rsidP="00D43B2B">
      <w:pPr>
        <w:pStyle w:val="3GPPAgreements"/>
        <w:numPr>
          <w:ilvl w:val="0"/>
          <w:numId w:val="0"/>
        </w:numPr>
        <w:tabs>
          <w:tab w:val="left" w:pos="0"/>
        </w:tabs>
        <w:autoSpaceDE/>
        <w:autoSpaceDN/>
        <w:adjustRightInd/>
        <w:spacing w:after="0"/>
        <w:rPr>
          <w:ins w:id="130" w:author="Rapporteur3" w:date="2026-02-12T12:45:00Z"/>
          <w:sz w:val="20"/>
          <w:szCs w:val="20"/>
          <w:lang w:eastAsia="zh-CN"/>
        </w:rPr>
      </w:pPr>
      <w:ins w:id="131" w:author="Rapporteur3" w:date="2026-02-12T12:45:00Z">
        <w:r>
          <w:rPr>
            <w:rFonts w:eastAsiaTheme="minorEastAsia"/>
            <w:sz w:val="20"/>
            <w:szCs w:val="20"/>
            <w:lang w:val="en-GB" w:eastAsia="zh-CN"/>
          </w:rPr>
          <w:t>The</w:t>
        </w:r>
        <w:r>
          <w:rPr>
            <w:rFonts w:eastAsiaTheme="minorEastAsia"/>
            <w:sz w:val="20"/>
            <w:szCs w:val="20"/>
            <w:lang w:eastAsia="zh-CN"/>
          </w:rPr>
          <w:t xml:space="preserve"> definition on time </w:t>
        </w:r>
        <w:commentRangeStart w:id="132"/>
        <w:r>
          <w:rPr>
            <w:rFonts w:eastAsiaTheme="minorEastAsia"/>
            <w:sz w:val="20"/>
            <w:szCs w:val="20"/>
            <w:lang w:eastAsia="zh-CN"/>
          </w:rPr>
          <w:t>stamp</w:t>
        </w:r>
      </w:ins>
      <w:commentRangeEnd w:id="132"/>
      <w:ins w:id="133" w:author="Rapporteur3" w:date="2026-02-12T13:12:00Z">
        <w:r w:rsidR="00D43B2B">
          <w:rPr>
            <w:rStyle w:val="afffe"/>
            <w:lang w:val="en-GB"/>
          </w:rPr>
          <w:commentReference w:id="132"/>
        </w:r>
      </w:ins>
      <w:ins w:id="134" w:author="Rapporteur3" w:date="2026-02-12T12:45:00Z">
        <w:r>
          <w:rPr>
            <w:rFonts w:eastAsiaTheme="minorEastAsia"/>
            <w:sz w:val="20"/>
            <w:szCs w:val="20"/>
            <w:lang w:eastAsia="zh-CN"/>
          </w:rPr>
          <w:t xml:space="preserve"> from existing specifications, e.g., TS 38.455, TS 38.355, TS 37.355 </w:t>
        </w:r>
        <w:r>
          <w:rPr>
            <w:sz w:val="20"/>
            <w:szCs w:val="20"/>
            <w:lang w:eastAsia="zh-CN"/>
          </w:rPr>
          <w:t>are reused as baseline.</w:t>
        </w:r>
      </w:ins>
    </w:p>
    <w:p w14:paraId="63283E6B" w14:textId="77777777" w:rsidR="003450DB" w:rsidRPr="003450DB" w:rsidRDefault="003450DB" w:rsidP="00780FD4">
      <w:pPr>
        <w:pStyle w:val="3GPPAgreements"/>
        <w:numPr>
          <w:ilvl w:val="0"/>
          <w:numId w:val="0"/>
        </w:numPr>
        <w:tabs>
          <w:tab w:val="left" w:pos="0"/>
        </w:tabs>
        <w:autoSpaceDE/>
        <w:autoSpaceDN/>
        <w:adjustRightInd/>
        <w:spacing w:after="0"/>
        <w:ind w:left="284" w:hanging="284"/>
        <w:rPr>
          <w:ins w:id="135" w:author="Rapporteur3" w:date="2026-02-12T12:23:00Z"/>
          <w:rFonts w:eastAsiaTheme="minorEastAsia"/>
          <w:sz w:val="20"/>
          <w:szCs w:val="20"/>
          <w:lang w:eastAsia="zh-CN"/>
        </w:rPr>
      </w:pPr>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136" w:name="_Toc219380386"/>
      <w:r>
        <w:t>6</w:t>
      </w:r>
      <w:r>
        <w:tab/>
      </w:r>
      <w:r w:rsidR="00010756">
        <w:t>Performance evaluation</w:t>
      </w:r>
      <w:bookmarkEnd w:id="136"/>
    </w:p>
    <w:p w14:paraId="27B52A1C" w14:textId="12E5E542" w:rsidR="00010756" w:rsidDel="00663CC2" w:rsidRDefault="00010756">
      <w:pPr>
        <w:rPr>
          <w:del w:id="137" w:author="Rapporteur" w:date="2026-02-11T05:11:00Z"/>
          <w:i/>
          <w:color w:val="FF0000"/>
          <w:lang w:eastAsia="zh-CN"/>
        </w:rPr>
      </w:pPr>
      <w:del w:id="138"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139" w:author="Rapporteur" w:date="2026-02-11T05:11:00Z"/>
          <w:i/>
          <w:color w:val="FF0000"/>
          <w:lang w:eastAsia="zh-CN"/>
        </w:rPr>
      </w:pPr>
      <w:del w:id="140"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141" w:author="Rapporteur" w:date="2026-02-11T05:11:00Z"/>
          <w:i/>
          <w:iCs/>
          <w:color w:val="FF0000"/>
          <w:lang w:eastAsia="zh-CN"/>
        </w:rPr>
      </w:pPr>
      <w:del w:id="142"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143" w:author="Rapporteur" w:date="2026-02-11T05:11:00Z"/>
          <w:i/>
          <w:iCs/>
          <w:color w:val="FF0000"/>
          <w:lang w:eastAsia="zh-CN"/>
        </w:rPr>
      </w:pPr>
      <w:del w:id="144"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145" w:author="Rapporteur" w:date="2026-02-11T05:11:00Z"/>
          <w:i/>
          <w:iCs/>
          <w:lang w:eastAsia="zh-CN"/>
        </w:rPr>
      </w:pPr>
      <w:del w:id="146"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147" w:name="_Toc219380387"/>
      <w:r>
        <w:t>6.1</w:t>
      </w:r>
      <w:r>
        <w:tab/>
        <w:t>Evaluation methodologies</w:t>
      </w:r>
      <w:bookmarkEnd w:id="147"/>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lastRenderedPageBreak/>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148" w:name="_Toc219380388"/>
      <w:r>
        <w:t>6.2</w:t>
      </w:r>
      <w:r>
        <w:tab/>
        <w:t>Evaluation Assumptions</w:t>
      </w:r>
      <w:bookmarkEnd w:id="148"/>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149" w:author="Rapporteur" w:date="2026-02-11T04:58:00Z">
        <w:r w:rsidRPr="00854CAE">
          <w:rPr>
            <w:rFonts w:eastAsia="Yu Mincho"/>
            <w:lang w:eastAsia="zh-CN"/>
          </w:rPr>
          <w:t xml:space="preserve">Three </w:t>
        </w:r>
      </w:ins>
      <w:del w:id="150"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151"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1D15DB"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1D15DB"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152" w:author="Rapporteur" w:date="2026-02-11T04:58:00Z"/>
          <w:rFonts w:eastAsiaTheme="minorEastAsia"/>
          <w:sz w:val="20"/>
          <w:szCs w:val="20"/>
          <w:lang w:eastAsia="zh-CN"/>
        </w:rPr>
      </w:pPr>
      <w:del w:id="153" w:author="Rapporteur" w:date="2026-02-11T04:58:00Z">
        <w:r w:rsidRPr="004E5A93" w:rsidDel="00EA04F1">
          <w:rPr>
            <w:rFonts w:eastAsiaTheme="minorEastAsia"/>
            <w:sz w:val="20"/>
            <w:szCs w:val="20"/>
            <w:lang w:eastAsia="zh-CN"/>
          </w:rPr>
          <w:lastRenderedPageBreak/>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154" w:author="Rapporteur" w:date="2026-02-11T05:11:00Z"/>
          <w:iCs/>
          <w:lang w:val="en-US" w:eastAsia="zh-CN"/>
        </w:rPr>
      </w:pPr>
    </w:p>
    <w:p w14:paraId="6DEA6FEC" w14:textId="667973D1" w:rsidR="00DF0DF4" w:rsidRDefault="00DF0DF4" w:rsidP="00DF0DF4">
      <w:pPr>
        <w:pStyle w:val="21"/>
      </w:pPr>
      <w:bookmarkStart w:id="155" w:name="_Toc219380389"/>
      <w:r>
        <w:t>6.</w:t>
      </w:r>
      <w:r w:rsidR="00286DBC">
        <w:t>3</w:t>
      </w:r>
      <w:r>
        <w:tab/>
        <w:t>Performance evaluation results</w:t>
      </w:r>
      <w:bookmarkEnd w:id="155"/>
    </w:p>
    <w:p w14:paraId="1A2F2468" w14:textId="77777777" w:rsidR="00EA04F1" w:rsidRPr="00854CAE" w:rsidRDefault="00EA04F1" w:rsidP="00EA04F1">
      <w:pPr>
        <w:keepNext/>
        <w:keepLines/>
        <w:spacing w:before="120"/>
        <w:ind w:left="1134" w:hanging="1134"/>
        <w:outlineLvl w:val="2"/>
        <w:rPr>
          <w:ins w:id="156" w:author="Rapporteur" w:date="2026-02-11T04:58:00Z"/>
          <w:rFonts w:ascii="Arial" w:eastAsia="Yu Mincho" w:hAnsi="Arial"/>
          <w:sz w:val="28"/>
        </w:rPr>
      </w:pPr>
      <w:bookmarkStart w:id="157" w:name="_Toc209030143"/>
      <w:bookmarkStart w:id="158" w:name="_Toc219380390"/>
      <w:ins w:id="159"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160" w:author="Rapporteur3" w:date="2026-02-12T13:02:00Z"/>
          <w:lang w:eastAsia="zh-CN"/>
        </w:rPr>
      </w:pPr>
      <w:ins w:id="161"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162" w:author="Rapporteur" w:date="2026-02-11T05:01:00Z">
        <w:r w:rsidR="002A3293">
          <w:rPr>
            <w:lang w:eastAsia="zh-CN"/>
          </w:rPr>
          <w:t>1610</w:t>
        </w:r>
      </w:ins>
      <w:ins w:id="163" w:author="Rapporteur" w:date="2026-02-11T04:58:00Z">
        <w:r w:rsidRPr="00854CAE">
          <w:rPr>
            <w:lang w:eastAsia="zh-CN"/>
          </w:rPr>
          <w:t xml:space="preserve">, is referred as a result from a source. </w:t>
        </w:r>
      </w:ins>
    </w:p>
    <w:p w14:paraId="3557546B" w14:textId="1C266DB4" w:rsidR="00831ACF" w:rsidDel="008A329E" w:rsidRDefault="00831ACF" w:rsidP="00EA04F1">
      <w:pPr>
        <w:spacing w:after="120"/>
        <w:rPr>
          <w:del w:id="164" w:author="Rapporteur3" w:date="2026-02-12T13:03:00Z"/>
          <w:rFonts w:eastAsia="MS Mincho"/>
          <w:lang w:eastAsia="ja-JP"/>
        </w:rPr>
      </w:pPr>
      <w:ins w:id="165" w:author="Rapporteur3" w:date="2026-02-12T13:03:00Z">
        <w:r>
          <w:rPr>
            <w:rFonts w:hint="eastAsia"/>
            <w:lang w:eastAsia="zh-CN"/>
          </w:rPr>
          <w:t>N</w:t>
        </w:r>
        <w:r>
          <w:rPr>
            <w:lang w:eastAsia="zh-CN"/>
          </w:rPr>
          <w:t>OTE</w:t>
        </w:r>
        <w:r w:rsidRPr="00BA7ADA">
          <w:t>:</w:t>
        </w:r>
        <w:r w:rsidRPr="00BA7ADA">
          <w:tab/>
        </w:r>
      </w:ins>
      <w:ins w:id="166" w:author="Rapporteur3" w:date="2026-02-12T13:09:00Z">
        <w:r w:rsidR="00CB6933">
          <w:rPr>
            <w:rFonts w:eastAsiaTheme="minorEastAsia"/>
            <w:lang w:eastAsia="zh-CN"/>
          </w:rPr>
          <w:t>The reported results</w:t>
        </w:r>
      </w:ins>
      <w:ins w:id="167" w:author="Rapporteur3" w:date="2026-02-12T13:03:00Z">
        <w:r w:rsidRPr="00EE7AF7">
          <w:rPr>
            <w:rFonts w:eastAsiaTheme="minorEastAsia"/>
            <w:lang w:eastAsia="zh-CN"/>
          </w:rPr>
          <w:t xml:space="preserve"> do not </w:t>
        </w:r>
      </w:ins>
      <w:ins w:id="168" w:author="Rapporteur3" w:date="2026-02-12T15:16:00Z">
        <w:r w:rsidR="008A329E">
          <w:rPr>
            <w:rFonts w:eastAsiaTheme="minorEastAsia"/>
            <w:lang w:eastAsia="zh-CN"/>
          </w:rPr>
          <w:t>compare</w:t>
        </w:r>
      </w:ins>
      <w:ins w:id="169" w:author="Rapporteur3" w:date="2026-02-12T13:03:00Z">
        <w:r w:rsidRPr="00EE7AF7">
          <w:rPr>
            <w:rFonts w:eastAsiaTheme="minorEastAsia"/>
            <w:lang w:eastAsia="zh-CN"/>
          </w:rPr>
          <w:t xml:space="preserve"> </w:t>
        </w:r>
      </w:ins>
      <w:ins w:id="170" w:author="Rapporteur3" w:date="2026-02-12T15:16:00Z">
        <w:r w:rsidR="008A329E">
          <w:rPr>
            <w:rFonts w:eastAsiaTheme="minorEastAsia"/>
            <w:lang w:eastAsia="zh-CN"/>
          </w:rPr>
          <w:t xml:space="preserve">different </w:t>
        </w:r>
      </w:ins>
      <w:ins w:id="171" w:author="Rapporteur3" w:date="2026-02-12T15:17:00Z">
        <w:r w:rsidR="008A329E">
          <w:rPr>
            <w:rFonts w:eastAsiaTheme="minorEastAsia"/>
            <w:lang w:eastAsia="zh-CN"/>
          </w:rPr>
          <w:t>q</w:t>
        </w:r>
      </w:ins>
      <w:commentRangeStart w:id="172"/>
      <w:ins w:id="173" w:author="Rapporteur3" w:date="2026-02-12T13:03:00Z">
        <w:r w:rsidRPr="00EE7AF7">
          <w:rPr>
            <w:rFonts w:eastAsiaTheme="minorEastAsia"/>
            <w:lang w:eastAsia="zh-CN"/>
          </w:rPr>
          <w:t>uantization</w:t>
        </w:r>
      </w:ins>
      <w:commentRangeEnd w:id="172"/>
      <w:ins w:id="174" w:author="Rapporteur3" w:date="2026-02-12T13:10:00Z">
        <w:r w:rsidR="00CB6933" w:rsidRPr="008B691D">
          <w:rPr>
            <w:rFonts w:eastAsiaTheme="minorEastAsia"/>
            <w:lang w:eastAsia="zh-CN"/>
            <w:rPrChange w:id="175" w:author="Rapporteur3" w:date="2026-02-12T15:17:00Z">
              <w:rPr>
                <w:rStyle w:val="afffe"/>
              </w:rPr>
            </w:rPrChange>
          </w:rPr>
          <w:commentReference w:id="172"/>
        </w:r>
        <w:r w:rsidR="00CB6933">
          <w:rPr>
            <w:rFonts w:eastAsiaTheme="minorEastAsia"/>
            <w:lang w:eastAsia="zh-CN"/>
          </w:rPr>
          <w:t xml:space="preserve"> </w:t>
        </w:r>
      </w:ins>
      <w:ins w:id="176" w:author="Rapporteur3" w:date="2026-02-12T15:16:00Z">
        <w:r w:rsidR="008A329E">
          <w:rPr>
            <w:rFonts w:eastAsiaTheme="minorEastAsia"/>
            <w:lang w:eastAsia="zh-CN"/>
          </w:rPr>
          <w:t xml:space="preserve">of </w:t>
        </w:r>
      </w:ins>
      <w:ins w:id="177" w:author="Rapporteur3" w:date="2026-02-12T15:17:00Z">
        <w:r w:rsidR="008A329E" w:rsidRPr="008B691D">
          <w:rPr>
            <w:rFonts w:eastAsiaTheme="minorEastAsia"/>
            <w:lang w:eastAsia="zh-CN"/>
            <w:rPrChange w:id="178" w:author="Rapporteur3" w:date="2026-02-12T15:17:00Z">
              <w:rPr>
                <w:rFonts w:eastAsiaTheme="minorEastAsia"/>
                <w:highlight w:val="yellow"/>
                <w:lang w:eastAsia="zh-CN"/>
              </w:rPr>
            </w:rPrChange>
          </w:rPr>
          <w:t xml:space="preserve">measurement report </w:t>
        </w:r>
      </w:ins>
      <w:ins w:id="179" w:author="Rapporteur3" w:date="2026-02-12T13:10:00Z">
        <w:r w:rsidR="00CB6933" w:rsidRPr="008B691D">
          <w:rPr>
            <w:rFonts w:eastAsiaTheme="minorEastAsia"/>
            <w:lang w:eastAsia="zh-CN"/>
            <w:rPrChange w:id="180" w:author="Rapporteur3" w:date="2026-02-12T15:17:00Z">
              <w:rPr>
                <w:rFonts w:eastAsiaTheme="minorEastAsia"/>
                <w:highlight w:val="yellow"/>
                <w:lang w:eastAsia="zh-CN"/>
              </w:rPr>
            </w:rPrChange>
          </w:rPr>
          <w:t xml:space="preserve">Level </w:t>
        </w:r>
        <w:r w:rsidR="00CB6933" w:rsidRPr="00D43B2B">
          <w:rPr>
            <w:rFonts w:eastAsiaTheme="minorEastAsia"/>
            <w:highlight w:val="yellow"/>
            <w:lang w:eastAsia="zh-CN"/>
          </w:rPr>
          <w:t>C/D</w:t>
        </w:r>
      </w:ins>
      <w:ins w:id="181" w:author="Rapporteur3" w:date="2026-02-12T13:03:00Z">
        <w:r w:rsidRPr="00D43B2B">
          <w:rPr>
            <w:rFonts w:eastAsia="MS Mincho"/>
            <w:highlight w:val="yellow"/>
            <w:lang w:eastAsia="ja-JP"/>
          </w:rPr>
          <w:t>.</w:t>
        </w:r>
      </w:ins>
    </w:p>
    <w:p w14:paraId="42A62D61" w14:textId="77777777" w:rsidR="008A329E" w:rsidRPr="008A329E" w:rsidRDefault="008A329E">
      <w:pPr>
        <w:pStyle w:val="NO"/>
        <w:rPr>
          <w:ins w:id="182" w:author="Rapporteur3" w:date="2026-02-12T15:15:00Z"/>
          <w:lang w:eastAsia="zh-CN"/>
          <w:rPrChange w:id="183" w:author="Rapporteur3" w:date="2026-02-12T15:15:00Z">
            <w:rPr>
              <w:ins w:id="184" w:author="Rapporteur3" w:date="2026-02-12T15:15:00Z"/>
              <w:lang w:eastAsia="zh-CN"/>
            </w:rPr>
          </w:rPrChange>
        </w:rPr>
        <w:pPrChange w:id="185" w:author="Rapporteur3" w:date="2026-02-12T13:02:00Z">
          <w:pPr/>
        </w:pPrChange>
      </w:pPr>
    </w:p>
    <w:p w14:paraId="630C1924" w14:textId="77777777" w:rsidR="00EA04F1" w:rsidRPr="00854CAE" w:rsidRDefault="00EA04F1" w:rsidP="00EA04F1">
      <w:pPr>
        <w:spacing w:after="120"/>
        <w:rPr>
          <w:ins w:id="186" w:author="Rapporteur" w:date="2026-02-11T04:58:00Z"/>
        </w:rPr>
      </w:pPr>
      <w:ins w:id="187"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157"/>
      <w:r w:rsidRPr="00DF0AAE">
        <w:rPr>
          <w:rFonts w:eastAsiaTheme="minorEastAsia"/>
        </w:rPr>
        <w:t>Baseline configuration 1</w:t>
      </w:r>
      <w:bookmarkEnd w:id="158"/>
    </w:p>
    <w:p w14:paraId="10324BF4" w14:textId="39C249B6" w:rsidR="00EA04F1" w:rsidRPr="00854CAE" w:rsidRDefault="00DF0AAE" w:rsidP="00EA04F1">
      <w:pPr>
        <w:rPr>
          <w:ins w:id="188" w:author="Rapporteur" w:date="2026-02-11T04:59:00Z"/>
          <w:rFonts w:eastAsia="Yu Mincho"/>
          <w:lang w:eastAsia="zh-CN"/>
        </w:rPr>
      </w:pPr>
      <w:del w:id="189"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190"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191" w:author="Rapporteur" w:date="2026-02-11T04:59:00Z"/>
          <w:rFonts w:eastAsia="等线"/>
          <w:lang w:eastAsia="zh-CN"/>
        </w:rPr>
      </w:pPr>
      <w:ins w:id="192"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193" w:author="Rapporteur" w:date="2026-02-11T04:59:00Z"/>
          <w:lang w:eastAsia="zh-CN"/>
        </w:rPr>
      </w:pPr>
      <w:ins w:id="194"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195"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196"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197" w:author="Rapporteur" w:date="2026-02-11T04:59:00Z"/>
                <w:lang w:eastAsia="zh-CN"/>
              </w:rPr>
            </w:pPr>
            <w:ins w:id="198"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199" w:author="Rapporteur" w:date="2026-02-11T04:59:00Z"/>
                <w:rFonts w:cs="Arial"/>
                <w:bCs/>
                <w:lang w:eastAsia="zh-CN"/>
              </w:rPr>
            </w:pPr>
            <w:ins w:id="200"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201" w:author="Rapporteur" w:date="2026-02-11T04:59:00Z"/>
                <w:rFonts w:cs="Arial"/>
                <w:bCs/>
                <w:lang w:eastAsia="zh-CN"/>
              </w:rPr>
            </w:pPr>
            <w:ins w:id="202"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203" w:author="Rapporteur" w:date="2026-02-11T04:59:00Z"/>
        </w:trPr>
        <w:tc>
          <w:tcPr>
            <w:tcW w:w="961" w:type="dxa"/>
            <w:vAlign w:val="center"/>
          </w:tcPr>
          <w:p w14:paraId="4CC1FB29" w14:textId="77777777" w:rsidR="00EA04F1" w:rsidRPr="00854CAE" w:rsidRDefault="00EA04F1" w:rsidP="00CF745B">
            <w:pPr>
              <w:pStyle w:val="TAC"/>
              <w:rPr>
                <w:ins w:id="204" w:author="Rapporteur" w:date="2026-02-11T04:59:00Z"/>
              </w:rPr>
            </w:pPr>
            <w:ins w:id="205"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206" w:author="Rapporteur" w:date="2026-02-11T04:59:00Z"/>
              </w:rPr>
            </w:pPr>
            <w:ins w:id="207"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208" w:author="Rapporteur" w:date="2026-02-11T04:59:00Z"/>
              </w:rPr>
            </w:pPr>
            <w:ins w:id="209"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210" w:author="Rapporteur" w:date="2026-02-11T04:59:00Z"/>
              </w:rPr>
            </w:pPr>
            <w:ins w:id="211" w:author="Rapporteur" w:date="2026-02-11T04:59:00Z">
              <w:r w:rsidRPr="00854CAE">
                <w:t>1x1</w:t>
              </w:r>
            </w:ins>
          </w:p>
        </w:tc>
      </w:tr>
      <w:tr w:rsidR="00EA04F1" w:rsidRPr="00854CAE" w14:paraId="0991B3CC" w14:textId="77777777" w:rsidTr="008501CE">
        <w:trPr>
          <w:trHeight w:val="33"/>
          <w:jc w:val="center"/>
          <w:ins w:id="212" w:author="Rapporteur" w:date="2026-02-11T04:59:00Z"/>
        </w:trPr>
        <w:tc>
          <w:tcPr>
            <w:tcW w:w="961" w:type="dxa"/>
            <w:vAlign w:val="center"/>
          </w:tcPr>
          <w:p w14:paraId="409DF0AF" w14:textId="77777777" w:rsidR="00EA04F1" w:rsidRPr="00854CAE" w:rsidRDefault="00EA04F1" w:rsidP="00CF745B">
            <w:pPr>
              <w:pStyle w:val="TAC"/>
              <w:rPr>
                <w:ins w:id="213" w:author="Rapporteur" w:date="2026-02-11T04:59:00Z"/>
              </w:rPr>
            </w:pPr>
            <w:ins w:id="214"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215" w:author="Rapporteur" w:date="2026-02-11T04:59:00Z"/>
              </w:rPr>
            </w:pPr>
            <w:ins w:id="216"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217" w:author="Rapporteur" w:date="2026-02-11T04:59:00Z"/>
              </w:rPr>
            </w:pPr>
            <w:ins w:id="218"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219" w:author="Rapporteur" w:date="2026-02-11T04:59:00Z"/>
              </w:rPr>
            </w:pPr>
            <w:ins w:id="220" w:author="Rapporteur" w:date="2026-02-11T04:59:00Z">
              <w:r w:rsidRPr="00854CAE">
                <w:t>1x2, 1x6, 2x4</w:t>
              </w:r>
            </w:ins>
          </w:p>
        </w:tc>
      </w:tr>
      <w:tr w:rsidR="00EA04F1" w:rsidRPr="00854CAE" w14:paraId="347ECEAE" w14:textId="77777777" w:rsidTr="008501CE">
        <w:trPr>
          <w:trHeight w:val="233"/>
          <w:jc w:val="center"/>
          <w:ins w:id="221" w:author="Rapporteur" w:date="2026-02-11T04:59:00Z"/>
        </w:trPr>
        <w:tc>
          <w:tcPr>
            <w:tcW w:w="961" w:type="dxa"/>
            <w:vAlign w:val="center"/>
          </w:tcPr>
          <w:p w14:paraId="35AB6098" w14:textId="77777777" w:rsidR="00EA04F1" w:rsidRPr="00854CAE" w:rsidRDefault="00EA04F1" w:rsidP="00CF745B">
            <w:pPr>
              <w:pStyle w:val="TAC"/>
              <w:rPr>
                <w:ins w:id="222" w:author="Rapporteur" w:date="2026-02-11T04:59:00Z"/>
              </w:rPr>
            </w:pPr>
            <w:ins w:id="223"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224" w:author="Rapporteur" w:date="2026-02-11T04:59:00Z"/>
              </w:rPr>
            </w:pPr>
            <w:ins w:id="225"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226" w:author="Rapporteur" w:date="2026-02-11T04:59:00Z"/>
              </w:rPr>
            </w:pPr>
            <w:ins w:id="227"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228" w:author="Rapporteur" w:date="2026-02-11T04:59:00Z"/>
              </w:rPr>
            </w:pPr>
            <w:ins w:id="229" w:author="Rapporteur" w:date="2026-02-11T04:59:00Z">
              <w:r w:rsidRPr="00854CAE">
                <w:t>1x1</w:t>
              </w:r>
            </w:ins>
          </w:p>
        </w:tc>
      </w:tr>
      <w:tr w:rsidR="00EA04F1" w:rsidRPr="00854CAE" w14:paraId="1F6C0CDB" w14:textId="77777777" w:rsidTr="008501CE">
        <w:trPr>
          <w:trHeight w:val="233"/>
          <w:jc w:val="center"/>
          <w:ins w:id="230" w:author="Rapporteur" w:date="2026-02-11T04:59:00Z"/>
        </w:trPr>
        <w:tc>
          <w:tcPr>
            <w:tcW w:w="961" w:type="dxa"/>
            <w:vAlign w:val="center"/>
          </w:tcPr>
          <w:p w14:paraId="7FCBCBE3" w14:textId="77777777" w:rsidR="00EA04F1" w:rsidRPr="00854CAE" w:rsidRDefault="00EA04F1" w:rsidP="00CF745B">
            <w:pPr>
              <w:pStyle w:val="TAC"/>
              <w:rPr>
                <w:ins w:id="231" w:author="Rapporteur" w:date="2026-02-11T04:59:00Z"/>
              </w:rPr>
            </w:pPr>
            <w:ins w:id="232"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233" w:author="Rapporteur" w:date="2026-02-11T04:59:00Z"/>
              </w:rPr>
            </w:pPr>
            <w:ins w:id="234"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235" w:author="Rapporteur" w:date="2026-02-11T04:59:00Z"/>
              </w:rPr>
            </w:pPr>
            <w:ins w:id="236"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237" w:author="Rapporteur" w:date="2026-02-11T04:59:00Z"/>
              </w:rPr>
            </w:pPr>
            <w:ins w:id="238" w:author="Rapporteur" w:date="2026-02-11T04:59:00Z">
              <w:r w:rsidRPr="00854CAE">
                <w:t>1x1</w:t>
              </w:r>
            </w:ins>
          </w:p>
        </w:tc>
      </w:tr>
      <w:tr w:rsidR="00EA04F1" w:rsidRPr="00854CAE" w14:paraId="280B8A33" w14:textId="77777777" w:rsidTr="008501CE">
        <w:trPr>
          <w:trHeight w:val="33"/>
          <w:jc w:val="center"/>
          <w:ins w:id="239" w:author="Rapporteur" w:date="2026-02-11T04:59:00Z"/>
        </w:trPr>
        <w:tc>
          <w:tcPr>
            <w:tcW w:w="961" w:type="dxa"/>
            <w:vAlign w:val="center"/>
          </w:tcPr>
          <w:p w14:paraId="0F35EB01" w14:textId="77777777" w:rsidR="00EA04F1" w:rsidRPr="00854CAE" w:rsidRDefault="00EA04F1" w:rsidP="00CF745B">
            <w:pPr>
              <w:pStyle w:val="TAC"/>
              <w:rPr>
                <w:ins w:id="240" w:author="Rapporteur" w:date="2026-02-11T04:59:00Z"/>
              </w:rPr>
            </w:pPr>
            <w:ins w:id="241"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242" w:author="Rapporteur" w:date="2026-02-11T04:59:00Z"/>
              </w:rPr>
            </w:pPr>
            <w:ins w:id="243"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244" w:author="Rapporteur" w:date="2026-02-11T04:59:00Z"/>
              </w:rPr>
            </w:pPr>
            <w:ins w:id="245"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246" w:author="Rapporteur" w:date="2026-02-11T04:59:00Z"/>
              </w:rPr>
            </w:pPr>
            <w:ins w:id="247" w:author="Rapporteur" w:date="2026-02-11T04:59:00Z">
              <w:r w:rsidRPr="00854CAE">
                <w:t>1x6</w:t>
              </w:r>
            </w:ins>
          </w:p>
        </w:tc>
      </w:tr>
      <w:tr w:rsidR="00EA04F1" w:rsidRPr="00854CAE" w14:paraId="75C50C34" w14:textId="77777777" w:rsidTr="008501CE">
        <w:trPr>
          <w:trHeight w:val="33"/>
          <w:jc w:val="center"/>
          <w:ins w:id="248" w:author="Rapporteur" w:date="2026-02-11T04:59:00Z"/>
        </w:trPr>
        <w:tc>
          <w:tcPr>
            <w:tcW w:w="961" w:type="dxa"/>
            <w:vAlign w:val="center"/>
          </w:tcPr>
          <w:p w14:paraId="5DC188C3" w14:textId="77777777" w:rsidR="00EA04F1" w:rsidRPr="00854CAE" w:rsidRDefault="00EA04F1" w:rsidP="00CF745B">
            <w:pPr>
              <w:pStyle w:val="TAC"/>
              <w:rPr>
                <w:ins w:id="249" w:author="Rapporteur" w:date="2026-02-11T04:59:00Z"/>
              </w:rPr>
            </w:pPr>
            <w:ins w:id="250"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251" w:author="Rapporteur" w:date="2026-02-11T04:59:00Z"/>
              </w:rPr>
            </w:pPr>
            <w:ins w:id="252"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253" w:author="Rapporteur" w:date="2026-02-11T04:59:00Z"/>
              </w:rPr>
            </w:pPr>
            <w:ins w:id="254"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255" w:author="Rapporteur" w:date="2026-02-11T04:59:00Z"/>
              </w:rPr>
            </w:pPr>
            <w:ins w:id="256" w:author="Rapporteur" w:date="2026-02-11T04:59:00Z">
              <w:r w:rsidRPr="00854CAE">
                <w:t>1x1</w:t>
              </w:r>
            </w:ins>
          </w:p>
        </w:tc>
      </w:tr>
    </w:tbl>
    <w:p w14:paraId="23722080" w14:textId="77777777" w:rsidR="00EA04F1" w:rsidRPr="00854CAE" w:rsidRDefault="00EA04F1" w:rsidP="00EA04F1">
      <w:pPr>
        <w:rPr>
          <w:ins w:id="257" w:author="Rapporteur" w:date="2026-02-11T04:59:00Z"/>
          <w:lang w:eastAsia="zh-CN"/>
        </w:rPr>
      </w:pPr>
    </w:p>
    <w:p w14:paraId="6C55A0D8" w14:textId="77777777" w:rsidR="00EA04F1" w:rsidRPr="00854CAE" w:rsidRDefault="00EA04F1" w:rsidP="00EA04F1">
      <w:pPr>
        <w:rPr>
          <w:ins w:id="258" w:author="Rapporteur" w:date="2026-02-11T04:59:00Z"/>
          <w:rFonts w:eastAsia="Yu Mincho"/>
          <w:lang w:eastAsia="zh-CN"/>
        </w:rPr>
      </w:pPr>
      <w:ins w:id="259"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260" w:author="Rapporteur" w:date="2026-02-11T04:59:00Z"/>
          <w:rFonts w:eastAsia="Yu Mincho"/>
          <w:lang w:eastAsia="zh-CN"/>
        </w:rPr>
      </w:pPr>
      <w:ins w:id="261"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262" w:author="Rapporteur" w:date="2026-02-11T04:59:00Z"/>
          <w:lang w:eastAsia="zh-CN"/>
        </w:rPr>
      </w:pPr>
      <w:ins w:id="263"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264" w:author="Rapporteur" w:date="2026-02-11T04:59:00Z"/>
          <w:lang w:eastAsia="zh-CN"/>
        </w:rPr>
      </w:pPr>
      <w:ins w:id="265"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266" w:author="Rapporteur" w:date="2026-02-11T04:59:00Z"/>
          <w:lang w:eastAsia="zh-CN"/>
        </w:rPr>
      </w:pPr>
      <w:ins w:id="267"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268" w:author="Rapporteur" w:date="2026-02-11T04:59:00Z"/>
          <w:lang w:eastAsia="zh-CN"/>
        </w:rPr>
      </w:pPr>
      <w:ins w:id="269"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270" w:author="Rapporteur" w:date="2026-02-11T04:59:00Z"/>
          <w:lang w:eastAsia="zh-CN"/>
        </w:rPr>
      </w:pPr>
      <w:ins w:id="271"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272" w:author="Rapporteur" w:date="2026-02-11T04:59:00Z"/>
          <w:lang w:eastAsia="zh-CN"/>
        </w:rPr>
      </w:pPr>
      <w:ins w:id="273"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274" w:author="Rapporteur" w:date="2026-02-11T04:59:00Z"/>
          <w:rFonts w:eastAsia="Yu Mincho"/>
          <w:lang w:eastAsia="zh-CN"/>
        </w:rPr>
      </w:pPr>
      <w:ins w:id="275"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276" w:author="Rapporteur" w:date="2026-02-11T04:59:00Z"/>
          <w:rFonts w:eastAsia="Yu Mincho"/>
          <w:lang w:eastAsia="zh-CN"/>
        </w:rPr>
      </w:pPr>
      <w:ins w:id="277"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278" w:author="Rapporteur" w:date="2026-02-11T04:59:00Z"/>
          <w:rFonts w:eastAsia="Yu Mincho"/>
          <w:lang w:eastAsia="zh-CN"/>
        </w:rPr>
      </w:pPr>
      <w:ins w:id="279"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280" w:author="Rapporteur" w:date="2026-02-11T04:59:00Z"/>
          <w:rFonts w:eastAsia="Yu Mincho"/>
          <w:lang w:eastAsia="zh-CN"/>
        </w:rPr>
      </w:pPr>
      <w:ins w:id="281" w:author="Rapporteur" w:date="2026-02-11T04:59:00Z">
        <w:r w:rsidRPr="00854CAE">
          <w:lastRenderedPageBreak/>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282" w:author="Rapporteur" w:date="2026-02-11T04:59:00Z"/>
          <w:rFonts w:eastAsia="Yu Mincho"/>
          <w:lang w:eastAsia="zh-CN"/>
        </w:rPr>
      </w:pPr>
      <w:ins w:id="283"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284" w:author="Rapporteur" w:date="2026-02-11T04:59:00Z"/>
          <w:rFonts w:eastAsia="Yu Mincho"/>
          <w:lang w:eastAsia="zh-CN"/>
        </w:rPr>
      </w:pPr>
      <w:ins w:id="285"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286" w:author="Rapporteur" w:date="2026-02-11T04:59:00Z"/>
          <w:rFonts w:eastAsia="Yu Mincho"/>
          <w:lang w:eastAsia="zh-CN"/>
        </w:rPr>
      </w:pPr>
      <w:ins w:id="287"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288" w:author="Rapporteur" w:date="2026-02-11T04:59:00Z"/>
          <w:rFonts w:eastAsia="Yu Mincho"/>
          <w:lang w:eastAsia="zh-CN"/>
        </w:rPr>
      </w:pPr>
      <w:ins w:id="289"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290" w:author="Rapporteur" w:date="2026-02-11T04:59:00Z"/>
          <w:rFonts w:eastAsia="Yu Mincho"/>
          <w:lang w:eastAsia="zh-CN"/>
        </w:rPr>
      </w:pPr>
      <w:ins w:id="291"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292" w:author="Rapporteur" w:date="2026-02-11T04:59:00Z"/>
          <w:rFonts w:eastAsia="Yu Mincho"/>
          <w:lang w:eastAsia="zh-CN"/>
        </w:rPr>
      </w:pPr>
      <w:ins w:id="293"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294" w:author="Rapporteur" w:date="2026-02-11T04:59:00Z"/>
          <w:rFonts w:eastAsia="Yu Mincho"/>
          <w:lang w:eastAsia="zh-CN"/>
        </w:rPr>
      </w:pPr>
      <w:ins w:id="295"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296" w:author="Rapporteur" w:date="2026-02-11T04:59:00Z"/>
          <w:rFonts w:eastAsia="Yu Mincho"/>
          <w:lang w:eastAsia="zh-CN"/>
        </w:rPr>
      </w:pPr>
      <w:ins w:id="297"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298" w:author="Rapporteur" w:date="2026-02-11T04:59:00Z"/>
          <w:rFonts w:eastAsia="Yu Mincho"/>
          <w:lang w:eastAsia="zh-CN"/>
        </w:rPr>
      </w:pPr>
      <w:ins w:id="299"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300" w:author="Rapporteur" w:date="2026-02-11T04:59:00Z"/>
          <w:rFonts w:eastAsia="Yu Mincho"/>
          <w:lang w:eastAsia="zh-CN"/>
        </w:rPr>
      </w:pPr>
      <w:ins w:id="301"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302" w:author="Rapporteur" w:date="2026-02-11T04:59:00Z"/>
          <w:rFonts w:eastAsia="Yu Mincho"/>
          <w:lang w:eastAsia="zh-CN"/>
        </w:rPr>
      </w:pPr>
      <w:ins w:id="303"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304" w:author="Rapporteur" w:date="2026-02-11T04:59:00Z"/>
          <w:lang w:val="en-US" w:eastAsia="zh-CN"/>
        </w:rPr>
      </w:pPr>
    </w:p>
    <w:p w14:paraId="763476D0" w14:textId="77777777" w:rsidR="00EA04F1" w:rsidRPr="00854CAE" w:rsidRDefault="00EA04F1" w:rsidP="00EA04F1">
      <w:pPr>
        <w:rPr>
          <w:ins w:id="305" w:author="Rapporteur" w:date="2026-02-11T04:59:00Z"/>
          <w:rFonts w:eastAsia="Yu Mincho"/>
          <w:lang w:eastAsia="zh-CN"/>
        </w:rPr>
      </w:pPr>
      <w:ins w:id="306"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307" w:author="Rapporteur" w:date="2026-02-11T04:59:00Z"/>
          <w:rFonts w:eastAsia="Yu Mincho"/>
          <w:lang w:eastAsia="zh-CN"/>
        </w:rPr>
      </w:pPr>
      <w:ins w:id="308"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309" w:name="_Hlk221593916"/>
        <w:r w:rsidRPr="00854CAE">
          <w:rPr>
            <w:rFonts w:eastAsia="Yu Mincho"/>
            <w:lang w:eastAsia="zh-CN"/>
          </w:rPr>
          <w:t xml:space="preserve">objectives </w:t>
        </w:r>
        <w:bookmarkEnd w:id="309"/>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310" w:author="Rapporteur" w:date="2026-02-11T04:59:00Z"/>
          <w:lang w:eastAsia="zh-CN"/>
        </w:rPr>
      </w:pPr>
      <w:ins w:id="311"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312" w:author="Rapporteur" w:date="2026-02-11T04:59:00Z"/>
          <w:lang w:eastAsia="zh-CN"/>
        </w:rPr>
      </w:pPr>
      <w:ins w:id="313"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314" w:author="Rapporteur" w:date="2026-02-11T04:59:00Z"/>
          <w:lang w:eastAsia="zh-CN"/>
        </w:rPr>
      </w:pPr>
      <w:ins w:id="315"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316" w:author="Rapporteur" w:date="2026-02-11T04:59:00Z"/>
          <w:lang w:eastAsia="zh-CN"/>
        </w:rPr>
      </w:pPr>
      <w:ins w:id="317"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318" w:author="Rapporteur" w:date="2026-02-11T04:59:00Z"/>
          <w:lang w:eastAsia="zh-CN"/>
        </w:rPr>
      </w:pPr>
      <w:ins w:id="319"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320" w:author="Rapporteur" w:date="2026-02-11T04:59:00Z"/>
          <w:lang w:eastAsia="zh-CN"/>
        </w:rPr>
      </w:pPr>
      <w:ins w:id="321"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322" w:author="Rapporteur" w:date="2026-02-11T04:59:00Z"/>
          <w:rFonts w:eastAsia="Yu Mincho"/>
          <w:lang w:eastAsia="zh-CN"/>
        </w:rPr>
      </w:pPr>
      <w:ins w:id="323"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324" w:author="Rapporteur" w:date="2026-02-11T04:59:00Z"/>
          <w:rFonts w:eastAsia="Yu Mincho"/>
          <w:lang w:eastAsia="zh-CN"/>
        </w:rPr>
      </w:pPr>
      <w:bookmarkStart w:id="325" w:name="_Hlk221117700"/>
      <w:ins w:id="326"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77777777" w:rsidR="00EA04F1" w:rsidRPr="00854CAE" w:rsidRDefault="00EA04F1" w:rsidP="00EA04F1">
      <w:pPr>
        <w:ind w:left="1135" w:hanging="284"/>
        <w:rPr>
          <w:ins w:id="327" w:author="Rapporteur" w:date="2026-02-11T04:59:00Z"/>
          <w:lang w:eastAsia="zh-CN"/>
        </w:rPr>
      </w:pPr>
      <w:ins w:id="328" w:author="Rapporteur" w:date="2026-02-11T04:59:00Z">
        <w:r w:rsidRPr="00854CAE">
          <w:t>-</w:t>
        </w:r>
        <w:r w:rsidRPr="00854CAE">
          <w:tab/>
        </w:r>
        <w:r w:rsidRPr="00854CAE">
          <w:rPr>
            <w:lang w:eastAsia="zh-CN"/>
          </w:rPr>
          <w:t>For Missed Detection Probability, the reported values range from 9.21% to 22.82%</w:t>
        </w:r>
      </w:ins>
    </w:p>
    <w:p w14:paraId="0D86E7E1" w14:textId="77777777" w:rsidR="00EA04F1" w:rsidRPr="00854CAE" w:rsidRDefault="00EA04F1" w:rsidP="00EA04F1">
      <w:pPr>
        <w:ind w:left="1135" w:hanging="284"/>
        <w:rPr>
          <w:ins w:id="329" w:author="Rapporteur" w:date="2026-02-11T04:59:00Z"/>
          <w:lang w:eastAsia="zh-CN"/>
        </w:rPr>
      </w:pPr>
      <w:ins w:id="330"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331" w:author="Rapporteur" w:date="2026-02-11T04:59:00Z"/>
          <w:rFonts w:eastAsia="Yu Mincho"/>
          <w:lang w:eastAsia="zh-CN"/>
        </w:rPr>
      </w:pPr>
      <w:ins w:id="332"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333" w:author="Rapporteur" w:date="2026-02-11T04:59:00Z"/>
          <w:rFonts w:eastAsia="Yu Mincho"/>
          <w:lang w:eastAsia="zh-CN"/>
        </w:rPr>
      </w:pPr>
      <w:ins w:id="334"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325"/>
    <w:p w14:paraId="25BBDFFA" w14:textId="77777777" w:rsidR="00EA04F1" w:rsidRPr="00854CAE" w:rsidRDefault="00EA04F1" w:rsidP="00EA04F1">
      <w:pPr>
        <w:ind w:left="851" w:hanging="284"/>
        <w:rPr>
          <w:ins w:id="335" w:author="Rapporteur" w:date="2026-02-11T04:59:00Z"/>
          <w:rFonts w:eastAsia="Yu Mincho"/>
          <w:lang w:eastAsia="zh-CN"/>
        </w:rPr>
      </w:pPr>
      <w:ins w:id="336"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337" w:author="Rapporteur" w:date="2026-02-11T04:59:00Z"/>
          <w:lang w:eastAsia="zh-CN"/>
        </w:rPr>
      </w:pPr>
      <w:ins w:id="338"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339" w:author="Rapporteur" w:date="2026-02-11T04:59:00Z"/>
          <w:lang w:eastAsia="zh-CN"/>
        </w:rPr>
      </w:pPr>
      <w:ins w:id="340"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341" w:author="Rapporteur" w:date="2026-02-11T04:59:00Z"/>
          <w:lang w:eastAsia="zh-CN"/>
        </w:rPr>
      </w:pPr>
      <w:ins w:id="342" w:author="Rapporteur" w:date="2026-02-11T04:59:00Z">
        <w:r w:rsidRPr="00854CAE">
          <w:lastRenderedPageBreak/>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343" w:author="Rapporteur" w:date="2026-02-11T04:59:00Z"/>
          <w:lang w:eastAsia="zh-CN"/>
        </w:rPr>
      </w:pPr>
      <w:ins w:id="344"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345" w:author="Rapporteur" w:date="2026-02-11T04:59:00Z"/>
          <w:rFonts w:eastAsia="Yu Mincho"/>
          <w:lang w:eastAsia="zh-CN"/>
        </w:rPr>
      </w:pPr>
      <w:ins w:id="346"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347" w:author="Rapporteur" w:date="2026-02-11T04:59:00Z"/>
          <w:lang w:eastAsia="zh-CN"/>
        </w:rPr>
      </w:pPr>
      <w:ins w:id="348"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349" w:author="Rapporteur" w:date="2026-02-11T04:59:00Z"/>
          <w:lang w:eastAsia="zh-CN"/>
        </w:rPr>
      </w:pPr>
      <w:ins w:id="350"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351" w:author="Rapporteur" w:date="2026-02-11T04:59:00Z"/>
          <w:lang w:eastAsia="zh-CN"/>
        </w:rPr>
      </w:pPr>
      <w:ins w:id="352"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353" w:author="Rapporteur" w:date="2026-02-11T04:59:00Z"/>
          <w:lang w:eastAsia="zh-CN"/>
        </w:rPr>
      </w:pPr>
      <w:ins w:id="354"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355" w:author="Rapporteur" w:date="2026-02-11T04:59:00Z"/>
          <w:lang w:eastAsia="zh-CN"/>
        </w:rPr>
      </w:pPr>
      <w:ins w:id="356"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357" w:author="Rapporteur" w:date="2026-02-11T04:59:00Z"/>
          <w:lang w:eastAsia="zh-CN"/>
        </w:rPr>
      </w:pPr>
      <w:ins w:id="358"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359" w:author="Rapporteur" w:date="2026-02-11T04:59:00Z"/>
          <w:rFonts w:eastAsia="Yu Mincho"/>
          <w:lang w:eastAsia="zh-CN"/>
        </w:rPr>
      </w:pPr>
      <w:ins w:id="360"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361" w:author="Rapporteur" w:date="2026-02-11T04:59:00Z"/>
          <w:rFonts w:eastAsia="Yu Mincho"/>
          <w:lang w:eastAsia="zh-CN"/>
        </w:rPr>
      </w:pPr>
      <w:ins w:id="362"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363" w:author="Rapporteur" w:date="2026-02-11T04:59:00Z"/>
          <w:lang w:eastAsia="zh-CN"/>
        </w:rPr>
      </w:pPr>
      <w:ins w:id="364"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365" w:author="Rapporteur" w:date="2026-02-11T04:59:00Z"/>
          <w:lang w:eastAsia="zh-CN"/>
        </w:rPr>
      </w:pPr>
      <w:ins w:id="366"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367" w:author="Rapporteur" w:date="2026-02-11T04:59:00Z"/>
          <w:lang w:eastAsia="zh-CN"/>
        </w:rPr>
      </w:pPr>
      <w:ins w:id="368"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369" w:author="Rapporteur" w:date="2026-02-11T04:59:00Z"/>
          <w:lang w:eastAsia="zh-CN"/>
        </w:rPr>
      </w:pPr>
      <w:ins w:id="370"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371" w:author="Rapporteur" w:date="2026-02-11T04:59:00Z"/>
          <w:lang w:eastAsia="zh-CN"/>
        </w:rPr>
      </w:pPr>
      <w:ins w:id="372"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373" w:author="Rapporteur" w:date="2026-02-11T04:59:00Z"/>
          <w:lang w:eastAsia="zh-CN"/>
        </w:rPr>
      </w:pPr>
      <w:ins w:id="374"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375" w:author="Rapporteur" w:date="2026-02-11T04:59:00Z"/>
          <w:lang w:eastAsia="zh-CN"/>
        </w:rPr>
      </w:pPr>
      <w:ins w:id="376"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377" w:author="Rapporteur" w:date="2026-02-11T04:59:00Z"/>
          <w:lang w:eastAsia="zh-CN"/>
        </w:rPr>
      </w:pPr>
      <w:ins w:id="378"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379" w:author="Rapporteur" w:date="2026-02-11T04:59:00Z"/>
          <w:lang w:eastAsia="zh-CN"/>
        </w:rPr>
      </w:pPr>
      <w:ins w:id="380"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381"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381"/>
    </w:p>
    <w:p w14:paraId="107CCFB0" w14:textId="26330397" w:rsidR="00DF0AAE" w:rsidDel="002A3293" w:rsidRDefault="00DF0AAE" w:rsidP="00DF0AAE">
      <w:pPr>
        <w:rPr>
          <w:del w:id="382" w:author="Rapporteur" w:date="2026-02-11T05:03:00Z"/>
          <w:lang w:eastAsia="zh-CN"/>
        </w:rPr>
      </w:pPr>
      <w:del w:id="383"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384" w:author="Rapporteur" w:date="2026-02-11T05:03:00Z"/>
          <w:rFonts w:eastAsiaTheme="minorEastAsia"/>
          <w:lang w:eastAsia="zh-CN"/>
        </w:rPr>
      </w:pPr>
      <w:ins w:id="385"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386" w:author="Rapporteur" w:date="2026-02-11T05:03:00Z"/>
          <w:rFonts w:eastAsia="等线"/>
          <w:lang w:eastAsia="zh-CN"/>
        </w:rPr>
      </w:pPr>
      <w:ins w:id="387"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388" w:author="Rapporteur" w:date="2026-02-11T05:03:00Z"/>
          <w:lang w:eastAsia="zh-CN"/>
        </w:rPr>
      </w:pPr>
      <w:ins w:id="389" w:author="Rapporteur" w:date="2026-02-11T05:03:00Z">
        <w:r>
          <w:rPr>
            <w:rFonts w:hint="eastAsia"/>
            <w:lang w:eastAsia="zh-CN"/>
          </w:rPr>
          <w:lastRenderedPageBreak/>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390"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391"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392" w:author="Rapporteur" w:date="2026-02-11T05:03:00Z"/>
                <w:lang w:eastAsia="zh-CN"/>
              </w:rPr>
            </w:pPr>
            <w:ins w:id="393"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394" w:author="Rapporteur" w:date="2026-02-11T05:03:00Z"/>
                <w:rFonts w:cs="Arial"/>
                <w:bCs/>
                <w:lang w:eastAsia="zh-CN"/>
              </w:rPr>
            </w:pPr>
            <w:ins w:id="395"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396" w:author="Rapporteur" w:date="2026-02-11T05:03:00Z"/>
                <w:rFonts w:cs="Arial"/>
                <w:bCs/>
                <w:lang w:eastAsia="zh-CN"/>
              </w:rPr>
            </w:pPr>
            <w:ins w:id="397"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398" w:author="Rapporteur" w:date="2026-02-11T05:03:00Z"/>
        </w:trPr>
        <w:tc>
          <w:tcPr>
            <w:tcW w:w="961" w:type="dxa"/>
            <w:vAlign w:val="center"/>
          </w:tcPr>
          <w:p w14:paraId="79D98636" w14:textId="77777777" w:rsidR="002A3293" w:rsidRPr="007B0C33" w:rsidRDefault="002A3293" w:rsidP="00CF745B">
            <w:pPr>
              <w:pStyle w:val="TAC"/>
              <w:rPr>
                <w:ins w:id="399" w:author="Rapporteur" w:date="2026-02-11T05:03:00Z"/>
              </w:rPr>
            </w:pPr>
            <w:ins w:id="400"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401" w:author="Rapporteur" w:date="2026-02-11T05:03:00Z"/>
              </w:rPr>
            </w:pPr>
            <w:ins w:id="402"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403" w:author="Rapporteur" w:date="2026-02-11T05:03:00Z"/>
              </w:rPr>
            </w:pPr>
            <w:ins w:id="404" w:author="Rapporteur" w:date="2026-02-11T05:03:00Z">
              <w:r w:rsidRPr="00663CC2">
                <w:t>&lt;=10%</w:t>
              </w:r>
            </w:ins>
          </w:p>
        </w:tc>
        <w:tc>
          <w:tcPr>
            <w:tcW w:w="2340" w:type="dxa"/>
            <w:vAlign w:val="center"/>
          </w:tcPr>
          <w:p w14:paraId="0D20A9BA" w14:textId="77777777" w:rsidR="002A3293" w:rsidRPr="00663CC2" w:rsidRDefault="002A3293">
            <w:pPr>
              <w:pStyle w:val="TAC"/>
              <w:rPr>
                <w:ins w:id="405" w:author="Rapporteur" w:date="2026-02-11T05:03:00Z"/>
              </w:rPr>
            </w:pPr>
            <w:ins w:id="406" w:author="Rapporteur" w:date="2026-02-11T05:03:00Z">
              <w:r w:rsidRPr="00663CC2">
                <w:t>1x1</w:t>
              </w:r>
            </w:ins>
          </w:p>
        </w:tc>
      </w:tr>
      <w:tr w:rsidR="002A3293" w:rsidRPr="007B0C33" w14:paraId="46ABFFE5" w14:textId="77777777" w:rsidTr="008501CE">
        <w:trPr>
          <w:trHeight w:val="33"/>
          <w:jc w:val="center"/>
          <w:ins w:id="407" w:author="Rapporteur" w:date="2026-02-11T05:03:00Z"/>
        </w:trPr>
        <w:tc>
          <w:tcPr>
            <w:tcW w:w="961" w:type="dxa"/>
            <w:vAlign w:val="center"/>
          </w:tcPr>
          <w:p w14:paraId="015272AC" w14:textId="77777777" w:rsidR="002A3293" w:rsidRPr="007B0C33" w:rsidRDefault="002A3293" w:rsidP="00CF745B">
            <w:pPr>
              <w:pStyle w:val="TAC"/>
              <w:rPr>
                <w:ins w:id="408" w:author="Rapporteur" w:date="2026-02-11T05:03:00Z"/>
              </w:rPr>
            </w:pPr>
            <w:ins w:id="409"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410" w:author="Rapporteur" w:date="2026-02-11T05:03:00Z"/>
              </w:rPr>
            </w:pPr>
            <w:ins w:id="411"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412" w:author="Rapporteur" w:date="2026-02-11T05:03:00Z"/>
              </w:rPr>
            </w:pPr>
            <w:ins w:id="413" w:author="Rapporteur" w:date="2026-02-11T05:03:00Z">
              <w:r w:rsidRPr="00663CC2">
                <w:t>&lt;=10%</w:t>
              </w:r>
            </w:ins>
          </w:p>
        </w:tc>
        <w:tc>
          <w:tcPr>
            <w:tcW w:w="2340" w:type="dxa"/>
            <w:vAlign w:val="center"/>
          </w:tcPr>
          <w:p w14:paraId="54CC8F8D" w14:textId="77777777" w:rsidR="002A3293" w:rsidRPr="00663CC2" w:rsidRDefault="002A3293">
            <w:pPr>
              <w:pStyle w:val="TAC"/>
              <w:rPr>
                <w:ins w:id="414" w:author="Rapporteur" w:date="2026-02-11T05:03:00Z"/>
              </w:rPr>
            </w:pPr>
            <w:ins w:id="415" w:author="Rapporteur" w:date="2026-02-11T05:03:00Z">
              <w:r w:rsidRPr="00663CC2">
                <w:t>1x2, 1x6, 2x4</w:t>
              </w:r>
            </w:ins>
          </w:p>
        </w:tc>
      </w:tr>
      <w:tr w:rsidR="002A3293" w:rsidRPr="007B0C33" w14:paraId="3B4D4D8D" w14:textId="77777777" w:rsidTr="008501CE">
        <w:trPr>
          <w:trHeight w:val="233"/>
          <w:jc w:val="center"/>
          <w:ins w:id="416" w:author="Rapporteur" w:date="2026-02-11T05:03:00Z"/>
        </w:trPr>
        <w:tc>
          <w:tcPr>
            <w:tcW w:w="961" w:type="dxa"/>
            <w:vAlign w:val="center"/>
          </w:tcPr>
          <w:p w14:paraId="4F84CEB4" w14:textId="77777777" w:rsidR="002A3293" w:rsidRPr="007B0C33" w:rsidRDefault="002A3293" w:rsidP="00CF745B">
            <w:pPr>
              <w:pStyle w:val="TAC"/>
              <w:rPr>
                <w:ins w:id="417" w:author="Rapporteur" w:date="2026-02-11T05:03:00Z"/>
              </w:rPr>
            </w:pPr>
            <w:ins w:id="418"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419" w:author="Rapporteur" w:date="2026-02-11T05:03:00Z"/>
              </w:rPr>
            </w:pPr>
            <w:ins w:id="420"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421" w:author="Rapporteur" w:date="2026-02-11T05:03:00Z"/>
              </w:rPr>
            </w:pPr>
            <w:ins w:id="422" w:author="Rapporteur" w:date="2026-02-11T05:03:00Z">
              <w:r w:rsidRPr="00663CC2">
                <w:t>&gt;10%</w:t>
              </w:r>
            </w:ins>
          </w:p>
        </w:tc>
        <w:tc>
          <w:tcPr>
            <w:tcW w:w="2340" w:type="dxa"/>
            <w:vAlign w:val="center"/>
          </w:tcPr>
          <w:p w14:paraId="73025394" w14:textId="77777777" w:rsidR="002A3293" w:rsidRPr="00663CC2" w:rsidRDefault="002A3293">
            <w:pPr>
              <w:pStyle w:val="TAC"/>
              <w:rPr>
                <w:ins w:id="423" w:author="Rapporteur" w:date="2026-02-11T05:03:00Z"/>
              </w:rPr>
            </w:pPr>
            <w:ins w:id="424" w:author="Rapporteur" w:date="2026-02-11T05:03:00Z">
              <w:r w:rsidRPr="00663CC2">
                <w:t>1x1</w:t>
              </w:r>
            </w:ins>
          </w:p>
        </w:tc>
      </w:tr>
      <w:tr w:rsidR="002A3293" w:rsidRPr="007B0C33" w14:paraId="475DDEDC" w14:textId="77777777" w:rsidTr="008501CE">
        <w:trPr>
          <w:trHeight w:val="233"/>
          <w:jc w:val="center"/>
          <w:ins w:id="425" w:author="Rapporteur" w:date="2026-02-11T05:03:00Z"/>
        </w:trPr>
        <w:tc>
          <w:tcPr>
            <w:tcW w:w="961" w:type="dxa"/>
            <w:vAlign w:val="center"/>
          </w:tcPr>
          <w:p w14:paraId="1FA4EC92" w14:textId="77777777" w:rsidR="002A3293" w:rsidRPr="007B0C33" w:rsidRDefault="002A3293" w:rsidP="00CF745B">
            <w:pPr>
              <w:pStyle w:val="TAC"/>
              <w:rPr>
                <w:ins w:id="426" w:author="Rapporteur" w:date="2026-02-11T05:03:00Z"/>
              </w:rPr>
            </w:pPr>
            <w:ins w:id="427"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428" w:author="Rapporteur" w:date="2026-02-11T05:03:00Z"/>
              </w:rPr>
            </w:pPr>
            <w:ins w:id="429"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430" w:author="Rapporteur" w:date="2026-02-11T05:03:00Z"/>
              </w:rPr>
            </w:pPr>
            <w:ins w:id="431" w:author="Rapporteur" w:date="2026-02-11T05:03:00Z">
              <w:r w:rsidRPr="00663CC2">
                <w:t>&lt;=10%</w:t>
              </w:r>
            </w:ins>
          </w:p>
        </w:tc>
        <w:tc>
          <w:tcPr>
            <w:tcW w:w="2340" w:type="dxa"/>
            <w:vAlign w:val="center"/>
          </w:tcPr>
          <w:p w14:paraId="72732BA2" w14:textId="77777777" w:rsidR="002A3293" w:rsidRPr="00663CC2" w:rsidRDefault="002A3293">
            <w:pPr>
              <w:pStyle w:val="TAC"/>
              <w:rPr>
                <w:ins w:id="432" w:author="Rapporteur" w:date="2026-02-11T05:03:00Z"/>
              </w:rPr>
            </w:pPr>
            <w:ins w:id="433" w:author="Rapporteur" w:date="2026-02-11T05:03:00Z">
              <w:r w:rsidRPr="00663CC2">
                <w:t>1x1</w:t>
              </w:r>
            </w:ins>
          </w:p>
        </w:tc>
      </w:tr>
      <w:tr w:rsidR="002A3293" w:rsidRPr="007B0C33" w14:paraId="0C94CC1A" w14:textId="77777777" w:rsidTr="008501CE">
        <w:trPr>
          <w:trHeight w:val="33"/>
          <w:jc w:val="center"/>
          <w:ins w:id="434" w:author="Rapporteur" w:date="2026-02-11T05:03:00Z"/>
        </w:trPr>
        <w:tc>
          <w:tcPr>
            <w:tcW w:w="961" w:type="dxa"/>
            <w:vAlign w:val="center"/>
          </w:tcPr>
          <w:p w14:paraId="773B853F" w14:textId="77777777" w:rsidR="002A3293" w:rsidRPr="007B0C33" w:rsidRDefault="002A3293" w:rsidP="00CF745B">
            <w:pPr>
              <w:pStyle w:val="TAC"/>
              <w:rPr>
                <w:ins w:id="435" w:author="Rapporteur" w:date="2026-02-11T05:03:00Z"/>
              </w:rPr>
            </w:pPr>
            <w:ins w:id="436"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437" w:author="Rapporteur" w:date="2026-02-11T05:03:00Z"/>
              </w:rPr>
            </w:pPr>
            <w:ins w:id="438"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439" w:author="Rapporteur" w:date="2026-02-11T05:03:00Z"/>
              </w:rPr>
            </w:pPr>
            <w:ins w:id="440" w:author="Rapporteur" w:date="2026-02-11T05:03:00Z">
              <w:r w:rsidRPr="00663CC2">
                <w:t>&lt;=10%</w:t>
              </w:r>
            </w:ins>
          </w:p>
        </w:tc>
        <w:tc>
          <w:tcPr>
            <w:tcW w:w="2340" w:type="dxa"/>
            <w:vAlign w:val="center"/>
          </w:tcPr>
          <w:p w14:paraId="4B4E0EA6" w14:textId="77777777" w:rsidR="002A3293" w:rsidRPr="00663CC2" w:rsidRDefault="002A3293">
            <w:pPr>
              <w:pStyle w:val="TAC"/>
              <w:rPr>
                <w:ins w:id="441" w:author="Rapporteur" w:date="2026-02-11T05:03:00Z"/>
              </w:rPr>
            </w:pPr>
            <w:ins w:id="442" w:author="Rapporteur" w:date="2026-02-11T05:03:00Z">
              <w:r w:rsidRPr="00663CC2">
                <w:t>1x6</w:t>
              </w:r>
            </w:ins>
          </w:p>
        </w:tc>
      </w:tr>
      <w:tr w:rsidR="002A3293" w:rsidRPr="007B0C33" w14:paraId="648FB662" w14:textId="77777777" w:rsidTr="008501CE">
        <w:trPr>
          <w:trHeight w:val="33"/>
          <w:jc w:val="center"/>
          <w:ins w:id="443" w:author="Rapporteur" w:date="2026-02-11T05:03:00Z"/>
        </w:trPr>
        <w:tc>
          <w:tcPr>
            <w:tcW w:w="961" w:type="dxa"/>
            <w:vAlign w:val="center"/>
          </w:tcPr>
          <w:p w14:paraId="4366B419" w14:textId="77777777" w:rsidR="002A3293" w:rsidRPr="007B0C33" w:rsidRDefault="002A3293" w:rsidP="00CF745B">
            <w:pPr>
              <w:pStyle w:val="TAC"/>
              <w:rPr>
                <w:ins w:id="444" w:author="Rapporteur" w:date="2026-02-11T05:03:00Z"/>
              </w:rPr>
            </w:pPr>
            <w:ins w:id="445"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446" w:author="Rapporteur" w:date="2026-02-11T05:03:00Z"/>
              </w:rPr>
            </w:pPr>
            <w:ins w:id="447" w:author="Rapporteur" w:date="2026-02-11T05:03:00Z">
              <w:r w:rsidRPr="00663CC2">
                <w:t>Single</w:t>
              </w:r>
            </w:ins>
          </w:p>
        </w:tc>
        <w:tc>
          <w:tcPr>
            <w:tcW w:w="1888" w:type="dxa"/>
            <w:vAlign w:val="center"/>
          </w:tcPr>
          <w:p w14:paraId="7018495F" w14:textId="77777777" w:rsidR="002A3293" w:rsidRPr="00663CC2" w:rsidRDefault="002A3293">
            <w:pPr>
              <w:pStyle w:val="TAC"/>
              <w:rPr>
                <w:ins w:id="448" w:author="Rapporteur" w:date="2026-02-11T05:03:00Z"/>
              </w:rPr>
            </w:pPr>
            <w:ins w:id="449" w:author="Rapporteur" w:date="2026-02-11T05:03:00Z">
              <w:r w:rsidRPr="00663CC2">
                <w:t>&gt;10%</w:t>
              </w:r>
            </w:ins>
          </w:p>
        </w:tc>
        <w:tc>
          <w:tcPr>
            <w:tcW w:w="2340" w:type="dxa"/>
            <w:vAlign w:val="center"/>
          </w:tcPr>
          <w:p w14:paraId="6EC3B1FA" w14:textId="77777777" w:rsidR="002A3293" w:rsidRPr="00663CC2" w:rsidRDefault="002A3293">
            <w:pPr>
              <w:pStyle w:val="TAC"/>
              <w:rPr>
                <w:ins w:id="450" w:author="Rapporteur" w:date="2026-02-11T05:03:00Z"/>
              </w:rPr>
            </w:pPr>
            <w:ins w:id="451" w:author="Rapporteur" w:date="2026-02-11T05:03:00Z">
              <w:r w:rsidRPr="00663CC2">
                <w:t>1x1</w:t>
              </w:r>
            </w:ins>
          </w:p>
        </w:tc>
      </w:tr>
    </w:tbl>
    <w:p w14:paraId="7854C376" w14:textId="77777777" w:rsidR="002A3293" w:rsidRDefault="002A3293" w:rsidP="002A3293">
      <w:pPr>
        <w:rPr>
          <w:ins w:id="452" w:author="Rapporteur" w:date="2026-02-11T05:03:00Z"/>
          <w:lang w:eastAsia="zh-CN"/>
        </w:rPr>
      </w:pPr>
    </w:p>
    <w:p w14:paraId="66DB7B5A" w14:textId="77777777" w:rsidR="002A3293" w:rsidRPr="00C059C5" w:rsidRDefault="002A3293" w:rsidP="002A3293">
      <w:pPr>
        <w:rPr>
          <w:ins w:id="453" w:author="Rapporteur" w:date="2026-02-11T05:03:00Z"/>
          <w:rFonts w:eastAsiaTheme="minorEastAsia"/>
          <w:lang w:eastAsia="zh-CN"/>
        </w:rPr>
      </w:pPr>
      <w:ins w:id="454"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455" w:author="Rapporteur" w:date="2026-02-11T05:03:00Z"/>
          <w:lang w:eastAsia="zh-CN"/>
        </w:rPr>
      </w:pPr>
      <w:ins w:id="456"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457" w:author="Rapporteur" w:date="2026-02-11T05:03:00Z"/>
          <w:lang w:eastAsia="zh-CN"/>
        </w:rPr>
      </w:pPr>
      <w:ins w:id="458"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459" w:author="Rapporteur" w:date="2026-02-11T05:03:00Z"/>
          <w:lang w:eastAsia="zh-CN"/>
        </w:rPr>
      </w:pPr>
      <w:ins w:id="460"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461" w:author="Rapporteur" w:date="2026-02-11T05:03:00Z"/>
          <w:lang w:eastAsia="zh-CN"/>
        </w:rPr>
      </w:pPr>
      <w:ins w:id="462"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463" w:author="Rapporteur" w:date="2026-02-11T05:03:00Z"/>
          <w:lang w:eastAsia="zh-CN"/>
        </w:rPr>
      </w:pPr>
      <w:ins w:id="464"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465" w:author="Rapporteur" w:date="2026-02-11T05:03:00Z"/>
          <w:lang w:eastAsia="zh-CN"/>
        </w:rPr>
      </w:pPr>
      <w:ins w:id="466"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467" w:author="Rapporteur" w:date="2026-02-11T05:03:00Z"/>
          <w:lang w:eastAsia="zh-CN"/>
        </w:rPr>
      </w:pPr>
      <w:ins w:id="468"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469" w:author="Rapporteur" w:date="2026-02-11T05:03:00Z"/>
          <w:lang w:eastAsia="zh-CN"/>
        </w:rPr>
      </w:pPr>
      <w:ins w:id="470"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471" w:author="Rapporteur" w:date="2026-02-11T05:03:00Z"/>
          <w:lang w:eastAsia="zh-CN"/>
        </w:rPr>
      </w:pPr>
      <w:ins w:id="472"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473" w:author="Rapporteur" w:date="2026-02-11T05:03:00Z"/>
          <w:lang w:eastAsia="zh-CN"/>
        </w:rPr>
      </w:pPr>
      <w:ins w:id="474"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475" w:author="Rapporteur" w:date="2026-02-11T05:03:00Z"/>
          <w:rFonts w:eastAsia="等线"/>
        </w:rPr>
      </w:pPr>
      <w:ins w:id="476"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477" w:author="Rapporteur" w:date="2026-02-11T05:03:00Z"/>
          <w:lang w:eastAsia="zh-CN"/>
        </w:rPr>
      </w:pPr>
      <w:ins w:id="478" w:author="Rapporteur" w:date="2026-02-11T05:03:00Z">
        <w:r w:rsidRPr="00C059C5">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479" w:author="Rapporteur" w:date="2026-02-11T05:03:00Z"/>
          <w:rFonts w:eastAsia="等线"/>
        </w:rPr>
      </w:pPr>
      <w:ins w:id="480"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481" w:author="Rapporteur" w:date="2026-02-11T05:03:00Z"/>
          <w:rFonts w:eastAsiaTheme="minorEastAsia"/>
          <w:lang w:eastAsia="zh-CN"/>
        </w:rPr>
      </w:pPr>
      <w:ins w:id="482"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483" w:author="Rapporteur" w:date="2026-02-11T05:03:00Z"/>
          <w:lang w:eastAsia="zh-CN"/>
        </w:rPr>
      </w:pPr>
      <w:ins w:id="484"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485" w:author="Rapporteur" w:date="2026-02-11T05:03:00Z"/>
          <w:lang w:eastAsia="zh-CN"/>
        </w:rPr>
      </w:pPr>
      <w:ins w:id="486"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487" w:author="Rapporteur" w:date="2026-02-11T05:03:00Z"/>
          <w:lang w:eastAsia="zh-CN"/>
        </w:rPr>
      </w:pPr>
      <w:ins w:id="488"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489" w:author="Rapporteur" w:date="2026-02-11T05:03:00Z"/>
          <w:lang w:eastAsia="zh-CN"/>
        </w:rPr>
      </w:pPr>
      <w:ins w:id="490"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491" w:author="Rapporteur" w:date="2026-02-11T05:03:00Z"/>
          <w:lang w:eastAsia="zh-CN"/>
        </w:rPr>
      </w:pPr>
      <w:ins w:id="492"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493" w:author="Rapporteur" w:date="2026-02-11T05:03:00Z"/>
          <w:lang w:eastAsia="zh-CN"/>
        </w:rPr>
      </w:pPr>
      <w:ins w:id="494"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495" w:author="Rapporteur" w:date="2026-02-11T05:03:00Z"/>
          <w:rFonts w:eastAsiaTheme="minorEastAsia"/>
          <w:lang w:eastAsia="zh-CN"/>
        </w:rPr>
      </w:pPr>
      <w:ins w:id="496" w:author="Rapporteur" w:date="2026-02-11T05:03:00Z">
        <w:r w:rsidRPr="00C059C5">
          <w:rPr>
            <w:rFonts w:eastAsiaTheme="minorEastAsia"/>
            <w:lang w:eastAsia="zh-CN"/>
          </w:rPr>
          <w:t>For Case 2-3, with CPI up to 160ms, and self-interference model X = -Inf or 5</w:t>
        </w:r>
        <w:r w:rsidRPr="00C059C5">
          <w:rPr>
            <w:rFonts w:eastAsiaTheme="minorEastAsia"/>
            <w:color w:val="FF0000"/>
            <w:lang w:eastAsia="zh-CN"/>
          </w:rPr>
          <w:t>,</w:t>
        </w:r>
        <w:r w:rsidRPr="00C059C5">
          <w:rPr>
            <w:rFonts w:eastAsiaTheme="minorEastAsia"/>
            <w:lang w:eastAsia="zh-CN"/>
          </w:rPr>
          <w:t xml:space="preserve"> 3 results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497" w:author="Rapporteur" w:date="2026-02-11T05:03:00Z"/>
          <w:rFonts w:eastAsiaTheme="minorEastAsia"/>
          <w:lang w:eastAsia="zh-CN"/>
        </w:rPr>
      </w:pPr>
      <w:ins w:id="498"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499" w:author="Rapporteur" w:date="2026-02-11T05:03:00Z"/>
          <w:lang w:eastAsia="zh-CN"/>
        </w:rPr>
      </w:pPr>
      <w:ins w:id="500"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501" w:author="Rapporteur" w:date="2026-02-11T05:03:00Z"/>
          <w:lang w:eastAsia="zh-CN"/>
        </w:rPr>
      </w:pPr>
      <w:ins w:id="502"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503" w:author="Rapporteur" w:date="2026-02-11T05:03:00Z"/>
          <w:lang w:eastAsia="zh-CN"/>
        </w:rPr>
      </w:pPr>
      <w:ins w:id="504" w:author="Rapporteur" w:date="2026-02-11T05:03:00Z">
        <w:r w:rsidRPr="00C059C5">
          <w:lastRenderedPageBreak/>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505" w:author="Rapporteur" w:date="2026-02-11T05:03:00Z"/>
          <w:lang w:eastAsia="zh-CN"/>
        </w:rPr>
      </w:pPr>
      <w:ins w:id="506"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507" w:author="Rapporteur" w:date="2026-02-11T05:03:00Z"/>
          <w:lang w:eastAsia="zh-CN"/>
        </w:rPr>
      </w:pPr>
      <w:ins w:id="508"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509" w:author="Rapporteur" w:date="2026-02-11T05:03:00Z"/>
          <w:rFonts w:eastAsiaTheme="minorEastAsia"/>
          <w:lang w:eastAsia="zh-CN"/>
        </w:rPr>
      </w:pPr>
      <w:ins w:id="510"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511" w:author="Rapporteur" w:date="2026-02-11T05:03:00Z"/>
          <w:lang w:eastAsia="zh-CN"/>
        </w:rPr>
      </w:pPr>
      <w:ins w:id="512"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513" w:author="Rapporteur" w:date="2026-02-11T05:03:00Z"/>
          <w:rFonts w:eastAsia="等线"/>
        </w:rPr>
      </w:pPr>
      <w:ins w:id="514"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515" w:author="Rapporteur" w:date="2026-02-11T05:03:00Z"/>
          <w:lang w:eastAsia="zh-CN"/>
        </w:rPr>
      </w:pPr>
    </w:p>
    <w:p w14:paraId="673F51C5" w14:textId="77777777" w:rsidR="002A3293" w:rsidRPr="00C059C5" w:rsidRDefault="002A3293" w:rsidP="002A3293">
      <w:pPr>
        <w:rPr>
          <w:ins w:id="516" w:author="Rapporteur" w:date="2026-02-11T05:03:00Z"/>
          <w:rFonts w:eastAsiaTheme="minorEastAsia"/>
          <w:lang w:eastAsia="zh-CN"/>
        </w:rPr>
      </w:pPr>
      <w:ins w:id="517"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518" w:author="Rapporteur" w:date="2026-02-11T05:03:00Z"/>
        </w:rPr>
      </w:pPr>
      <w:ins w:id="519"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520" w:author="Rapporteur" w:date="2026-02-11T05:03:00Z"/>
        </w:rPr>
      </w:pPr>
      <w:ins w:id="521"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522" w:author="Rapporteur" w:date="2026-02-11T05:03:00Z"/>
        </w:rPr>
      </w:pPr>
      <w:ins w:id="523"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524" w:author="Rapporteur" w:date="2026-02-11T05:03:00Z"/>
        </w:rPr>
      </w:pPr>
      <w:ins w:id="525"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526" w:author="Rapporteur" w:date="2026-02-11T05:03:00Z"/>
        </w:rPr>
      </w:pPr>
      <w:ins w:id="527"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528" w:author="Rapporteur" w:date="2026-02-11T05:03:00Z"/>
          <w:rFonts w:eastAsiaTheme="minorEastAsia"/>
          <w:lang w:eastAsia="zh-CN"/>
        </w:rPr>
      </w:pPr>
      <w:ins w:id="529"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530" w:author="Rapporteur" w:date="2026-02-11T05:03:00Z"/>
          <w:lang w:eastAsia="zh-CN"/>
        </w:rPr>
      </w:pPr>
      <w:ins w:id="531"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532" w:author="Rapporteur" w:date="2026-02-11T05:03:00Z"/>
          <w:lang w:eastAsia="zh-CN"/>
        </w:rPr>
      </w:pPr>
      <w:ins w:id="533" w:author="Rapporteur" w:date="2026-02-11T05:03:00Z">
        <w:r w:rsidRPr="00C059C5">
          <w:t>-</w:t>
        </w:r>
        <w:r w:rsidRPr="00C059C5">
          <w:tab/>
        </w:r>
        <w:r w:rsidRPr="00C059C5">
          <w:rPr>
            <w:lang w:eastAsia="zh-CN"/>
          </w:rPr>
          <w:t>For Horizontal Positioning Accuracy @90%, the reported value</w:t>
        </w:r>
        <w:del w:id="534" w:author="Rapporteur2" w:date="2026-02-11T19:25:00Z">
          <w:r w:rsidRPr="00C059C5" w:rsidDel="00B1587D">
            <w:rPr>
              <w:lang w:eastAsia="zh-CN"/>
            </w:rPr>
            <w:delText>s range from 5.2 to</w:delText>
          </w:r>
        </w:del>
      </w:ins>
      <w:ins w:id="535" w:author="Rapporteur2" w:date="2026-02-11T19:25:00Z">
        <w:r w:rsidR="00B1587D">
          <w:rPr>
            <w:lang w:eastAsia="zh-CN"/>
          </w:rPr>
          <w:t xml:space="preserve"> is</w:t>
        </w:r>
      </w:ins>
      <w:ins w:id="536" w:author="Rapporteur" w:date="2026-02-11T05:03:00Z">
        <w:r w:rsidRPr="00C059C5">
          <w:rPr>
            <w:lang w:eastAsia="zh-CN"/>
          </w:rPr>
          <w:t xml:space="preserve"> 5.2 m </w:t>
        </w:r>
      </w:ins>
    </w:p>
    <w:p w14:paraId="2A2AC92B" w14:textId="186AFC87" w:rsidR="002A3293" w:rsidRPr="00C059C5" w:rsidRDefault="002A3293" w:rsidP="002A3293">
      <w:pPr>
        <w:pStyle w:val="B2"/>
        <w:rPr>
          <w:ins w:id="537" w:author="Rapporteur" w:date="2026-02-11T05:03:00Z"/>
          <w:lang w:eastAsia="zh-CN"/>
        </w:rPr>
      </w:pPr>
      <w:ins w:id="538" w:author="Rapporteur" w:date="2026-02-11T05:03:00Z">
        <w:r w:rsidRPr="00C059C5">
          <w:t>-</w:t>
        </w:r>
        <w:r w:rsidRPr="00C059C5">
          <w:tab/>
        </w:r>
        <w:r w:rsidRPr="00C059C5">
          <w:rPr>
            <w:lang w:eastAsia="zh-CN"/>
          </w:rPr>
          <w:t>For Vertical Positioning Accuracy @90%, the reported value</w:t>
        </w:r>
        <w:del w:id="539" w:author="Rapporteur2" w:date="2026-02-11T19:26:00Z">
          <w:r w:rsidRPr="00C059C5" w:rsidDel="00B1587D">
            <w:rPr>
              <w:lang w:eastAsia="zh-CN"/>
            </w:rPr>
            <w:delText>s range from 3.4 to</w:delText>
          </w:r>
        </w:del>
      </w:ins>
      <w:ins w:id="540" w:author="Rapporteur2" w:date="2026-02-11T19:26:00Z">
        <w:r w:rsidR="00B1587D">
          <w:rPr>
            <w:lang w:eastAsia="zh-CN"/>
          </w:rPr>
          <w:t xml:space="preserve"> is</w:t>
        </w:r>
      </w:ins>
      <w:ins w:id="541" w:author="Rapporteur" w:date="2026-02-11T05:03:00Z">
        <w:r w:rsidRPr="00C059C5">
          <w:rPr>
            <w:lang w:eastAsia="zh-CN"/>
          </w:rPr>
          <w:t xml:space="preserve"> 3.4 m </w:t>
        </w:r>
      </w:ins>
    </w:p>
    <w:p w14:paraId="46744CCA" w14:textId="680AAD4D" w:rsidR="002A3293" w:rsidRPr="00C059C5" w:rsidRDefault="002A3293" w:rsidP="002A3293">
      <w:pPr>
        <w:pStyle w:val="B2"/>
        <w:rPr>
          <w:ins w:id="542" w:author="Rapporteur" w:date="2026-02-11T05:03:00Z"/>
          <w:lang w:eastAsia="zh-CN"/>
        </w:rPr>
      </w:pPr>
      <w:ins w:id="543" w:author="Rapporteur" w:date="2026-02-11T05:03:00Z">
        <w:r w:rsidRPr="00C059C5">
          <w:t>-</w:t>
        </w:r>
        <w:r w:rsidRPr="00C059C5">
          <w:tab/>
        </w:r>
        <w:r w:rsidRPr="00C059C5">
          <w:rPr>
            <w:lang w:eastAsia="zh-CN"/>
          </w:rPr>
          <w:t>For the radial velocity Accuracy @90%, the reported value</w:t>
        </w:r>
        <w:del w:id="544" w:author="Rapporteur2" w:date="2026-02-11T19:26:00Z">
          <w:r w:rsidRPr="00C059C5" w:rsidDel="00B1587D">
            <w:rPr>
              <w:lang w:eastAsia="zh-CN"/>
            </w:rPr>
            <w:delText>s range from 0.22 to</w:delText>
          </w:r>
        </w:del>
      </w:ins>
      <w:ins w:id="545" w:author="Rapporteur2" w:date="2026-02-11T19:26:00Z">
        <w:r w:rsidR="00B1587D">
          <w:rPr>
            <w:lang w:eastAsia="zh-CN"/>
          </w:rPr>
          <w:t xml:space="preserve"> is</w:t>
        </w:r>
      </w:ins>
      <w:ins w:id="546" w:author="Rapporteur" w:date="2026-02-11T05:03:00Z">
        <w:r w:rsidRPr="00C059C5">
          <w:rPr>
            <w:lang w:eastAsia="zh-CN"/>
          </w:rPr>
          <w:t xml:space="preserve"> 0.22 m/s </w:t>
        </w:r>
      </w:ins>
    </w:p>
    <w:p w14:paraId="76B2B6DF" w14:textId="7D30F831" w:rsidR="002A3293" w:rsidRPr="00C3585A" w:rsidRDefault="002A3293" w:rsidP="002A3293">
      <w:pPr>
        <w:pStyle w:val="B2"/>
        <w:rPr>
          <w:ins w:id="547" w:author="Rapporteur" w:date="2026-02-11T05:03:00Z"/>
          <w:lang w:eastAsia="zh-CN"/>
        </w:rPr>
      </w:pPr>
      <w:ins w:id="548" w:author="Rapporteur" w:date="2026-02-11T05:03:00Z">
        <w:r w:rsidRPr="00C059C5">
          <w:t>-</w:t>
        </w:r>
        <w:r w:rsidRPr="00C059C5">
          <w:tab/>
        </w:r>
        <w:r w:rsidRPr="00C059C5">
          <w:rPr>
            <w:lang w:eastAsia="zh-CN"/>
          </w:rPr>
          <w:t>For Missed Detection Probability, the reported value</w:t>
        </w:r>
        <w:del w:id="549" w:author="Rapporteur2" w:date="2026-02-11T19:26:00Z">
          <w:r w:rsidRPr="00C059C5" w:rsidDel="00B1587D">
            <w:rPr>
              <w:lang w:eastAsia="zh-CN"/>
            </w:rPr>
            <w:delText>s range from 3.2</w:delText>
          </w:r>
          <w:r w:rsidRPr="00C3585A" w:rsidDel="00B1587D">
            <w:rPr>
              <w:lang w:eastAsia="zh-CN"/>
            </w:rPr>
            <w:delText>0% to</w:delText>
          </w:r>
        </w:del>
      </w:ins>
      <w:ins w:id="550" w:author="Rapporteur2" w:date="2026-02-11T19:26:00Z">
        <w:r w:rsidR="00B1587D">
          <w:rPr>
            <w:lang w:eastAsia="zh-CN"/>
          </w:rPr>
          <w:t xml:space="preserve"> is</w:t>
        </w:r>
      </w:ins>
      <w:ins w:id="551" w:author="Rapporteur" w:date="2026-02-11T05:03:00Z">
        <w:r w:rsidRPr="00C3585A">
          <w:rPr>
            <w:lang w:eastAsia="zh-CN"/>
          </w:rPr>
          <w:t xml:space="preserve"> 3.20%</w:t>
        </w:r>
      </w:ins>
    </w:p>
    <w:p w14:paraId="411E92E1" w14:textId="62A40C9B" w:rsidR="002A3293" w:rsidRPr="00C3585A" w:rsidRDefault="002A3293" w:rsidP="002A3293">
      <w:pPr>
        <w:pStyle w:val="B2"/>
        <w:rPr>
          <w:ins w:id="552" w:author="Rapporteur" w:date="2026-02-11T05:03:00Z"/>
          <w:lang w:eastAsia="zh-CN"/>
        </w:rPr>
      </w:pPr>
      <w:ins w:id="553" w:author="Rapporteur" w:date="2026-02-11T05:03:00Z">
        <w:r>
          <w:t>-</w:t>
        </w:r>
        <w:r>
          <w:tab/>
        </w:r>
        <w:r w:rsidRPr="00C3585A">
          <w:rPr>
            <w:lang w:eastAsia="zh-CN"/>
          </w:rPr>
          <w:t>For False Alarm Probability Type 1, the reported value</w:t>
        </w:r>
        <w:del w:id="554" w:author="Rapporteur2" w:date="2026-02-11T19:26:00Z">
          <w:r w:rsidRPr="00C3585A" w:rsidDel="00B1587D">
            <w:rPr>
              <w:lang w:eastAsia="zh-CN"/>
            </w:rPr>
            <w:delText>s range from 0.00% to</w:delText>
          </w:r>
        </w:del>
      </w:ins>
      <w:ins w:id="555" w:author="Rapporteur2" w:date="2026-02-11T19:26:00Z">
        <w:r w:rsidR="00B1587D">
          <w:rPr>
            <w:lang w:eastAsia="zh-CN"/>
          </w:rPr>
          <w:t xml:space="preserve"> is</w:t>
        </w:r>
      </w:ins>
      <w:ins w:id="556" w:author="Rapporteur" w:date="2026-02-11T05:03:00Z">
        <w:r w:rsidRPr="00C3585A">
          <w:rPr>
            <w:lang w:eastAsia="zh-CN"/>
          </w:rPr>
          <w:t xml:space="preserve"> 0.00%</w:t>
        </w:r>
      </w:ins>
    </w:p>
    <w:p w14:paraId="4CF5A3F8" w14:textId="0AD8952C" w:rsidR="002A3293" w:rsidRPr="00C3585A" w:rsidRDefault="002A3293" w:rsidP="002A3293">
      <w:pPr>
        <w:pStyle w:val="B2"/>
        <w:rPr>
          <w:ins w:id="557" w:author="Rapporteur" w:date="2026-02-11T05:03:00Z"/>
          <w:lang w:eastAsia="zh-CN"/>
        </w:rPr>
      </w:pPr>
      <w:ins w:id="558" w:author="Rapporteur" w:date="2026-02-11T05:03:00Z">
        <w:r>
          <w:t>-</w:t>
        </w:r>
        <w:r>
          <w:tab/>
        </w:r>
        <w:r w:rsidRPr="00C3585A">
          <w:rPr>
            <w:lang w:eastAsia="zh-CN"/>
          </w:rPr>
          <w:t>For False Alarm Probability Type 2, the reported value</w:t>
        </w:r>
        <w:del w:id="559" w:author="Rapporteur2" w:date="2026-02-11T19:26:00Z">
          <w:r w:rsidRPr="00C3585A" w:rsidDel="00B1587D">
            <w:rPr>
              <w:lang w:eastAsia="zh-CN"/>
            </w:rPr>
            <w:delText>s range from 4.60% to</w:delText>
          </w:r>
        </w:del>
      </w:ins>
      <w:ins w:id="560" w:author="Rapporteur2" w:date="2026-02-11T19:26:00Z">
        <w:r w:rsidR="00B1587D">
          <w:rPr>
            <w:lang w:eastAsia="zh-CN"/>
          </w:rPr>
          <w:t xml:space="preserve"> is</w:t>
        </w:r>
      </w:ins>
      <w:ins w:id="561" w:author="Rapporteur" w:date="2026-02-11T05:03:00Z">
        <w:r w:rsidRPr="00C3585A">
          <w:rPr>
            <w:lang w:eastAsia="zh-CN"/>
          </w:rPr>
          <w:t xml:space="preserve"> 4.60%</w:t>
        </w:r>
      </w:ins>
    </w:p>
    <w:p w14:paraId="06A03FF5" w14:textId="77777777" w:rsidR="002A3293" w:rsidRPr="00C3585A" w:rsidRDefault="002A3293" w:rsidP="002A3293">
      <w:pPr>
        <w:pStyle w:val="B1"/>
        <w:rPr>
          <w:ins w:id="562" w:author="Rapporteur" w:date="2026-02-11T05:03:00Z"/>
          <w:lang w:eastAsia="zh-CN"/>
        </w:rPr>
      </w:pPr>
      <w:ins w:id="563"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564" w:author="Rapporteur" w:date="2026-02-11T05:03:00Z"/>
        </w:rPr>
      </w:pPr>
      <w:ins w:id="565"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566" w:author="Rapporteur" w:date="2026-02-11T05:03:00Z"/>
        </w:rPr>
      </w:pPr>
      <w:ins w:id="567"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568" w:author="Rapporteur" w:date="2026-02-11T05:03:00Z"/>
        </w:rPr>
      </w:pPr>
      <w:ins w:id="569"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570" w:author="Rapporteur" w:date="2026-02-11T05:03:00Z"/>
          <w:rFonts w:eastAsiaTheme="minorEastAsia"/>
          <w:color w:val="FF0000"/>
          <w:lang w:eastAsia="zh-CN"/>
        </w:rPr>
      </w:pPr>
      <w:ins w:id="571"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DE59FC" w:rsidRDefault="002A3293" w:rsidP="002A3293">
      <w:pPr>
        <w:rPr>
          <w:ins w:id="572" w:author="Rapporteur" w:date="2026-02-11T05:03:00Z"/>
          <w:rFonts w:eastAsiaTheme="minorEastAsia"/>
          <w:lang w:eastAsia="zh-CN"/>
        </w:rPr>
      </w:pPr>
      <w:ins w:id="573"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 xml:space="preserve">-Inf or </w:t>
        </w:r>
        <w:r w:rsidRPr="00DE59FC">
          <w:rPr>
            <w:rFonts w:eastAsiaTheme="minorEastAsia"/>
            <w:lang w:eastAsia="zh-CN"/>
          </w:rPr>
          <w:t>5</w:t>
        </w:r>
        <w:r w:rsidRPr="00DE59FC">
          <w:rPr>
            <w:rFonts w:eastAsiaTheme="minorEastAsia"/>
            <w:color w:val="FF0000"/>
            <w:lang w:eastAsia="zh-CN"/>
          </w:rPr>
          <w:t>,</w:t>
        </w:r>
        <w:r w:rsidRPr="00DE59FC">
          <w:rPr>
            <w:rFonts w:eastAsiaTheme="minorEastAsia"/>
            <w:lang w:eastAsia="zh-CN"/>
          </w:rPr>
          <w:t xml:space="preserve"> </w:t>
        </w:r>
        <w:r>
          <w:rPr>
            <w:rFonts w:eastAsiaTheme="minorEastAsia"/>
            <w:lang w:eastAsia="zh-CN"/>
          </w:rPr>
          <w:t>4</w:t>
        </w:r>
        <w:r w:rsidRPr="00DE59FC">
          <w:rPr>
            <w:rFonts w:eastAsiaTheme="minorEastAsia"/>
            <w:lang w:eastAsia="zh-CN"/>
          </w:rPr>
          <w:t xml:space="preserve"> </w:t>
        </w:r>
        <w:r>
          <w:rPr>
            <w:rFonts w:eastAsiaTheme="minorEastAsia"/>
            <w:lang w:eastAsia="zh-CN"/>
          </w:rPr>
          <w:t xml:space="preserve">results from 4 </w:t>
        </w:r>
        <w:r w:rsidRPr="00DE59FC">
          <w:rPr>
            <w:rFonts w:eastAsiaTheme="minorEastAsia"/>
            <w:lang w:eastAsia="zh-CN"/>
          </w:rPr>
          <w:t xml:space="preserve">sources </w:t>
        </w:r>
        <w:r>
          <w:rPr>
            <w:rFonts w:eastAsiaTheme="minorEastAsia"/>
            <w:lang w:eastAsia="zh-CN"/>
          </w:rPr>
          <w:t>([11</w:t>
        </w:r>
        <w:r w:rsidRPr="00357952">
          <w:rPr>
            <w:rFonts w:eastAsiaTheme="minorEastAsia"/>
            <w:lang w:eastAsia="zh-CN"/>
          </w:rPr>
          <w:t>,</w:t>
        </w:r>
        <w:r>
          <w:rPr>
            <w:rFonts w:eastAsiaTheme="minorEastAsia" w:hint="eastAsia"/>
            <w:lang w:eastAsia="ja-JP"/>
          </w:rPr>
          <w:t xml:space="preserve"> </w:t>
        </w:r>
        <w:r>
          <w:rPr>
            <w:rFonts w:eastAsiaTheme="minorEastAsia"/>
            <w:lang w:eastAsia="ja-JP"/>
          </w:rPr>
          <w:t xml:space="preserve">16, </w:t>
        </w:r>
        <w:r>
          <w:rPr>
            <w:rFonts w:eastAsiaTheme="minorEastAsia"/>
            <w:lang w:eastAsia="zh-CN"/>
          </w:rPr>
          <w:t xml:space="preserve">18, </w:t>
        </w:r>
        <w:r>
          <w:rPr>
            <w:lang w:eastAsia="zh-CN"/>
          </w:rPr>
          <w:t>20]</w:t>
        </w:r>
        <w:r>
          <w:rPr>
            <w:rFonts w:eastAsiaTheme="minorEastAsia"/>
            <w:lang w:eastAsia="zh-CN"/>
          </w:rPr>
          <w:t xml:space="preserve">) </w:t>
        </w:r>
        <w:r w:rsidRPr="00DE59FC">
          <w:rPr>
            <w:rFonts w:eastAsiaTheme="minorEastAsia"/>
            <w:lang w:eastAsia="zh-CN"/>
          </w:rPr>
          <w:t>provide evaluation results</w:t>
        </w:r>
        <w:r>
          <w:rPr>
            <w:rFonts w:eastAsiaTheme="minorEastAsia"/>
            <w:lang w:eastAsia="zh-CN"/>
          </w:rPr>
          <w:t xml:space="preserve">. </w:t>
        </w:r>
      </w:ins>
    </w:p>
    <w:p w14:paraId="49F44402" w14:textId="77777777" w:rsidR="002A3293" w:rsidRPr="00C3585A" w:rsidRDefault="002A3293" w:rsidP="002A3293">
      <w:pPr>
        <w:pStyle w:val="B1"/>
        <w:rPr>
          <w:ins w:id="574" w:author="Rapporteur" w:date="2026-02-11T05:03:00Z"/>
          <w:lang w:eastAsia="zh-CN"/>
        </w:rPr>
      </w:pPr>
      <w:ins w:id="575"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576" w:author="Rapporteur" w:date="2026-02-11T05:03:00Z"/>
          <w:lang w:eastAsia="zh-CN"/>
        </w:rPr>
      </w:pPr>
      <w:ins w:id="577"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578" w:author="Rapporteur" w:date="2026-02-11T05:03:00Z"/>
          <w:lang w:eastAsia="zh-CN"/>
        </w:rPr>
      </w:pPr>
      <w:ins w:id="579"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580" w:author="Rapporteur" w:date="2026-02-11T05:03:00Z"/>
          <w:lang w:eastAsia="zh-CN"/>
        </w:rPr>
      </w:pPr>
      <w:ins w:id="581"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582" w:author="Rapporteur" w:date="2026-02-11T05:03:00Z"/>
          <w:lang w:eastAsia="zh-CN"/>
        </w:rPr>
      </w:pPr>
      <w:ins w:id="583" w:author="Rapporteur" w:date="2026-02-11T05:03:00Z">
        <w:r>
          <w:lastRenderedPageBreak/>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584" w:author="Rapporteur" w:date="2026-02-11T05:03:00Z"/>
          <w:lang w:eastAsia="zh-CN"/>
        </w:rPr>
      </w:pPr>
      <w:ins w:id="585"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586" w:author="Rapporteur" w:date="2026-02-11T05:03:00Z"/>
          <w:lang w:eastAsia="zh-CN"/>
        </w:rPr>
      </w:pPr>
      <w:ins w:id="587"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588" w:author="Rapporteur" w:date="2026-02-11T05:03:00Z"/>
        </w:rPr>
      </w:pPr>
      <w:ins w:id="589"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590" w:author="Rapporteur" w:date="2026-02-11T05:03:00Z"/>
        </w:rPr>
      </w:pPr>
      <w:ins w:id="591"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592" w:author="Rapporteur" w:date="2026-02-11T05:03:00Z"/>
        </w:rPr>
      </w:pPr>
      <w:ins w:id="593"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594"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595" w:author="Rapporteur" w:date="2026-02-11T05:06:00Z">
        <w:r w:rsidR="002A3293">
          <w:rPr>
            <w:rFonts w:eastAsiaTheme="minorEastAsia"/>
          </w:rPr>
          <w:t>Other c</w:t>
        </w:r>
      </w:ins>
      <w:del w:id="596" w:author="Rapporteur" w:date="2026-02-11T05:06:00Z">
        <w:r w:rsidDel="002A3293">
          <w:rPr>
            <w:rFonts w:eastAsiaTheme="minorEastAsia"/>
          </w:rPr>
          <w:delText>[C</w:delText>
        </w:r>
      </w:del>
      <w:r w:rsidRPr="00DF0AAE">
        <w:rPr>
          <w:rFonts w:eastAsiaTheme="minorEastAsia"/>
        </w:rPr>
        <w:t>onfiguration</w:t>
      </w:r>
      <w:del w:id="597" w:author="Rapporteur" w:date="2026-02-11T05:06:00Z">
        <w:r w:rsidRPr="00DF0AAE" w:rsidDel="002A3293">
          <w:rPr>
            <w:rFonts w:eastAsiaTheme="minorEastAsia"/>
          </w:rPr>
          <w:delText xml:space="preserve"> </w:delText>
        </w:r>
        <w:r w:rsidDel="002A3293">
          <w:rPr>
            <w:rFonts w:eastAsiaTheme="minorEastAsia"/>
          </w:rPr>
          <w:delText>x]</w:delText>
        </w:r>
      </w:del>
      <w:bookmarkEnd w:id="594"/>
      <w:ins w:id="598" w:author="Rapporteur" w:date="2026-02-11T05:06:00Z">
        <w:r w:rsidR="002A3293">
          <w:rPr>
            <w:rFonts w:eastAsiaTheme="minorEastAsia"/>
          </w:rPr>
          <w:t>s</w:t>
        </w:r>
      </w:ins>
    </w:p>
    <w:p w14:paraId="231F8F71" w14:textId="1F368B61" w:rsidR="00DF0AAE" w:rsidRPr="00DF0AAE" w:rsidDel="002A3293" w:rsidRDefault="00DF0AAE" w:rsidP="00DF0AAE">
      <w:pPr>
        <w:rPr>
          <w:del w:id="599" w:author="Rapporteur" w:date="2026-02-11T05:05:00Z"/>
          <w:lang w:eastAsia="zh-CN"/>
        </w:rPr>
      </w:pPr>
      <w:del w:id="600"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601" w:author="Rapporteur" w:date="2026-02-11T05:06:00Z"/>
          <w:rFonts w:eastAsiaTheme="minorEastAsia"/>
          <w:lang w:eastAsia="zh-CN"/>
        </w:rPr>
      </w:pPr>
      <w:ins w:id="602"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603" w:author="Rapporteur" w:date="2026-02-11T05:06:00Z"/>
          <w:rFonts w:eastAsia="等线"/>
          <w:lang w:eastAsia="zh-CN"/>
        </w:rPr>
      </w:pPr>
      <w:ins w:id="604"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605" w:author="Rapporteur" w:date="2026-02-11T05:06:00Z"/>
          <w:lang w:eastAsia="zh-CN"/>
        </w:rPr>
      </w:pPr>
      <w:ins w:id="606" w:author="Rapporteur" w:date="2026-02-11T05:06:00Z">
        <w:r>
          <w:rPr>
            <w:rFonts w:hint="eastAsia"/>
            <w:lang w:eastAsia="zh-CN"/>
          </w:rPr>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607"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608"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609" w:author="Rapporteur" w:date="2026-02-11T05:06:00Z"/>
              </w:rPr>
            </w:pPr>
            <w:ins w:id="610"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611" w:author="Rapporteur" w:date="2026-02-11T05:06:00Z"/>
              </w:rPr>
            </w:pPr>
            <w:ins w:id="612"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613" w:author="Rapporteur" w:date="2026-02-11T05:06:00Z"/>
              </w:rPr>
            </w:pPr>
            <w:ins w:id="614" w:author="Rapporteur" w:date="2026-02-11T05:06:00Z">
              <w:r w:rsidRPr="00CF745B">
                <w:t>Frequency</w:t>
              </w:r>
            </w:ins>
          </w:p>
          <w:p w14:paraId="76ACB09F" w14:textId="77777777" w:rsidR="002A3293" w:rsidRPr="00CF745B" w:rsidRDefault="002A3293">
            <w:pPr>
              <w:pStyle w:val="TAH"/>
              <w:rPr>
                <w:ins w:id="615" w:author="Rapporteur" w:date="2026-02-11T05:06:00Z"/>
              </w:rPr>
            </w:pPr>
            <w:ins w:id="616"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617" w:author="Rapporteur" w:date="2026-02-11T05:06:00Z"/>
              </w:rPr>
            </w:pPr>
            <w:ins w:id="618"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619" w:author="Rapporteur" w:date="2026-02-11T05:06:00Z"/>
              </w:rPr>
            </w:pPr>
            <w:ins w:id="620"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621" w:author="Rapporteur" w:date="2026-02-11T05:06:00Z"/>
              </w:rPr>
            </w:pPr>
            <w:ins w:id="622" w:author="Rapporteur" w:date="2026-02-11T05:06:00Z">
              <w:r w:rsidRPr="00CF745B">
                <w:t>Number of horizontal and vertical Tx beams (m x n)</w:t>
              </w:r>
            </w:ins>
          </w:p>
        </w:tc>
      </w:tr>
      <w:tr w:rsidR="002A3293" w:rsidRPr="007B0C33" w14:paraId="27992A7E" w14:textId="77777777" w:rsidTr="008501CE">
        <w:trPr>
          <w:trHeight w:val="226"/>
          <w:jc w:val="center"/>
          <w:ins w:id="623" w:author="Rapporteur" w:date="2026-02-11T05:06:00Z"/>
        </w:trPr>
        <w:tc>
          <w:tcPr>
            <w:tcW w:w="1129" w:type="dxa"/>
            <w:vAlign w:val="center"/>
          </w:tcPr>
          <w:p w14:paraId="119C9F51" w14:textId="77777777" w:rsidR="002A3293" w:rsidRPr="007B0C33" w:rsidRDefault="002A3293" w:rsidP="008501CE">
            <w:pPr>
              <w:pStyle w:val="TAL"/>
              <w:rPr>
                <w:ins w:id="624" w:author="Rapporteur" w:date="2026-02-11T05:06:00Z"/>
              </w:rPr>
            </w:pPr>
            <w:ins w:id="625"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626" w:author="Rapporteur" w:date="2026-02-11T05:06:00Z"/>
              </w:rPr>
            </w:pPr>
            <w:ins w:id="627" w:author="Rapporteur" w:date="2026-02-11T05:06:00Z">
              <w:r>
                <w:t>UMa-AV</w:t>
              </w:r>
            </w:ins>
          </w:p>
        </w:tc>
        <w:tc>
          <w:tcPr>
            <w:tcW w:w="2045" w:type="dxa"/>
            <w:vAlign w:val="center"/>
          </w:tcPr>
          <w:p w14:paraId="37C85670" w14:textId="77777777" w:rsidR="002A3293" w:rsidRPr="007B0C33" w:rsidRDefault="002A3293" w:rsidP="008501CE">
            <w:pPr>
              <w:pStyle w:val="TAC"/>
              <w:rPr>
                <w:ins w:id="628" w:author="Rapporteur" w:date="2026-02-11T05:06:00Z"/>
              </w:rPr>
            </w:pPr>
            <w:ins w:id="629"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630" w:author="Rapporteur" w:date="2026-02-11T05:06:00Z"/>
                <w:lang w:eastAsia="zh-CN"/>
              </w:rPr>
            </w:pPr>
            <w:ins w:id="631"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632" w:author="Rapporteur" w:date="2026-02-11T05:06:00Z"/>
              </w:rPr>
            </w:pPr>
            <w:ins w:id="633" w:author="Rapporteur" w:date="2026-02-11T05:06:00Z">
              <w:r>
                <w:t>52 dBm</w:t>
              </w:r>
            </w:ins>
          </w:p>
        </w:tc>
        <w:tc>
          <w:tcPr>
            <w:tcW w:w="1405" w:type="dxa"/>
            <w:vAlign w:val="center"/>
          </w:tcPr>
          <w:p w14:paraId="0881CC5F" w14:textId="77777777" w:rsidR="002A3293" w:rsidRPr="007B0C33" w:rsidRDefault="002A3293" w:rsidP="008501CE">
            <w:pPr>
              <w:pStyle w:val="TAC"/>
              <w:rPr>
                <w:ins w:id="634" w:author="Rapporteur" w:date="2026-02-11T05:06:00Z"/>
              </w:rPr>
            </w:pPr>
            <w:ins w:id="635"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636" w:author="Rapporteur" w:date="2026-02-11T05:06:00Z"/>
              </w:rPr>
            </w:pPr>
            <w:ins w:id="637" w:author="Rapporteur" w:date="2026-02-11T05:06:00Z">
              <w:r w:rsidRPr="007B0C33">
                <w:t xml:space="preserve">1x1 </w:t>
              </w:r>
            </w:ins>
          </w:p>
        </w:tc>
      </w:tr>
      <w:tr w:rsidR="002A3293" w:rsidRPr="007B0C33" w14:paraId="6DB7D5A8" w14:textId="77777777" w:rsidTr="008501CE">
        <w:trPr>
          <w:trHeight w:val="32"/>
          <w:jc w:val="center"/>
          <w:ins w:id="638" w:author="Rapporteur" w:date="2026-02-11T05:06:00Z"/>
        </w:trPr>
        <w:tc>
          <w:tcPr>
            <w:tcW w:w="1129" w:type="dxa"/>
            <w:vAlign w:val="center"/>
          </w:tcPr>
          <w:p w14:paraId="39FFDF0B" w14:textId="77777777" w:rsidR="002A3293" w:rsidRPr="007B0C33" w:rsidRDefault="002A3293" w:rsidP="008501CE">
            <w:pPr>
              <w:pStyle w:val="TAL"/>
              <w:rPr>
                <w:ins w:id="639" w:author="Rapporteur" w:date="2026-02-11T05:06:00Z"/>
              </w:rPr>
            </w:pPr>
            <w:ins w:id="640"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641" w:author="Rapporteur" w:date="2026-02-11T05:06:00Z"/>
              </w:rPr>
            </w:pPr>
            <w:ins w:id="642"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643" w:author="Rapporteur" w:date="2026-02-11T05:06:00Z"/>
              </w:rPr>
            </w:pPr>
            <w:ins w:id="644"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645" w:author="Rapporteur" w:date="2026-02-11T05:06:00Z"/>
              </w:rPr>
            </w:pPr>
            <w:ins w:id="646"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647" w:author="Rapporteur" w:date="2026-02-11T05:06:00Z"/>
              </w:rPr>
            </w:pPr>
            <w:ins w:id="648" w:author="Rapporteur" w:date="2026-02-11T05:06:00Z">
              <w:r>
                <w:t>52 dBm</w:t>
              </w:r>
            </w:ins>
          </w:p>
        </w:tc>
        <w:tc>
          <w:tcPr>
            <w:tcW w:w="1405" w:type="dxa"/>
            <w:vAlign w:val="center"/>
          </w:tcPr>
          <w:p w14:paraId="68546986" w14:textId="77777777" w:rsidR="002A3293" w:rsidRPr="007B0C33" w:rsidRDefault="002A3293" w:rsidP="008501CE">
            <w:pPr>
              <w:pStyle w:val="TAC"/>
              <w:rPr>
                <w:ins w:id="649" w:author="Rapporteur" w:date="2026-02-11T05:06:00Z"/>
              </w:rPr>
            </w:pPr>
            <w:ins w:id="650"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651" w:author="Rapporteur" w:date="2026-02-11T05:06:00Z"/>
              </w:rPr>
            </w:pPr>
            <w:ins w:id="652" w:author="Rapporteur" w:date="2026-02-11T05:06:00Z">
              <w:r w:rsidRPr="008501CE">
                <w:t>1x2</w:t>
              </w:r>
              <w:r w:rsidRPr="00981D3C">
                <w:t>, 2x4</w:t>
              </w:r>
            </w:ins>
          </w:p>
        </w:tc>
      </w:tr>
      <w:tr w:rsidR="002A3293" w:rsidRPr="007B0C33" w14:paraId="4100ECC1" w14:textId="77777777" w:rsidTr="008501CE">
        <w:trPr>
          <w:trHeight w:val="226"/>
          <w:jc w:val="center"/>
          <w:ins w:id="653" w:author="Rapporteur" w:date="2026-02-11T05:06:00Z"/>
        </w:trPr>
        <w:tc>
          <w:tcPr>
            <w:tcW w:w="1129" w:type="dxa"/>
            <w:vAlign w:val="center"/>
          </w:tcPr>
          <w:p w14:paraId="408C7EA6" w14:textId="77777777" w:rsidR="002A3293" w:rsidRPr="007B0C33" w:rsidRDefault="002A3293" w:rsidP="008501CE">
            <w:pPr>
              <w:pStyle w:val="TAL"/>
              <w:rPr>
                <w:ins w:id="654" w:author="Rapporteur" w:date="2026-02-11T05:06:00Z"/>
              </w:rPr>
            </w:pPr>
            <w:ins w:id="655"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656" w:author="Rapporteur" w:date="2026-02-11T05:06:00Z"/>
              </w:rPr>
            </w:pPr>
            <w:ins w:id="657"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658" w:author="Rapporteur" w:date="2026-02-11T05:06:00Z"/>
              </w:rPr>
            </w:pPr>
            <w:ins w:id="659"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660" w:author="Rapporteur" w:date="2026-02-11T05:06:00Z"/>
              </w:rPr>
            </w:pPr>
            <w:ins w:id="661"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662" w:author="Rapporteur" w:date="2026-02-11T05:06:00Z"/>
              </w:rPr>
            </w:pPr>
            <w:ins w:id="663" w:author="Rapporteur" w:date="2026-02-11T05:06:00Z">
              <w:r>
                <w:t>52 dBm</w:t>
              </w:r>
            </w:ins>
          </w:p>
        </w:tc>
        <w:tc>
          <w:tcPr>
            <w:tcW w:w="1405" w:type="dxa"/>
            <w:vAlign w:val="center"/>
          </w:tcPr>
          <w:p w14:paraId="74450D40" w14:textId="77777777" w:rsidR="002A3293" w:rsidRPr="007B0C33" w:rsidRDefault="002A3293" w:rsidP="008501CE">
            <w:pPr>
              <w:pStyle w:val="TAC"/>
              <w:rPr>
                <w:ins w:id="664" w:author="Rapporteur" w:date="2026-02-11T05:06:00Z"/>
              </w:rPr>
            </w:pPr>
            <w:ins w:id="665"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666" w:author="Rapporteur" w:date="2026-02-11T05:06:00Z"/>
              </w:rPr>
            </w:pPr>
            <w:ins w:id="667" w:author="Rapporteur" w:date="2026-02-11T05:06:00Z">
              <w:r w:rsidRPr="00981D3C">
                <w:t>1x1</w:t>
              </w:r>
            </w:ins>
          </w:p>
        </w:tc>
      </w:tr>
      <w:tr w:rsidR="002A3293" w:rsidRPr="007B0C33" w14:paraId="07C7DCC2" w14:textId="77777777" w:rsidTr="008501CE">
        <w:trPr>
          <w:trHeight w:val="226"/>
          <w:jc w:val="center"/>
          <w:ins w:id="668" w:author="Rapporteur" w:date="2026-02-11T05:06:00Z"/>
        </w:trPr>
        <w:tc>
          <w:tcPr>
            <w:tcW w:w="1129" w:type="dxa"/>
            <w:vAlign w:val="center"/>
          </w:tcPr>
          <w:p w14:paraId="5B87865F" w14:textId="77777777" w:rsidR="002A3293" w:rsidRPr="007B0C33" w:rsidRDefault="002A3293" w:rsidP="008501CE">
            <w:pPr>
              <w:pStyle w:val="TAL"/>
              <w:rPr>
                <w:ins w:id="669" w:author="Rapporteur" w:date="2026-02-11T05:06:00Z"/>
              </w:rPr>
            </w:pPr>
            <w:ins w:id="670"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671" w:author="Rapporteur" w:date="2026-02-11T05:06:00Z"/>
              </w:rPr>
            </w:pPr>
            <w:ins w:id="672"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673" w:author="Rapporteur" w:date="2026-02-11T05:06:00Z"/>
              </w:rPr>
            </w:pPr>
            <w:ins w:id="674"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675" w:author="Rapporteur" w:date="2026-02-11T05:06:00Z"/>
              </w:rPr>
            </w:pPr>
            <w:ins w:id="676"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677" w:author="Rapporteur" w:date="2026-02-11T05:06:00Z"/>
              </w:rPr>
            </w:pPr>
            <w:ins w:id="678" w:author="Rapporteur" w:date="2026-02-11T05:06:00Z">
              <w:r>
                <w:t>37 dBm</w:t>
              </w:r>
            </w:ins>
          </w:p>
        </w:tc>
        <w:tc>
          <w:tcPr>
            <w:tcW w:w="1405" w:type="dxa"/>
            <w:vAlign w:val="center"/>
          </w:tcPr>
          <w:p w14:paraId="14A7DF61" w14:textId="77777777" w:rsidR="002A3293" w:rsidRPr="007B0C33" w:rsidRDefault="002A3293" w:rsidP="008501CE">
            <w:pPr>
              <w:pStyle w:val="TAC"/>
              <w:rPr>
                <w:ins w:id="679" w:author="Rapporteur" w:date="2026-02-11T05:06:00Z"/>
              </w:rPr>
            </w:pPr>
            <w:ins w:id="680"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681" w:author="Rapporteur" w:date="2026-02-11T05:06:00Z"/>
              </w:rPr>
            </w:pPr>
            <w:ins w:id="682" w:author="Rapporteur" w:date="2026-02-11T05:06:00Z">
              <w:r w:rsidRPr="00981D3C">
                <w:t xml:space="preserve">1x1 </w:t>
              </w:r>
            </w:ins>
          </w:p>
        </w:tc>
      </w:tr>
      <w:tr w:rsidR="002A3293" w:rsidRPr="007B0C33" w14:paraId="7DEE1890" w14:textId="77777777" w:rsidTr="008501CE">
        <w:trPr>
          <w:trHeight w:val="32"/>
          <w:jc w:val="center"/>
          <w:ins w:id="683" w:author="Rapporteur" w:date="2026-02-11T05:06:00Z"/>
        </w:trPr>
        <w:tc>
          <w:tcPr>
            <w:tcW w:w="1129" w:type="dxa"/>
            <w:vAlign w:val="center"/>
          </w:tcPr>
          <w:p w14:paraId="196CBED8" w14:textId="77777777" w:rsidR="002A3293" w:rsidRPr="007B0C33" w:rsidRDefault="002A3293" w:rsidP="008501CE">
            <w:pPr>
              <w:pStyle w:val="TAL"/>
              <w:rPr>
                <w:ins w:id="684" w:author="Rapporteur" w:date="2026-02-11T05:06:00Z"/>
              </w:rPr>
            </w:pPr>
            <w:ins w:id="685"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686" w:author="Rapporteur" w:date="2026-02-11T05:06:00Z"/>
              </w:rPr>
            </w:pPr>
            <w:ins w:id="687"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688" w:author="Rapporteur" w:date="2026-02-11T05:06:00Z"/>
              </w:rPr>
            </w:pPr>
            <w:ins w:id="689"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690" w:author="Rapporteur" w:date="2026-02-11T05:06:00Z"/>
              </w:rPr>
            </w:pPr>
            <w:ins w:id="691"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692" w:author="Rapporteur" w:date="2026-02-11T05:06:00Z"/>
              </w:rPr>
            </w:pPr>
            <w:ins w:id="693" w:author="Rapporteur" w:date="2026-02-11T05:06:00Z">
              <w:r>
                <w:t>37 dBm</w:t>
              </w:r>
            </w:ins>
          </w:p>
        </w:tc>
        <w:tc>
          <w:tcPr>
            <w:tcW w:w="1405" w:type="dxa"/>
            <w:vAlign w:val="center"/>
          </w:tcPr>
          <w:p w14:paraId="347F41B2" w14:textId="77777777" w:rsidR="002A3293" w:rsidRPr="007B0C33" w:rsidRDefault="002A3293" w:rsidP="008501CE">
            <w:pPr>
              <w:pStyle w:val="TAC"/>
              <w:rPr>
                <w:ins w:id="694" w:author="Rapporteur" w:date="2026-02-11T05:06:00Z"/>
              </w:rPr>
            </w:pPr>
            <w:ins w:id="695"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696" w:author="Rapporteur" w:date="2026-02-11T05:06:00Z"/>
              </w:rPr>
            </w:pPr>
            <w:ins w:id="697" w:author="Rapporteur" w:date="2026-02-11T05:06:00Z">
              <w:r w:rsidRPr="008501CE">
                <w:t>1x2</w:t>
              </w:r>
              <w:r w:rsidRPr="00981D3C">
                <w:t>, 5, 2x4</w:t>
              </w:r>
            </w:ins>
          </w:p>
        </w:tc>
      </w:tr>
      <w:tr w:rsidR="002A3293" w:rsidRPr="007B0C33" w14:paraId="6E05534D" w14:textId="77777777" w:rsidTr="008501CE">
        <w:trPr>
          <w:trHeight w:val="32"/>
          <w:jc w:val="center"/>
          <w:ins w:id="698" w:author="Rapporteur" w:date="2026-02-11T05:06:00Z"/>
        </w:trPr>
        <w:tc>
          <w:tcPr>
            <w:tcW w:w="1129" w:type="dxa"/>
            <w:vAlign w:val="center"/>
          </w:tcPr>
          <w:p w14:paraId="32313703" w14:textId="77777777" w:rsidR="002A3293" w:rsidRPr="007B0C33" w:rsidRDefault="002A3293" w:rsidP="008501CE">
            <w:pPr>
              <w:pStyle w:val="TAL"/>
              <w:rPr>
                <w:ins w:id="699" w:author="Rapporteur" w:date="2026-02-11T05:06:00Z"/>
              </w:rPr>
            </w:pPr>
            <w:ins w:id="700"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701" w:author="Rapporteur" w:date="2026-02-11T05:06:00Z"/>
              </w:rPr>
            </w:pPr>
            <w:ins w:id="702"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703" w:author="Rapporteur" w:date="2026-02-11T05:06:00Z"/>
              </w:rPr>
            </w:pPr>
            <w:ins w:id="704"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705" w:author="Rapporteur" w:date="2026-02-11T05:06:00Z"/>
              </w:rPr>
            </w:pPr>
            <w:ins w:id="706"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707" w:author="Rapporteur" w:date="2026-02-11T05:06:00Z"/>
              </w:rPr>
            </w:pPr>
            <w:ins w:id="708" w:author="Rapporteur" w:date="2026-02-11T05:06:00Z">
              <w:r>
                <w:t>37 dBm</w:t>
              </w:r>
            </w:ins>
          </w:p>
        </w:tc>
        <w:tc>
          <w:tcPr>
            <w:tcW w:w="1405" w:type="dxa"/>
            <w:vAlign w:val="center"/>
          </w:tcPr>
          <w:p w14:paraId="6443B90F" w14:textId="77777777" w:rsidR="002A3293" w:rsidRPr="007B0C33" w:rsidRDefault="002A3293" w:rsidP="008501CE">
            <w:pPr>
              <w:pStyle w:val="TAC"/>
              <w:rPr>
                <w:ins w:id="709" w:author="Rapporteur" w:date="2026-02-11T05:06:00Z"/>
              </w:rPr>
            </w:pPr>
            <w:ins w:id="710" w:author="Rapporteur" w:date="2026-02-11T05:06:00Z">
              <w:r w:rsidRPr="007B0C33">
                <w:t>&gt;10%</w:t>
              </w:r>
            </w:ins>
          </w:p>
        </w:tc>
        <w:tc>
          <w:tcPr>
            <w:tcW w:w="1921" w:type="dxa"/>
          </w:tcPr>
          <w:p w14:paraId="151F54CF" w14:textId="77777777" w:rsidR="002A3293" w:rsidRPr="00981D3C" w:rsidRDefault="002A3293" w:rsidP="008501CE">
            <w:pPr>
              <w:pStyle w:val="TAC"/>
              <w:rPr>
                <w:ins w:id="711" w:author="Rapporteur" w:date="2026-02-11T05:06:00Z"/>
              </w:rPr>
            </w:pPr>
            <w:ins w:id="712" w:author="Rapporteur" w:date="2026-02-11T05:06:00Z">
              <w:r w:rsidRPr="00981D3C">
                <w:t>1x1</w:t>
              </w:r>
            </w:ins>
          </w:p>
        </w:tc>
      </w:tr>
      <w:tr w:rsidR="002A3293" w:rsidRPr="007B0C33" w14:paraId="5343FC2B" w14:textId="77777777" w:rsidTr="008501CE">
        <w:tblPrEx>
          <w:jc w:val="left"/>
        </w:tblPrEx>
        <w:trPr>
          <w:trHeight w:val="226"/>
          <w:ins w:id="713" w:author="Rapporteur" w:date="2026-02-11T05:06:00Z"/>
        </w:trPr>
        <w:tc>
          <w:tcPr>
            <w:tcW w:w="1129" w:type="dxa"/>
          </w:tcPr>
          <w:p w14:paraId="5D59A376" w14:textId="77777777" w:rsidR="002A3293" w:rsidRPr="007B0C33" w:rsidRDefault="002A3293" w:rsidP="008501CE">
            <w:pPr>
              <w:pStyle w:val="TAL"/>
              <w:rPr>
                <w:ins w:id="714" w:author="Rapporteur" w:date="2026-02-11T05:06:00Z"/>
              </w:rPr>
            </w:pPr>
            <w:ins w:id="715"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716" w:author="Rapporteur" w:date="2026-02-11T05:06:00Z"/>
              </w:rPr>
            </w:pPr>
            <w:ins w:id="717"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718" w:author="Rapporteur" w:date="2026-02-11T05:06:00Z"/>
              </w:rPr>
            </w:pPr>
            <w:ins w:id="719"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720" w:author="Rapporteur" w:date="2026-02-11T05:06:00Z"/>
              </w:rPr>
            </w:pPr>
            <w:ins w:id="721"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722" w:author="Rapporteur" w:date="2026-02-11T05:06:00Z"/>
              </w:rPr>
            </w:pPr>
            <w:ins w:id="723" w:author="Rapporteur" w:date="2026-02-11T05:06:00Z">
              <w:r>
                <w:t>52 dBm</w:t>
              </w:r>
            </w:ins>
          </w:p>
        </w:tc>
        <w:tc>
          <w:tcPr>
            <w:tcW w:w="1405" w:type="dxa"/>
          </w:tcPr>
          <w:p w14:paraId="3FFE33C9" w14:textId="77777777" w:rsidR="002A3293" w:rsidRPr="007B0C33" w:rsidRDefault="002A3293" w:rsidP="008501CE">
            <w:pPr>
              <w:pStyle w:val="TAC"/>
              <w:rPr>
                <w:ins w:id="724" w:author="Rapporteur" w:date="2026-02-11T05:06:00Z"/>
              </w:rPr>
            </w:pPr>
            <w:ins w:id="725"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726" w:author="Rapporteur" w:date="2026-02-11T05:06:00Z"/>
              </w:rPr>
            </w:pPr>
            <w:ins w:id="727"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728" w:author="Rapporteur" w:date="2026-02-11T05:06:00Z"/>
        </w:trPr>
        <w:tc>
          <w:tcPr>
            <w:tcW w:w="1129" w:type="dxa"/>
          </w:tcPr>
          <w:p w14:paraId="722DE4B8" w14:textId="77777777" w:rsidR="002A3293" w:rsidRPr="007B0C33" w:rsidRDefault="002A3293" w:rsidP="008501CE">
            <w:pPr>
              <w:pStyle w:val="TAL"/>
              <w:rPr>
                <w:ins w:id="729" w:author="Rapporteur" w:date="2026-02-11T05:06:00Z"/>
              </w:rPr>
            </w:pPr>
            <w:ins w:id="730"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731" w:author="Rapporteur" w:date="2026-02-11T05:06:00Z"/>
              </w:rPr>
            </w:pPr>
            <w:ins w:id="732"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733" w:author="Rapporteur" w:date="2026-02-11T05:06:00Z"/>
              </w:rPr>
            </w:pPr>
            <w:ins w:id="734"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735" w:author="Rapporteur" w:date="2026-02-11T05:06:00Z"/>
              </w:rPr>
            </w:pPr>
            <w:ins w:id="736"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737" w:author="Rapporteur" w:date="2026-02-11T05:06:00Z"/>
              </w:rPr>
            </w:pPr>
            <w:ins w:id="738" w:author="Rapporteur" w:date="2026-02-11T05:06:00Z">
              <w:r>
                <w:t>52 dBm</w:t>
              </w:r>
            </w:ins>
          </w:p>
        </w:tc>
        <w:tc>
          <w:tcPr>
            <w:tcW w:w="1405" w:type="dxa"/>
          </w:tcPr>
          <w:p w14:paraId="363BA7E4" w14:textId="77777777" w:rsidR="002A3293" w:rsidRPr="007B0C33" w:rsidRDefault="002A3293" w:rsidP="008501CE">
            <w:pPr>
              <w:pStyle w:val="TAC"/>
              <w:rPr>
                <w:ins w:id="739" w:author="Rapporteur" w:date="2026-02-11T05:06:00Z"/>
              </w:rPr>
            </w:pPr>
            <w:ins w:id="740" w:author="Rapporteur" w:date="2026-02-11T05:06:00Z">
              <w:r>
                <w:t>&gt;</w:t>
              </w:r>
              <w:r w:rsidRPr="007B0C33">
                <w:t>10%</w:t>
              </w:r>
            </w:ins>
          </w:p>
        </w:tc>
        <w:tc>
          <w:tcPr>
            <w:tcW w:w="1921" w:type="dxa"/>
          </w:tcPr>
          <w:p w14:paraId="29A4A57B" w14:textId="77777777" w:rsidR="002A3293" w:rsidRPr="007B0C33" w:rsidRDefault="002A3293" w:rsidP="008501CE">
            <w:pPr>
              <w:pStyle w:val="TAC"/>
              <w:rPr>
                <w:ins w:id="741" w:author="Rapporteur" w:date="2026-02-11T05:06:00Z"/>
              </w:rPr>
            </w:pPr>
            <w:ins w:id="742"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743" w:author="Rapporteur" w:date="2026-02-11T05:06:00Z"/>
        </w:trPr>
        <w:tc>
          <w:tcPr>
            <w:tcW w:w="1129" w:type="dxa"/>
          </w:tcPr>
          <w:p w14:paraId="70007801" w14:textId="77777777" w:rsidR="002A3293" w:rsidRPr="007B0C33" w:rsidRDefault="002A3293" w:rsidP="008501CE">
            <w:pPr>
              <w:pStyle w:val="TAL"/>
              <w:rPr>
                <w:ins w:id="744" w:author="Rapporteur" w:date="2026-02-11T05:06:00Z"/>
              </w:rPr>
            </w:pPr>
            <w:ins w:id="745"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746" w:author="Rapporteur" w:date="2026-02-11T05:06:00Z"/>
              </w:rPr>
            </w:pPr>
            <w:ins w:id="747"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748" w:author="Rapporteur" w:date="2026-02-11T05:06:00Z"/>
              </w:rPr>
            </w:pPr>
            <w:ins w:id="749"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750" w:author="Rapporteur" w:date="2026-02-11T05:06:00Z"/>
              </w:rPr>
            </w:pPr>
            <w:ins w:id="751"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752" w:author="Rapporteur" w:date="2026-02-11T05:06:00Z"/>
              </w:rPr>
            </w:pPr>
            <w:ins w:id="753" w:author="Rapporteur" w:date="2026-02-11T05:06:00Z">
              <w:r>
                <w:t>37 dBm</w:t>
              </w:r>
            </w:ins>
          </w:p>
        </w:tc>
        <w:tc>
          <w:tcPr>
            <w:tcW w:w="1405" w:type="dxa"/>
          </w:tcPr>
          <w:p w14:paraId="6ED47DE3" w14:textId="77777777" w:rsidR="002A3293" w:rsidRPr="007B0C33" w:rsidRDefault="002A3293" w:rsidP="008501CE">
            <w:pPr>
              <w:pStyle w:val="TAC"/>
              <w:rPr>
                <w:ins w:id="754" w:author="Rapporteur" w:date="2026-02-11T05:06:00Z"/>
              </w:rPr>
            </w:pPr>
            <w:ins w:id="755"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756" w:author="Rapporteur" w:date="2026-02-11T05:06:00Z"/>
              </w:rPr>
            </w:pPr>
            <w:ins w:id="757"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758" w:author="Rapporteur" w:date="2026-02-11T05:06:00Z"/>
        </w:trPr>
        <w:tc>
          <w:tcPr>
            <w:tcW w:w="1129" w:type="dxa"/>
          </w:tcPr>
          <w:p w14:paraId="7B324001" w14:textId="77777777" w:rsidR="002A3293" w:rsidRPr="007B0C33" w:rsidRDefault="002A3293" w:rsidP="008501CE">
            <w:pPr>
              <w:pStyle w:val="TAL"/>
              <w:rPr>
                <w:ins w:id="759" w:author="Rapporteur" w:date="2026-02-11T05:06:00Z"/>
              </w:rPr>
            </w:pPr>
            <w:ins w:id="760"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761" w:author="Rapporteur" w:date="2026-02-11T05:06:00Z"/>
              </w:rPr>
            </w:pPr>
            <w:ins w:id="762" w:author="Rapporteur" w:date="2026-02-11T05:06:00Z">
              <w:r w:rsidRPr="00DB1FB1">
                <w:t>UMa-AV</w:t>
              </w:r>
            </w:ins>
          </w:p>
        </w:tc>
        <w:tc>
          <w:tcPr>
            <w:tcW w:w="2045" w:type="dxa"/>
          </w:tcPr>
          <w:p w14:paraId="777DCC32" w14:textId="77777777" w:rsidR="002A3293" w:rsidRPr="007B0C33" w:rsidRDefault="002A3293" w:rsidP="008501CE">
            <w:pPr>
              <w:pStyle w:val="TAC"/>
              <w:rPr>
                <w:ins w:id="763" w:author="Rapporteur" w:date="2026-02-11T05:06:00Z"/>
              </w:rPr>
            </w:pPr>
            <w:ins w:id="764"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765" w:author="Rapporteur" w:date="2026-02-11T05:06:00Z"/>
              </w:rPr>
            </w:pPr>
            <w:ins w:id="766"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767" w:author="Rapporteur" w:date="2026-02-11T05:06:00Z"/>
              </w:rPr>
            </w:pPr>
            <w:ins w:id="768" w:author="Rapporteur" w:date="2026-02-11T05:06:00Z">
              <w:r>
                <w:t>37 dBm</w:t>
              </w:r>
            </w:ins>
          </w:p>
        </w:tc>
        <w:tc>
          <w:tcPr>
            <w:tcW w:w="1405" w:type="dxa"/>
          </w:tcPr>
          <w:p w14:paraId="04233CDF" w14:textId="77777777" w:rsidR="002A3293" w:rsidRPr="007B0C33" w:rsidRDefault="002A3293" w:rsidP="008501CE">
            <w:pPr>
              <w:pStyle w:val="TAC"/>
              <w:rPr>
                <w:ins w:id="769" w:author="Rapporteur" w:date="2026-02-11T05:06:00Z"/>
              </w:rPr>
            </w:pPr>
            <w:ins w:id="770" w:author="Rapporteur" w:date="2026-02-11T05:06:00Z">
              <w:r>
                <w:t>&gt;</w:t>
              </w:r>
              <w:r w:rsidRPr="007B0C33">
                <w:t>10%</w:t>
              </w:r>
            </w:ins>
          </w:p>
        </w:tc>
        <w:tc>
          <w:tcPr>
            <w:tcW w:w="1921" w:type="dxa"/>
          </w:tcPr>
          <w:p w14:paraId="56E2FC52" w14:textId="77777777" w:rsidR="002A3293" w:rsidRPr="007B0C33" w:rsidRDefault="002A3293" w:rsidP="008501CE">
            <w:pPr>
              <w:pStyle w:val="TAC"/>
              <w:rPr>
                <w:ins w:id="771" w:author="Rapporteur" w:date="2026-02-11T05:06:00Z"/>
              </w:rPr>
            </w:pPr>
            <w:ins w:id="772" w:author="Rapporteur" w:date="2026-02-11T05:06:00Z">
              <w:r w:rsidRPr="007B0C33">
                <w:t>1x1</w:t>
              </w:r>
            </w:ins>
          </w:p>
        </w:tc>
      </w:tr>
      <w:tr w:rsidR="002A3293" w:rsidRPr="007B0C33" w14:paraId="77ECD8EB" w14:textId="77777777" w:rsidTr="008501CE">
        <w:tblPrEx>
          <w:jc w:val="left"/>
        </w:tblPrEx>
        <w:trPr>
          <w:trHeight w:val="32"/>
          <w:ins w:id="773" w:author="Rapporteur" w:date="2026-02-11T05:06:00Z"/>
        </w:trPr>
        <w:tc>
          <w:tcPr>
            <w:tcW w:w="1129" w:type="dxa"/>
          </w:tcPr>
          <w:p w14:paraId="7ED663FE" w14:textId="77777777" w:rsidR="002A3293" w:rsidRPr="007B0C33" w:rsidRDefault="002A3293" w:rsidP="008501CE">
            <w:pPr>
              <w:pStyle w:val="TAL"/>
              <w:rPr>
                <w:ins w:id="774" w:author="Rapporteur" w:date="2026-02-11T05:06:00Z"/>
              </w:rPr>
            </w:pPr>
            <w:ins w:id="775"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776" w:author="Rapporteur" w:date="2026-02-11T05:06:00Z"/>
              </w:rPr>
            </w:pPr>
            <w:ins w:id="777" w:author="Rapporteur" w:date="2026-02-11T05:06:00Z">
              <w:r>
                <w:t>RMa-AV</w:t>
              </w:r>
            </w:ins>
          </w:p>
        </w:tc>
        <w:tc>
          <w:tcPr>
            <w:tcW w:w="2045" w:type="dxa"/>
          </w:tcPr>
          <w:p w14:paraId="4B9643B8" w14:textId="77777777" w:rsidR="002A3293" w:rsidRPr="007B0C33" w:rsidRDefault="002A3293" w:rsidP="008501CE">
            <w:pPr>
              <w:pStyle w:val="TAC"/>
              <w:rPr>
                <w:ins w:id="778" w:author="Rapporteur" w:date="2026-02-11T05:06:00Z"/>
              </w:rPr>
            </w:pPr>
            <w:ins w:id="779"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780" w:author="Rapporteur" w:date="2026-02-11T05:06:00Z"/>
              </w:rPr>
            </w:pPr>
            <w:ins w:id="781"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782" w:author="Rapporteur" w:date="2026-02-11T05:06:00Z"/>
              </w:rPr>
            </w:pPr>
            <w:ins w:id="783"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784" w:author="Rapporteur" w:date="2026-02-11T05:06:00Z"/>
              </w:rPr>
            </w:pPr>
            <w:ins w:id="785"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786" w:author="Rapporteur" w:date="2026-02-11T05:06:00Z"/>
              </w:rPr>
            </w:pPr>
            <w:ins w:id="787"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788" w:author="Rapporteur" w:date="2026-02-11T05:06:00Z"/>
        </w:trPr>
        <w:tc>
          <w:tcPr>
            <w:tcW w:w="1129" w:type="dxa"/>
          </w:tcPr>
          <w:p w14:paraId="544AA528" w14:textId="77777777" w:rsidR="002A3293" w:rsidRPr="007B0C33" w:rsidRDefault="002A3293" w:rsidP="008501CE">
            <w:pPr>
              <w:pStyle w:val="TAL"/>
              <w:rPr>
                <w:ins w:id="789" w:author="Rapporteur" w:date="2026-02-11T05:06:00Z"/>
              </w:rPr>
            </w:pPr>
            <w:ins w:id="790"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791" w:author="Rapporteur" w:date="2026-02-11T05:06:00Z"/>
              </w:rPr>
            </w:pPr>
            <w:ins w:id="792" w:author="Rapporteur" w:date="2026-02-11T05:06:00Z">
              <w:r>
                <w:t>UMi-AV</w:t>
              </w:r>
            </w:ins>
          </w:p>
        </w:tc>
        <w:tc>
          <w:tcPr>
            <w:tcW w:w="2045" w:type="dxa"/>
          </w:tcPr>
          <w:p w14:paraId="25896F7E" w14:textId="77777777" w:rsidR="002A3293" w:rsidRPr="007B0C33" w:rsidRDefault="002A3293" w:rsidP="008501CE">
            <w:pPr>
              <w:pStyle w:val="TAC"/>
              <w:rPr>
                <w:ins w:id="793" w:author="Rapporteur" w:date="2026-02-11T05:06:00Z"/>
              </w:rPr>
            </w:pPr>
            <w:ins w:id="794"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795" w:author="Rapporteur" w:date="2026-02-11T05:06:00Z"/>
              </w:rPr>
            </w:pPr>
            <w:ins w:id="796"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797" w:author="Rapporteur" w:date="2026-02-11T05:06:00Z"/>
              </w:rPr>
            </w:pPr>
            <w:ins w:id="798" w:author="Rapporteur" w:date="2026-02-11T05:06:00Z">
              <w:r>
                <w:t>30 dBm</w:t>
              </w:r>
            </w:ins>
          </w:p>
        </w:tc>
        <w:tc>
          <w:tcPr>
            <w:tcW w:w="1405" w:type="dxa"/>
          </w:tcPr>
          <w:p w14:paraId="18D4201A" w14:textId="77777777" w:rsidR="002A3293" w:rsidRPr="007B0C33" w:rsidRDefault="002A3293" w:rsidP="008501CE">
            <w:pPr>
              <w:pStyle w:val="TAC"/>
              <w:rPr>
                <w:ins w:id="799" w:author="Rapporteur" w:date="2026-02-11T05:06:00Z"/>
              </w:rPr>
            </w:pPr>
            <w:ins w:id="800"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801" w:author="Rapporteur" w:date="2026-02-11T05:06:00Z"/>
              </w:rPr>
            </w:pPr>
            <w:ins w:id="802"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803" w:author="Rapporteur" w:date="2026-02-11T05:06:00Z"/>
        </w:trPr>
        <w:tc>
          <w:tcPr>
            <w:tcW w:w="9711" w:type="dxa"/>
            <w:gridSpan w:val="7"/>
          </w:tcPr>
          <w:p w14:paraId="11D171FA" w14:textId="77777777" w:rsidR="002A3293" w:rsidRPr="006C1026" w:rsidRDefault="002A3293" w:rsidP="008501CE">
            <w:pPr>
              <w:pStyle w:val="TAL"/>
              <w:rPr>
                <w:ins w:id="804" w:author="Rapporteur" w:date="2026-02-11T05:06:00Z"/>
                <w:rFonts w:eastAsia="等线"/>
                <w:lang w:eastAsia="zh-CN"/>
              </w:rPr>
            </w:pPr>
            <w:ins w:id="805"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806" w:author="Rapporteur" w:date="2026-02-11T05:06:00Z"/>
          <w:rFonts w:eastAsiaTheme="minorEastAsia"/>
          <w:lang w:eastAsia="zh-CN"/>
        </w:rPr>
      </w:pPr>
    </w:p>
    <w:p w14:paraId="483D057F" w14:textId="77777777" w:rsidR="002A3293" w:rsidRPr="00981D3C" w:rsidRDefault="002A3293" w:rsidP="002A3293">
      <w:pPr>
        <w:rPr>
          <w:ins w:id="807" w:author="Rapporteur" w:date="2026-02-11T05:06:00Z"/>
          <w:rFonts w:eastAsiaTheme="minorEastAsia"/>
          <w:lang w:eastAsia="zh-CN"/>
        </w:rPr>
      </w:pPr>
      <w:ins w:id="808"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809" w:author="Rapporteur" w:date="2026-02-11T05:06:00Z"/>
          <w:lang w:eastAsia="zh-CN"/>
        </w:rPr>
      </w:pPr>
      <w:ins w:id="810" w:author="Rapporteur" w:date="2026-02-11T05:06:00Z">
        <w:r w:rsidRPr="00981D3C">
          <w:t>-</w:t>
        </w:r>
        <w:r w:rsidRPr="00981D3C">
          <w:tab/>
        </w:r>
        <w:r w:rsidRPr="00981D3C">
          <w:rPr>
            <w:lang w:eastAsia="zh-CN"/>
          </w:rPr>
          <w:t>For Horizontal Positioning Accuracy @90%, the reported value</w:t>
        </w:r>
        <w:del w:id="811" w:author="Rapporteur2" w:date="2026-02-11T19:25:00Z">
          <w:r w:rsidRPr="00981D3C" w:rsidDel="00B1587D">
            <w:rPr>
              <w:lang w:eastAsia="zh-CN"/>
            </w:rPr>
            <w:delText xml:space="preserve">s range from </w:delText>
          </w:r>
          <w:r w:rsidRPr="008501CE" w:rsidDel="00B1587D">
            <w:rPr>
              <w:lang w:eastAsia="zh-CN"/>
            </w:rPr>
            <w:delText>0.86 to</w:delText>
          </w:r>
        </w:del>
      </w:ins>
      <w:ins w:id="812" w:author="Rapporteur2" w:date="2026-02-11T19:25:00Z">
        <w:r w:rsidR="00B1587D">
          <w:rPr>
            <w:lang w:eastAsia="zh-CN"/>
          </w:rPr>
          <w:t xml:space="preserve"> is</w:t>
        </w:r>
      </w:ins>
      <w:ins w:id="813"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814" w:author="Rapporteur" w:date="2026-02-11T05:06:00Z"/>
          <w:lang w:eastAsia="zh-CN"/>
        </w:rPr>
      </w:pPr>
      <w:ins w:id="815" w:author="Rapporteur" w:date="2026-02-11T05:06:00Z">
        <w:r w:rsidRPr="00981D3C">
          <w:t>-</w:t>
        </w:r>
        <w:r w:rsidRPr="00981D3C">
          <w:tab/>
        </w:r>
        <w:r w:rsidRPr="00981D3C">
          <w:rPr>
            <w:lang w:eastAsia="zh-CN"/>
          </w:rPr>
          <w:t>For Vertical Positioning Accuracy @90%, the reported value</w:t>
        </w:r>
        <w:del w:id="816" w:author="Rapporteur2" w:date="2026-02-11T19:25:00Z">
          <w:r w:rsidRPr="00981D3C" w:rsidDel="00B1587D">
            <w:rPr>
              <w:lang w:eastAsia="zh-CN"/>
            </w:rPr>
            <w:delText xml:space="preserve">s range from </w:delText>
          </w:r>
          <w:r w:rsidRPr="008501CE" w:rsidDel="00B1587D">
            <w:rPr>
              <w:lang w:eastAsia="zh-CN"/>
            </w:rPr>
            <w:delText>0.52 to</w:delText>
          </w:r>
        </w:del>
      </w:ins>
      <w:ins w:id="817" w:author="Rapporteur2" w:date="2026-02-11T19:25:00Z">
        <w:r w:rsidR="00B1587D">
          <w:rPr>
            <w:lang w:eastAsia="zh-CN"/>
          </w:rPr>
          <w:t xml:space="preserve"> is</w:t>
        </w:r>
      </w:ins>
      <w:ins w:id="818"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819" w:author="Rapporteur" w:date="2026-02-11T05:06:00Z"/>
          <w:lang w:eastAsia="zh-CN"/>
        </w:rPr>
      </w:pPr>
      <w:ins w:id="820" w:author="Rapporteur" w:date="2026-02-11T05:06:00Z">
        <w:r w:rsidRPr="00981D3C">
          <w:t>-</w:t>
        </w:r>
        <w:r w:rsidRPr="00981D3C">
          <w:tab/>
        </w:r>
        <w:r w:rsidRPr="00981D3C">
          <w:rPr>
            <w:lang w:eastAsia="zh-CN"/>
          </w:rPr>
          <w:t>For 3D velocity Accuracy @90%, the reported value</w:t>
        </w:r>
        <w:del w:id="821" w:author="Rapporteur2" w:date="2026-02-11T19:25:00Z">
          <w:r w:rsidRPr="00981D3C" w:rsidDel="00B1587D">
            <w:rPr>
              <w:lang w:eastAsia="zh-CN"/>
            </w:rPr>
            <w:delText xml:space="preserve">s range from </w:delText>
          </w:r>
          <w:r w:rsidRPr="008501CE" w:rsidDel="00B1587D">
            <w:rPr>
              <w:lang w:eastAsia="zh-CN"/>
            </w:rPr>
            <w:delText>0.29 to</w:delText>
          </w:r>
        </w:del>
      </w:ins>
      <w:ins w:id="822" w:author="Rapporteur2" w:date="2026-02-11T19:25:00Z">
        <w:r w:rsidR="00B1587D">
          <w:rPr>
            <w:lang w:eastAsia="zh-CN"/>
          </w:rPr>
          <w:t xml:space="preserve"> is</w:t>
        </w:r>
      </w:ins>
      <w:ins w:id="823"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824" w:author="Rapporteur" w:date="2026-02-11T05:06:00Z"/>
          <w:lang w:eastAsia="zh-CN"/>
        </w:rPr>
      </w:pPr>
      <w:ins w:id="825" w:author="Rapporteur" w:date="2026-02-11T05:06:00Z">
        <w:r w:rsidRPr="00981D3C">
          <w:t>-</w:t>
        </w:r>
        <w:r w:rsidRPr="00981D3C">
          <w:tab/>
        </w:r>
        <w:r w:rsidRPr="00981D3C">
          <w:rPr>
            <w:lang w:eastAsia="zh-CN"/>
          </w:rPr>
          <w:t>For Missed Detection Probability, the reported value</w:t>
        </w:r>
        <w:del w:id="826" w:author="Rapporteur2" w:date="2026-02-11T19:25:00Z">
          <w:r w:rsidRPr="00981D3C" w:rsidDel="00B1587D">
            <w:rPr>
              <w:lang w:eastAsia="zh-CN"/>
            </w:rPr>
            <w:delText xml:space="preserve">s range from </w:delText>
          </w:r>
          <w:r w:rsidRPr="008501CE" w:rsidDel="00B1587D">
            <w:rPr>
              <w:lang w:eastAsia="zh-CN"/>
            </w:rPr>
            <w:delText>0.89% to</w:delText>
          </w:r>
        </w:del>
      </w:ins>
      <w:ins w:id="827" w:author="Rapporteur2" w:date="2026-02-11T19:25:00Z">
        <w:r w:rsidR="00B1587D">
          <w:rPr>
            <w:lang w:eastAsia="zh-CN"/>
          </w:rPr>
          <w:t xml:space="preserve"> is</w:t>
        </w:r>
      </w:ins>
      <w:ins w:id="828" w:author="Rapporteur" w:date="2026-02-11T05:06:00Z">
        <w:r w:rsidRPr="008501CE">
          <w:rPr>
            <w:lang w:eastAsia="zh-CN"/>
          </w:rPr>
          <w:t xml:space="preserve"> 0.89%</w:t>
        </w:r>
      </w:ins>
    </w:p>
    <w:p w14:paraId="207A3BF5" w14:textId="69BA96C3" w:rsidR="002A3293" w:rsidRPr="00981D3C" w:rsidRDefault="002A3293" w:rsidP="002A3293">
      <w:pPr>
        <w:pStyle w:val="B1"/>
        <w:rPr>
          <w:ins w:id="829" w:author="Rapporteur" w:date="2026-02-11T05:06:00Z"/>
          <w:lang w:eastAsia="zh-CN"/>
        </w:rPr>
      </w:pPr>
      <w:ins w:id="830" w:author="Rapporteur" w:date="2026-02-11T05:06:00Z">
        <w:r w:rsidRPr="00981D3C">
          <w:t>-</w:t>
        </w:r>
        <w:r w:rsidRPr="00981D3C">
          <w:tab/>
        </w:r>
        <w:r w:rsidRPr="00981D3C">
          <w:rPr>
            <w:lang w:eastAsia="zh-CN"/>
          </w:rPr>
          <w:t>For False Alarm Probability Type 1, the reported value</w:t>
        </w:r>
        <w:del w:id="831" w:author="Rapporteur2" w:date="2026-02-11T19:25:00Z">
          <w:r w:rsidRPr="00981D3C" w:rsidDel="00B1587D">
            <w:rPr>
              <w:lang w:eastAsia="zh-CN"/>
            </w:rPr>
            <w:delText>s range from 0.00% to</w:delText>
          </w:r>
        </w:del>
      </w:ins>
      <w:ins w:id="832" w:author="Rapporteur2" w:date="2026-02-11T19:25:00Z">
        <w:r w:rsidR="00B1587D">
          <w:rPr>
            <w:lang w:eastAsia="zh-CN"/>
          </w:rPr>
          <w:t xml:space="preserve"> is</w:t>
        </w:r>
      </w:ins>
      <w:ins w:id="833"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834" w:author="Rapporteur" w:date="2026-02-11T05:06:00Z"/>
          <w:lang w:eastAsia="zh-CN"/>
        </w:rPr>
      </w:pPr>
      <w:ins w:id="835" w:author="Rapporteur" w:date="2026-02-11T05:06:00Z">
        <w:r w:rsidRPr="00981D3C">
          <w:t>-</w:t>
        </w:r>
        <w:r w:rsidRPr="00981D3C">
          <w:tab/>
        </w:r>
        <w:r w:rsidRPr="00981D3C">
          <w:rPr>
            <w:lang w:eastAsia="zh-CN"/>
          </w:rPr>
          <w:t>For False Alarm Probability Type 2, the reported value</w:t>
        </w:r>
        <w:del w:id="836" w:author="Rapporteur2" w:date="2026-02-11T19:25:00Z">
          <w:r w:rsidRPr="00981D3C" w:rsidDel="00B1587D">
            <w:rPr>
              <w:lang w:eastAsia="zh-CN"/>
            </w:rPr>
            <w:delText>s range from 0.00% to</w:delText>
          </w:r>
        </w:del>
      </w:ins>
      <w:ins w:id="837" w:author="Rapporteur2" w:date="2026-02-11T19:25:00Z">
        <w:r w:rsidR="00B1587D">
          <w:rPr>
            <w:lang w:eastAsia="zh-CN"/>
          </w:rPr>
          <w:t xml:space="preserve"> is</w:t>
        </w:r>
      </w:ins>
      <w:ins w:id="838"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839" w:author="Rapporteur" w:date="2026-02-11T05:06:00Z"/>
          <w:rFonts w:eastAsiaTheme="minorEastAsia"/>
          <w:lang w:eastAsia="zh-CN"/>
        </w:rPr>
      </w:pPr>
      <w:ins w:id="840"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841" w:author="Rapporteur" w:date="2026-02-11T05:06:00Z"/>
          <w:lang w:eastAsia="zh-CN"/>
        </w:rPr>
      </w:pPr>
      <w:ins w:id="842" w:author="Rapporteur" w:date="2026-02-11T05:06:00Z">
        <w:r w:rsidRPr="00981D3C">
          <w:lastRenderedPageBreak/>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843" w:author="Rapporteur" w:date="2026-02-11T05:06:00Z"/>
          <w:lang w:eastAsia="zh-CN"/>
        </w:rPr>
      </w:pPr>
      <w:ins w:id="844"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845" w:author="Rapporteur" w:date="2026-02-11T05:06:00Z"/>
          <w:lang w:eastAsia="zh-CN"/>
        </w:rPr>
      </w:pPr>
      <w:ins w:id="846"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847" w:author="Rapporteur" w:date="2026-02-11T05:06:00Z"/>
          <w:lang w:eastAsia="zh-CN"/>
        </w:rPr>
      </w:pPr>
      <w:ins w:id="848"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849" w:author="Rapporteur" w:date="2026-02-11T05:06:00Z"/>
          <w:lang w:eastAsia="zh-CN"/>
        </w:rPr>
      </w:pPr>
      <w:ins w:id="850"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851" w:author="Rapporteur" w:date="2026-02-11T05:06:00Z"/>
          <w:lang w:eastAsia="zh-CN"/>
        </w:rPr>
      </w:pPr>
      <w:ins w:id="852"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853" w:author="Rapporteur" w:date="2026-02-11T05:06:00Z"/>
          <w:rFonts w:eastAsiaTheme="minorEastAsia"/>
          <w:lang w:eastAsia="zh-CN"/>
        </w:rPr>
      </w:pPr>
      <w:ins w:id="854"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855" w:author="Rapporteur" w:date="2026-02-11T05:06:00Z"/>
          <w:lang w:eastAsia="zh-CN"/>
        </w:rPr>
      </w:pPr>
      <w:ins w:id="856"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857" w:author="Rapporteur" w:date="2026-02-11T05:06:00Z"/>
          <w:lang w:eastAsia="zh-CN"/>
        </w:rPr>
      </w:pPr>
      <w:ins w:id="858"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859" w:author="Rapporteur" w:date="2026-02-11T05:06:00Z"/>
          <w:lang w:eastAsia="zh-CN"/>
        </w:rPr>
      </w:pPr>
      <w:ins w:id="860"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861" w:author="Rapporteur" w:date="2026-02-11T05:06:00Z"/>
          <w:lang w:eastAsia="zh-CN"/>
        </w:rPr>
      </w:pPr>
      <w:ins w:id="862"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863" w:author="Rapporteur" w:date="2026-02-11T05:06:00Z"/>
          <w:lang w:eastAsia="zh-CN"/>
        </w:rPr>
      </w:pPr>
      <w:ins w:id="864"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865" w:author="Rapporteur" w:date="2026-02-11T05:06:00Z"/>
          <w:lang w:eastAsia="zh-CN"/>
        </w:rPr>
      </w:pPr>
      <w:ins w:id="866"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867" w:author="Rapporteur" w:date="2026-02-11T05:06:00Z"/>
          <w:rFonts w:eastAsiaTheme="minorEastAsia"/>
          <w:lang w:eastAsia="zh-CN"/>
        </w:rPr>
      </w:pPr>
      <w:ins w:id="868" w:author="Rapporteur" w:date="2026-02-11T05:06:00Z">
        <w:r w:rsidRPr="00981D3C">
          <w:rPr>
            <w:rFonts w:eastAsiaTheme="minorEastAsia"/>
            <w:lang w:eastAsia="zh-CN"/>
          </w:rPr>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869" w:author="Rapporteur" w:date="2026-02-11T05:06:00Z"/>
          <w:lang w:eastAsia="zh-CN"/>
        </w:rPr>
      </w:pPr>
      <w:ins w:id="870" w:author="Rapporteur" w:date="2026-02-11T05:06:00Z">
        <w:r w:rsidRPr="00981D3C">
          <w:t>-</w:t>
        </w:r>
        <w:r w:rsidRPr="00981D3C">
          <w:tab/>
        </w:r>
        <w:r w:rsidRPr="00981D3C">
          <w:rPr>
            <w:lang w:eastAsia="zh-CN"/>
          </w:rPr>
          <w:t>For Horizontal Positioning Accuracy @90%, the reported value</w:t>
        </w:r>
        <w:del w:id="871" w:author="Rapporteur2" w:date="2026-02-11T19:24:00Z">
          <w:r w:rsidRPr="00981D3C" w:rsidDel="00B1587D">
            <w:rPr>
              <w:lang w:eastAsia="zh-CN"/>
            </w:rPr>
            <w:delText xml:space="preserve">s range from </w:delText>
          </w:r>
          <w:r w:rsidRPr="008501CE" w:rsidDel="00B1587D">
            <w:rPr>
              <w:lang w:eastAsia="zh-CN"/>
            </w:rPr>
            <w:delText>2.47 to</w:delText>
          </w:r>
        </w:del>
      </w:ins>
      <w:ins w:id="872" w:author="Rapporteur2" w:date="2026-02-11T19:24:00Z">
        <w:r w:rsidR="00B1587D">
          <w:rPr>
            <w:lang w:eastAsia="zh-CN"/>
          </w:rPr>
          <w:t xml:space="preserve"> is</w:t>
        </w:r>
      </w:ins>
      <w:ins w:id="873"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874" w:author="Rapporteur" w:date="2026-02-11T05:06:00Z"/>
          <w:lang w:eastAsia="zh-CN"/>
        </w:rPr>
      </w:pPr>
      <w:ins w:id="875" w:author="Rapporteur" w:date="2026-02-11T05:06:00Z">
        <w:r w:rsidRPr="00981D3C">
          <w:t>-</w:t>
        </w:r>
        <w:r w:rsidRPr="00981D3C">
          <w:tab/>
        </w:r>
        <w:r w:rsidRPr="00981D3C">
          <w:rPr>
            <w:lang w:eastAsia="zh-CN"/>
          </w:rPr>
          <w:t>For Vertical Positioning Accuracy @90%, the reported value</w:t>
        </w:r>
        <w:del w:id="876" w:author="Rapporteur2" w:date="2026-02-11T19:24:00Z">
          <w:r w:rsidRPr="00981D3C" w:rsidDel="00B1587D">
            <w:rPr>
              <w:lang w:eastAsia="zh-CN"/>
            </w:rPr>
            <w:delText xml:space="preserve">s range from </w:delText>
          </w:r>
          <w:r w:rsidRPr="008501CE" w:rsidDel="00B1587D">
            <w:rPr>
              <w:lang w:eastAsia="zh-CN"/>
            </w:rPr>
            <w:delText>1.91 to</w:delText>
          </w:r>
        </w:del>
      </w:ins>
      <w:ins w:id="877" w:author="Rapporteur2" w:date="2026-02-11T19:24:00Z">
        <w:r w:rsidR="00B1587D">
          <w:rPr>
            <w:lang w:eastAsia="zh-CN"/>
          </w:rPr>
          <w:t xml:space="preserve"> is</w:t>
        </w:r>
      </w:ins>
      <w:ins w:id="878"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879" w:author="Rapporteur" w:date="2026-02-11T05:06:00Z"/>
          <w:lang w:eastAsia="zh-CN"/>
        </w:rPr>
      </w:pPr>
      <w:ins w:id="880" w:author="Rapporteur" w:date="2026-02-11T05:06:00Z">
        <w:r w:rsidRPr="00981D3C">
          <w:t>-</w:t>
        </w:r>
        <w:r w:rsidRPr="00981D3C">
          <w:tab/>
        </w:r>
        <w:r w:rsidRPr="00981D3C">
          <w:rPr>
            <w:lang w:eastAsia="zh-CN"/>
          </w:rPr>
          <w:t>For 3D velocity Accuracy @90%, the reported value</w:t>
        </w:r>
        <w:del w:id="881" w:author="Rapporteur2" w:date="2026-02-11T19:24:00Z">
          <w:r w:rsidRPr="00981D3C" w:rsidDel="00B1587D">
            <w:rPr>
              <w:lang w:eastAsia="zh-CN"/>
            </w:rPr>
            <w:delText xml:space="preserve">s range from </w:delText>
          </w:r>
          <w:r w:rsidRPr="008501CE" w:rsidDel="00B1587D">
            <w:rPr>
              <w:lang w:eastAsia="zh-CN"/>
            </w:rPr>
            <w:delText>0.4 to</w:delText>
          </w:r>
        </w:del>
      </w:ins>
      <w:ins w:id="882" w:author="Rapporteur2" w:date="2026-02-11T19:24:00Z">
        <w:r w:rsidR="00B1587D">
          <w:rPr>
            <w:lang w:eastAsia="zh-CN"/>
          </w:rPr>
          <w:t xml:space="preserve"> is</w:t>
        </w:r>
      </w:ins>
      <w:ins w:id="883"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884" w:author="Rapporteur" w:date="2026-02-11T05:06:00Z"/>
          <w:lang w:eastAsia="zh-CN"/>
        </w:rPr>
      </w:pPr>
      <w:ins w:id="885" w:author="Rapporteur" w:date="2026-02-11T05:06:00Z">
        <w:r w:rsidRPr="00981D3C">
          <w:t>-</w:t>
        </w:r>
        <w:r w:rsidRPr="00981D3C">
          <w:tab/>
        </w:r>
        <w:r w:rsidRPr="00981D3C">
          <w:rPr>
            <w:lang w:eastAsia="zh-CN"/>
          </w:rPr>
          <w:t>For Missed Detection Probability, the reported value</w:t>
        </w:r>
        <w:del w:id="886" w:author="Rapporteur2" w:date="2026-02-11T19:24:00Z">
          <w:r w:rsidRPr="00981D3C" w:rsidDel="00B1587D">
            <w:rPr>
              <w:lang w:eastAsia="zh-CN"/>
            </w:rPr>
            <w:delText xml:space="preserve">s range from </w:delText>
          </w:r>
          <w:r w:rsidRPr="008501CE" w:rsidDel="00B1587D">
            <w:rPr>
              <w:lang w:eastAsia="zh-CN"/>
            </w:rPr>
            <w:delText>4.07% to</w:delText>
          </w:r>
        </w:del>
      </w:ins>
      <w:ins w:id="887" w:author="Rapporteur2" w:date="2026-02-11T19:24:00Z">
        <w:r w:rsidR="00B1587D">
          <w:rPr>
            <w:lang w:eastAsia="zh-CN"/>
          </w:rPr>
          <w:t xml:space="preserve"> is</w:t>
        </w:r>
      </w:ins>
      <w:ins w:id="888" w:author="Rapporteur" w:date="2026-02-11T05:06:00Z">
        <w:r w:rsidRPr="008501CE">
          <w:rPr>
            <w:lang w:eastAsia="zh-CN"/>
          </w:rPr>
          <w:t xml:space="preserve"> 4.07%</w:t>
        </w:r>
      </w:ins>
    </w:p>
    <w:p w14:paraId="57C8B062" w14:textId="127C1F5A" w:rsidR="002A3293" w:rsidRPr="00981D3C" w:rsidRDefault="002A3293" w:rsidP="002A3293">
      <w:pPr>
        <w:pStyle w:val="B1"/>
        <w:rPr>
          <w:ins w:id="889" w:author="Rapporteur" w:date="2026-02-11T05:06:00Z"/>
          <w:lang w:eastAsia="zh-CN"/>
        </w:rPr>
      </w:pPr>
      <w:ins w:id="890" w:author="Rapporteur" w:date="2026-02-11T05:06:00Z">
        <w:r w:rsidRPr="00981D3C">
          <w:t>-</w:t>
        </w:r>
        <w:r w:rsidRPr="00981D3C">
          <w:tab/>
        </w:r>
        <w:r w:rsidRPr="00981D3C">
          <w:rPr>
            <w:lang w:eastAsia="zh-CN"/>
          </w:rPr>
          <w:t>For False Alarm Probability Type 1, the reported value</w:t>
        </w:r>
        <w:del w:id="891" w:author="Rapporteur2" w:date="2026-02-11T19:25:00Z">
          <w:r w:rsidRPr="00981D3C" w:rsidDel="00B1587D">
            <w:rPr>
              <w:lang w:eastAsia="zh-CN"/>
            </w:rPr>
            <w:delText xml:space="preserve">s range from </w:delText>
          </w:r>
          <w:r w:rsidRPr="008501CE" w:rsidDel="00B1587D">
            <w:rPr>
              <w:lang w:eastAsia="zh-CN"/>
            </w:rPr>
            <w:delText>0.00% to</w:delText>
          </w:r>
        </w:del>
      </w:ins>
      <w:ins w:id="892" w:author="Rapporteur2" w:date="2026-02-11T19:25:00Z">
        <w:r w:rsidR="00B1587D">
          <w:rPr>
            <w:lang w:eastAsia="zh-CN"/>
          </w:rPr>
          <w:t xml:space="preserve"> is</w:t>
        </w:r>
      </w:ins>
      <w:ins w:id="893" w:author="Rapporteur" w:date="2026-02-11T05:06:00Z">
        <w:r w:rsidRPr="008501CE">
          <w:rPr>
            <w:lang w:eastAsia="zh-CN"/>
          </w:rPr>
          <w:t xml:space="preserve"> 0.00%</w:t>
        </w:r>
      </w:ins>
    </w:p>
    <w:p w14:paraId="4923905E" w14:textId="6BE4E6A8" w:rsidR="002A3293" w:rsidRPr="00981D3C" w:rsidRDefault="002A3293" w:rsidP="002A3293">
      <w:pPr>
        <w:pStyle w:val="B1"/>
        <w:rPr>
          <w:ins w:id="894" w:author="Rapporteur" w:date="2026-02-11T05:06:00Z"/>
          <w:lang w:eastAsia="zh-CN"/>
        </w:rPr>
      </w:pPr>
      <w:ins w:id="895" w:author="Rapporteur" w:date="2026-02-11T05:06:00Z">
        <w:r w:rsidRPr="00981D3C">
          <w:t>-</w:t>
        </w:r>
        <w:r w:rsidRPr="00981D3C">
          <w:tab/>
        </w:r>
        <w:r w:rsidRPr="00981D3C">
          <w:rPr>
            <w:lang w:eastAsia="zh-CN"/>
          </w:rPr>
          <w:t>For False Alarm Probability Type 2, the reported value</w:t>
        </w:r>
        <w:del w:id="896" w:author="Rapporteur2" w:date="2026-02-11T19:25:00Z">
          <w:r w:rsidRPr="00981D3C" w:rsidDel="00B1587D">
            <w:rPr>
              <w:lang w:eastAsia="zh-CN"/>
            </w:rPr>
            <w:delText xml:space="preserve">s range from </w:delText>
          </w:r>
          <w:r w:rsidRPr="008501CE" w:rsidDel="00B1587D">
            <w:rPr>
              <w:lang w:eastAsia="zh-CN"/>
            </w:rPr>
            <w:delText>0.43% to</w:delText>
          </w:r>
        </w:del>
      </w:ins>
      <w:ins w:id="897" w:author="Rapporteur2" w:date="2026-02-11T19:25:00Z">
        <w:r w:rsidR="00B1587D">
          <w:rPr>
            <w:lang w:eastAsia="zh-CN"/>
          </w:rPr>
          <w:t xml:space="preserve"> is</w:t>
        </w:r>
      </w:ins>
      <w:ins w:id="898" w:author="Rapporteur" w:date="2026-02-11T05:06:00Z">
        <w:r w:rsidRPr="008501CE">
          <w:rPr>
            <w:lang w:eastAsia="zh-CN"/>
          </w:rPr>
          <w:t xml:space="preserve"> 0.43%</w:t>
        </w:r>
      </w:ins>
    </w:p>
    <w:p w14:paraId="74664E25" w14:textId="77777777" w:rsidR="002A3293" w:rsidRPr="00981D3C" w:rsidRDefault="002A3293" w:rsidP="002A3293">
      <w:pPr>
        <w:rPr>
          <w:ins w:id="899" w:author="Rapporteur" w:date="2026-02-11T05:06:00Z"/>
          <w:rFonts w:eastAsiaTheme="minorEastAsia"/>
          <w:lang w:eastAsia="zh-CN"/>
        </w:rPr>
      </w:pPr>
      <w:ins w:id="900"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901" w:author="Rapporteur" w:date="2026-02-11T05:06:00Z"/>
          <w:lang w:eastAsia="zh-CN"/>
        </w:rPr>
      </w:pPr>
      <w:ins w:id="902"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903" w:author="Rapporteur" w:date="2026-02-11T05:06:00Z"/>
          <w:lang w:eastAsia="zh-CN"/>
        </w:rPr>
      </w:pPr>
      <w:ins w:id="904"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905" w:author="Rapporteur" w:date="2026-02-11T05:06:00Z"/>
          <w:lang w:eastAsia="zh-CN"/>
        </w:rPr>
      </w:pPr>
      <w:ins w:id="906"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907" w:author="Rapporteur" w:date="2026-02-11T05:06:00Z"/>
          <w:lang w:eastAsia="zh-CN"/>
        </w:rPr>
      </w:pPr>
      <w:ins w:id="908"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909" w:author="Rapporteur" w:date="2026-02-11T05:06:00Z"/>
          <w:lang w:eastAsia="zh-CN"/>
        </w:rPr>
      </w:pPr>
      <w:ins w:id="910"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911" w:author="Rapporteur" w:date="2026-02-11T05:06:00Z"/>
          <w:lang w:eastAsia="zh-CN"/>
        </w:rPr>
      </w:pPr>
      <w:ins w:id="912"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913" w:author="Rapporteur" w:date="2026-02-11T05:06:00Z"/>
          <w:rFonts w:eastAsiaTheme="minorEastAsia"/>
          <w:lang w:eastAsia="zh-CN"/>
        </w:rPr>
      </w:pPr>
      <w:ins w:id="914"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915" w:author="Rapporteur" w:date="2026-02-11T05:06:00Z"/>
          <w:lang w:eastAsia="zh-CN"/>
        </w:rPr>
      </w:pPr>
      <w:ins w:id="916"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917" w:author="Rapporteur" w:date="2026-02-11T05:06:00Z"/>
          <w:lang w:eastAsia="zh-CN"/>
        </w:rPr>
      </w:pPr>
      <w:ins w:id="918"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919" w:author="Rapporteur" w:date="2026-02-11T05:06:00Z"/>
          <w:lang w:eastAsia="zh-CN"/>
        </w:rPr>
      </w:pPr>
      <w:ins w:id="920"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921" w:author="Rapporteur" w:date="2026-02-11T05:06:00Z"/>
          <w:lang w:eastAsia="zh-CN"/>
        </w:rPr>
      </w:pPr>
      <w:ins w:id="922"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923" w:author="Rapporteur" w:date="2026-02-11T05:06:00Z"/>
          <w:lang w:eastAsia="zh-CN"/>
        </w:rPr>
      </w:pPr>
      <w:ins w:id="924"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925" w:author="Rapporteur" w:date="2026-02-11T05:06:00Z"/>
          <w:lang w:eastAsia="zh-CN"/>
        </w:rPr>
      </w:pPr>
      <w:ins w:id="926" w:author="Rapporteur" w:date="2026-02-11T05:06:00Z">
        <w:r w:rsidRPr="00981D3C">
          <w:lastRenderedPageBreak/>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927" w:author="Rapporteur" w:date="2026-02-11T05:06:00Z"/>
          <w:rFonts w:eastAsiaTheme="minorEastAsia"/>
          <w:lang w:val="en-US" w:eastAsia="zh-CN"/>
        </w:rPr>
      </w:pPr>
    </w:p>
    <w:p w14:paraId="0BBC5F0B" w14:textId="77777777" w:rsidR="002A3293" w:rsidRDefault="002A3293" w:rsidP="002A3293">
      <w:pPr>
        <w:rPr>
          <w:ins w:id="928" w:author="Rapporteur" w:date="2026-02-11T05:06:00Z"/>
          <w:rFonts w:eastAsiaTheme="minorEastAsia"/>
          <w:lang w:eastAsia="zh-CN"/>
        </w:rPr>
      </w:pPr>
      <w:ins w:id="929"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930" w:author="Rapporteur" w:date="2026-02-11T05:06:00Z"/>
          <w:lang w:eastAsia="zh-CN"/>
        </w:rPr>
      </w:pPr>
      <w:ins w:id="931"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932" w:author="Rapporteur" w:date="2026-02-11T05:06:00Z"/>
          <w:lang w:eastAsia="zh-CN"/>
        </w:rPr>
      </w:pPr>
      <w:ins w:id="933"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934" w:author="Rapporteur" w:date="2026-02-11T05:06:00Z"/>
          <w:lang w:eastAsia="zh-CN"/>
        </w:rPr>
      </w:pPr>
      <w:ins w:id="935"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936" w:author="Rapporteur" w:date="2026-02-11T05:06:00Z"/>
          <w:lang w:eastAsia="zh-CN"/>
        </w:rPr>
      </w:pPr>
      <w:ins w:id="937"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938" w:author="Rapporteur" w:date="2026-02-11T05:06:00Z"/>
          <w:lang w:eastAsia="zh-CN"/>
        </w:rPr>
      </w:pPr>
      <w:ins w:id="939"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940" w:author="Rapporteur" w:date="2026-02-11T05:06:00Z"/>
          <w:lang w:eastAsia="zh-CN"/>
        </w:rPr>
      </w:pPr>
      <w:ins w:id="941"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942" w:author="Rapporteur" w:date="2026-02-11T05:06:00Z"/>
          <w:lang w:eastAsia="zh-CN"/>
        </w:rPr>
      </w:pPr>
      <w:ins w:id="943"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944" w:author="Rapporteur" w:date="2026-02-11T05:06:00Z"/>
          <w:lang w:eastAsia="zh-CN"/>
        </w:rPr>
      </w:pPr>
      <w:ins w:id="945"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946" w:author="Rapporteur" w:date="2026-02-11T05:06:00Z"/>
        </w:rPr>
      </w:pPr>
      <w:ins w:id="947"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77777777" w:rsidR="002A3293" w:rsidRPr="000A6197" w:rsidRDefault="002A3293" w:rsidP="002A3293">
      <w:pPr>
        <w:pStyle w:val="B3"/>
        <w:rPr>
          <w:ins w:id="948" w:author="Rapporteur" w:date="2026-02-11T05:06:00Z"/>
        </w:rPr>
      </w:pPr>
      <w:ins w:id="949" w:author="Rapporteur" w:date="2026-02-11T05:06:00Z">
        <w:r>
          <w:t>-</w:t>
        </w:r>
        <w:r>
          <w:tab/>
        </w:r>
        <w:r w:rsidRPr="000A6197">
          <w:t>For Missed Detection Probability, the reported value</w:t>
        </w:r>
        <w:r>
          <w:t xml:space="preserve"> is</w:t>
        </w:r>
        <w:r w:rsidRPr="000A6197">
          <w:t xml:space="preserve"> </w:t>
        </w:r>
        <w:r w:rsidRPr="00C3585A">
          <w:t>14.88</w:t>
        </w:r>
        <w:r w:rsidRPr="000A6197">
          <w:t>%</w:t>
        </w:r>
      </w:ins>
    </w:p>
    <w:p w14:paraId="660FFE0C" w14:textId="77777777" w:rsidR="002A3293" w:rsidRPr="000A6197" w:rsidRDefault="002A3293" w:rsidP="002A3293">
      <w:pPr>
        <w:pStyle w:val="B3"/>
        <w:rPr>
          <w:ins w:id="950" w:author="Rapporteur" w:date="2026-02-11T05:06:00Z"/>
        </w:rPr>
      </w:pPr>
      <w:ins w:id="951" w:author="Rapporteur" w:date="2026-02-11T05:06:00Z">
        <w:r>
          <w:t>-</w:t>
        </w:r>
        <w:r>
          <w:tab/>
        </w:r>
        <w:r w:rsidRPr="000A6197">
          <w:t>For False Alarm Probability Type 2, the reported value</w:t>
        </w:r>
        <w:r>
          <w:t xml:space="preserve"> is</w:t>
        </w:r>
        <w:r w:rsidRPr="000A6197">
          <w:t xml:space="preserve"> </w:t>
        </w:r>
        <w:r w:rsidRPr="00C3585A">
          <w:t>23.72</w:t>
        </w:r>
        <w:r w:rsidRPr="000A6197">
          <w:t>%</w:t>
        </w:r>
      </w:ins>
    </w:p>
    <w:p w14:paraId="0E91FE42" w14:textId="77777777" w:rsidR="002A3293" w:rsidRPr="000A6197" w:rsidRDefault="002A3293" w:rsidP="002A3293">
      <w:pPr>
        <w:pStyle w:val="B2"/>
        <w:rPr>
          <w:ins w:id="952" w:author="Rapporteur" w:date="2026-02-11T05:06:00Z"/>
        </w:rPr>
      </w:pPr>
      <w:ins w:id="953"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954" w:author="Rapporteur" w:date="2026-02-11T05:06:00Z"/>
        </w:rPr>
      </w:pPr>
      <w:ins w:id="955"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956" w:author="Rapporteur" w:date="2026-02-11T05:06:00Z"/>
        </w:rPr>
      </w:pPr>
      <w:ins w:id="957"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958" w:author="Rapporteur" w:date="2026-02-11T05:06:00Z"/>
          <w:rFonts w:eastAsiaTheme="minorEastAsia"/>
          <w:lang w:eastAsia="zh-CN"/>
        </w:rPr>
      </w:pPr>
      <w:ins w:id="959"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960" w:author="Rapporteur" w:date="2026-02-11T05:06:00Z"/>
          <w:lang w:eastAsia="zh-CN"/>
        </w:rPr>
      </w:pPr>
      <w:ins w:id="961"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962" w:author="Rapporteur" w:date="2026-02-11T05:06:00Z"/>
          <w:lang w:eastAsia="zh-CN"/>
        </w:rPr>
      </w:pPr>
      <w:ins w:id="963"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964" w:author="Rapporteur" w:date="2026-02-11T05:06:00Z"/>
          <w:lang w:eastAsia="zh-CN"/>
        </w:rPr>
      </w:pPr>
      <w:ins w:id="965"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966" w:author="Rapporteur" w:date="2026-02-11T05:06:00Z"/>
          <w:lang w:eastAsia="zh-CN"/>
        </w:rPr>
      </w:pPr>
      <w:ins w:id="967"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968" w:author="Rapporteur" w:date="2026-02-11T05:06:00Z"/>
          <w:lang w:eastAsia="zh-CN"/>
        </w:rPr>
      </w:pPr>
      <w:ins w:id="969"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970" w:author="Rapporteur" w:date="2026-02-11T05:06:00Z"/>
          <w:lang w:eastAsia="zh-CN"/>
        </w:rPr>
      </w:pPr>
      <w:ins w:id="971"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972" w:author="Rapporteur" w:date="2026-02-11T05:06:00Z"/>
          <w:lang w:eastAsia="zh-CN"/>
        </w:rPr>
      </w:pPr>
      <w:ins w:id="973"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974" w:author="Rapporteur" w:date="2026-02-11T05:06:00Z"/>
          <w:lang w:eastAsia="zh-CN"/>
        </w:rPr>
      </w:pPr>
      <w:ins w:id="975"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976" w:author="Rapporteur" w:date="2026-02-11T05:06:00Z"/>
        </w:rPr>
      </w:pPr>
      <w:ins w:id="977"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978" w:author="Rapporteur" w:date="2026-02-11T05:06:00Z"/>
        </w:rPr>
      </w:pPr>
      <w:ins w:id="979"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980" w:author="Rapporteur" w:date="2026-02-11T05:06:00Z"/>
          <w:rFonts w:eastAsiaTheme="minorEastAsia"/>
          <w:lang w:eastAsia="zh-CN"/>
        </w:rPr>
      </w:pPr>
      <w:ins w:id="981"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982" w:author="Rapporteur" w:date="2026-02-11T05:06:00Z"/>
          <w:lang w:eastAsia="zh-CN"/>
        </w:rPr>
      </w:pPr>
      <w:ins w:id="983"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984" w:author="Rapporteur" w:date="2026-02-11T05:06:00Z"/>
          <w:lang w:eastAsia="zh-CN"/>
        </w:rPr>
      </w:pPr>
      <w:ins w:id="985"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986" w:author="Rapporteur" w:date="2026-02-11T05:06:00Z"/>
          <w:rFonts w:eastAsiaTheme="minorEastAsia"/>
          <w:lang w:eastAsia="zh-CN"/>
        </w:rPr>
      </w:pPr>
      <w:ins w:id="987" w:author="Rapporteur" w:date="2026-02-11T05:06:00Z">
        <w:r>
          <w:rPr>
            <w:rFonts w:eastAsiaTheme="minorEastAsia"/>
            <w:lang w:eastAsia="zh-CN"/>
          </w:rPr>
          <w:lastRenderedPageBreak/>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988" w:author="Rapporteur" w:date="2026-02-11T05:06:00Z"/>
          <w:lang w:eastAsia="zh-CN"/>
        </w:rPr>
      </w:pPr>
      <w:ins w:id="989"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990" w:author="Rapporteur" w:date="2026-02-11T05:06:00Z"/>
          <w:lang w:eastAsia="zh-CN"/>
        </w:rPr>
      </w:pPr>
      <w:ins w:id="991"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992" w:author="Rapporteur" w:date="2026-02-11T05:06:00Z"/>
          <w:lang w:eastAsia="zh-CN"/>
        </w:rPr>
      </w:pPr>
      <w:ins w:id="993"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994" w:author="Rapporteur" w:date="2026-02-11T05:06:00Z"/>
          <w:lang w:eastAsia="zh-CN"/>
        </w:rPr>
      </w:pPr>
      <w:ins w:id="995"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996" w:author="Rapporteur" w:date="2026-02-11T05:06:00Z"/>
          <w:lang w:eastAsia="zh-CN"/>
        </w:rPr>
      </w:pPr>
      <w:ins w:id="997"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998" w:author="Rapporteur" w:date="2026-02-11T05:06:00Z"/>
          <w:lang w:eastAsia="zh-CN"/>
        </w:rPr>
      </w:pPr>
      <w:ins w:id="999"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000" w:author="Rapporteur" w:date="2026-02-11T05:06:00Z"/>
          <w:lang w:eastAsia="zh-CN"/>
        </w:rPr>
      </w:pPr>
      <w:ins w:id="1001"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002" w:author="Rapporteur" w:date="2026-02-11T05:06:00Z"/>
          <w:lang w:eastAsia="zh-CN"/>
        </w:rPr>
      </w:pPr>
      <w:ins w:id="1003"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004" w:author="Rapporteur" w:date="2026-02-11T05:06:00Z"/>
        </w:rPr>
      </w:pPr>
      <w:ins w:id="1005"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006" w:author="Rapporteur" w:date="2026-02-11T05:06:00Z"/>
        </w:rPr>
      </w:pPr>
      <w:ins w:id="1007"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1008" w:author="Rapporteur" w:date="2026-02-11T05:06:00Z"/>
          <w:rFonts w:eastAsiaTheme="minorEastAsia"/>
          <w:lang w:eastAsia="zh-CN"/>
        </w:rPr>
      </w:pPr>
    </w:p>
    <w:p w14:paraId="0E1B1D18" w14:textId="77777777" w:rsidR="002A3293" w:rsidRDefault="002A3293" w:rsidP="002A3293">
      <w:pPr>
        <w:rPr>
          <w:ins w:id="1009" w:author="Rapporteur" w:date="2026-02-11T05:06:00Z"/>
          <w:rFonts w:eastAsiaTheme="minorEastAsia"/>
          <w:lang w:eastAsia="zh-CN"/>
        </w:rPr>
      </w:pPr>
      <w:ins w:id="1010"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011" w:author="Rapporteur" w:date="2026-02-11T05:06:00Z"/>
          <w:rFonts w:eastAsia="等线"/>
        </w:rPr>
      </w:pPr>
      <w:ins w:id="1012"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013" w:author="Rapporteur" w:date="2026-02-11T05:06:00Z"/>
        </w:rPr>
      </w:pPr>
      <w:ins w:id="1014"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015" w:author="Rapporteur" w:date="2026-02-11T05:06:00Z"/>
        </w:rPr>
      </w:pPr>
      <w:ins w:id="1016"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017" w:author="Rapporteur" w:date="2026-02-11T05:06:00Z"/>
          <w:rFonts w:eastAsiaTheme="minorEastAsia"/>
          <w:lang w:eastAsia="zh-CN"/>
        </w:rPr>
      </w:pPr>
      <w:ins w:id="1018"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019" w:author="Rapporteur" w:date="2026-02-11T05:06:00Z"/>
          <w:lang w:eastAsia="zh-CN"/>
        </w:rPr>
      </w:pPr>
      <w:ins w:id="1020"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021" w:author="Rapporteur" w:date="2026-02-11T05:06:00Z"/>
          <w:lang w:eastAsia="zh-CN"/>
        </w:rPr>
      </w:pPr>
      <w:ins w:id="1022"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023" w:author="Rapporteur" w:date="2026-02-11T05:06:00Z"/>
          <w:lang w:eastAsia="zh-CN"/>
        </w:rPr>
      </w:pPr>
      <w:ins w:id="1024"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025" w:author="Rapporteur" w:date="2026-02-11T05:06:00Z"/>
          <w:lang w:eastAsia="zh-CN"/>
        </w:rPr>
      </w:pPr>
      <w:ins w:id="1026"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027" w:author="Rapporteur" w:date="2026-02-11T05:06:00Z"/>
          <w:lang w:eastAsia="zh-CN"/>
        </w:rPr>
      </w:pPr>
      <w:ins w:id="1028"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029" w:author="Rapporteur" w:date="2026-02-11T05:06:00Z"/>
          <w:lang w:eastAsia="zh-CN"/>
        </w:rPr>
      </w:pPr>
      <w:ins w:id="1030"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1031" w:author="Rapporteur" w:date="2026-02-11T05:06:00Z"/>
          <w:rFonts w:eastAsiaTheme="minorEastAsia"/>
          <w:lang w:eastAsia="zh-CN"/>
        </w:rPr>
      </w:pPr>
    </w:p>
    <w:p w14:paraId="7C7144AD" w14:textId="615CEE01" w:rsidR="002A3293" w:rsidRPr="00596E0F" w:rsidRDefault="002A3293" w:rsidP="002A3293">
      <w:pPr>
        <w:rPr>
          <w:ins w:id="1032" w:author="Rapporteur" w:date="2026-02-11T05:06:00Z"/>
          <w:rFonts w:eastAsiaTheme="minorEastAsia"/>
          <w:lang w:eastAsia="zh-CN"/>
        </w:rPr>
      </w:pPr>
      <w:ins w:id="1033"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034" w:author="Rapporteur2" w:date="2026-02-11T19:24:00Z">
        <w:r w:rsidR="00B1587D">
          <w:rPr>
            <w:rFonts w:eastAsiaTheme="minorEastAsia"/>
            <w:lang w:eastAsia="zh-CN"/>
          </w:rPr>
          <w:t>.</w:t>
        </w:r>
      </w:ins>
      <w:ins w:id="1035" w:author="Rapporteur" w:date="2026-02-11T05:06:00Z">
        <w:r w:rsidRPr="00596E0F">
          <w:rPr>
            <w:rFonts w:eastAsiaTheme="minorEastAsia"/>
            <w:lang w:eastAsia="zh-CN"/>
          </w:rPr>
          <w:t xml:space="preserve"> </w:t>
        </w:r>
        <w:del w:id="1036"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037" w:author="Rapporteur" w:date="2026-02-11T05:06:00Z"/>
          <w:lang w:eastAsia="zh-CN"/>
        </w:rPr>
      </w:pPr>
      <w:ins w:id="1038"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039" w:author="Rapporteur" w:date="2026-02-11T05:06:00Z"/>
          <w:lang w:eastAsia="zh-CN"/>
        </w:rPr>
      </w:pPr>
      <w:ins w:id="1040"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041" w:author="Rapporteur" w:date="2026-02-11T05:06:00Z"/>
          <w:lang w:eastAsia="zh-CN"/>
        </w:rPr>
      </w:pPr>
      <w:ins w:id="1042"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043" w:author="Rapporteur" w:date="2026-02-11T05:06:00Z"/>
          <w:lang w:eastAsia="zh-CN"/>
        </w:rPr>
      </w:pPr>
      <w:ins w:id="1044"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045" w:author="Rapporteur" w:date="2026-02-11T05:06:00Z"/>
          <w:lang w:eastAsia="zh-CN"/>
        </w:rPr>
      </w:pPr>
      <w:ins w:id="1046"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047" w:author="Rapporteur" w:date="2026-02-11T05:06:00Z"/>
          <w:lang w:eastAsia="zh-CN"/>
        </w:rPr>
      </w:pPr>
      <w:ins w:id="1048" w:author="Rapporteur" w:date="2026-02-11T05:06:00Z">
        <w:r>
          <w:lastRenderedPageBreak/>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049" w:author="Rapporteur" w:date="2026-02-11T05:06:00Z"/>
          <w:lang w:eastAsia="zh-CN"/>
        </w:rPr>
      </w:pPr>
      <w:ins w:id="1050"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051" w:author="Rapporteur" w:date="2026-02-11T05:06:00Z"/>
          <w:lang w:eastAsia="zh-CN"/>
        </w:rPr>
      </w:pPr>
      <w:ins w:id="1052"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053" w:author="Rapporteur" w:date="2026-02-11T05:06:00Z"/>
        </w:rPr>
      </w:pPr>
      <w:ins w:id="1054"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1055" w:author="Rapporteur" w:date="2026-02-11T05:06:00Z"/>
          <w:lang w:val="en-US"/>
        </w:rPr>
      </w:pPr>
      <w:ins w:id="1056"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1057" w:author="Rapporteur" w:date="2026-02-11T05:06:00Z"/>
        </w:rPr>
      </w:pPr>
      <w:ins w:id="1058"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059" w:author="Rapporteur" w:date="2026-02-11T05:06:00Z"/>
          <w:lang w:val="en-US"/>
        </w:rPr>
      </w:pPr>
      <w:ins w:id="1060"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1061" w:name="_Toc219380393"/>
      <w:r>
        <w:t>7</w:t>
      </w:r>
      <w:r>
        <w:tab/>
      </w:r>
      <w:r>
        <w:rPr>
          <w:rFonts w:hint="eastAsia"/>
          <w:lang w:val="en-US" w:eastAsia="zh-CN"/>
        </w:rPr>
        <w:t xml:space="preserve">Network </w:t>
      </w:r>
      <w:r>
        <w:t>architecture</w:t>
      </w:r>
      <w:bookmarkEnd w:id="1061"/>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062" w:name="_Toc219380394"/>
      <w:r>
        <w:t>8</w:t>
      </w:r>
      <w:r>
        <w:tab/>
        <w:t xml:space="preserve">RAN-CN </w:t>
      </w:r>
      <w:r w:rsidR="005A3CFE">
        <w:t xml:space="preserve">procedures </w:t>
      </w:r>
      <w:r>
        <w:t xml:space="preserve">and </w:t>
      </w:r>
      <w:r w:rsidR="005A3CFE">
        <w:t>signalling</w:t>
      </w:r>
      <w:bookmarkEnd w:id="1062"/>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063" w:name="_Toc219380395"/>
      <w:r>
        <w:t>9</w:t>
      </w:r>
      <w:r w:rsidR="008924C1">
        <w:tab/>
        <w:t>Conclusions</w:t>
      </w:r>
      <w:bookmarkEnd w:id="1063"/>
    </w:p>
    <w:p w14:paraId="253E8699" w14:textId="53364B81" w:rsidR="00362914" w:rsidRPr="00042B8D" w:rsidDel="00BD75C8" w:rsidRDefault="008924C1">
      <w:pPr>
        <w:rPr>
          <w:del w:id="1064" w:author="Rapporteur" w:date="2026-02-11T19:21:00Z"/>
          <w:i/>
          <w:color w:val="FF0000"/>
          <w:lang w:eastAsia="zh-CN"/>
        </w:rPr>
      </w:pPr>
      <w:del w:id="1065"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066" w:author="Rapporteur" w:date="2026-02-11T19:21:00Z"/>
          <w:rFonts w:eastAsia="Yu Mincho"/>
          <w:color w:val="000000" w:themeColor="text1"/>
          <w:lang w:eastAsia="zh-CN"/>
        </w:rPr>
      </w:pPr>
      <w:ins w:id="1067"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068" w:author="Rapporteur" w:date="2026-02-11T19:21:00Z"/>
          <w:lang w:eastAsia="zh-CN"/>
        </w:rPr>
      </w:pPr>
      <w:ins w:id="1069"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070" w:author="Rapporteur" w:date="2026-02-11T19:21:00Z"/>
          <w:lang w:eastAsia="zh-CN"/>
        </w:rPr>
      </w:pPr>
      <w:ins w:id="1071" w:author="Rapporteur" w:date="2026-02-11T19:22:00Z">
        <w:r>
          <w:t>-</w:t>
        </w:r>
        <w:r>
          <w:tab/>
        </w:r>
      </w:ins>
      <w:ins w:id="1072"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073" w:author="Rapporteur" w:date="2026-02-11T19:21:00Z"/>
          <w:lang w:eastAsia="zh-CN"/>
        </w:rPr>
      </w:pPr>
      <w:ins w:id="1074" w:author="Rapporteur" w:date="2026-02-11T19:22:00Z">
        <w:r>
          <w:t>-</w:t>
        </w:r>
        <w:r>
          <w:tab/>
        </w:r>
      </w:ins>
      <w:ins w:id="1075"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076" w:author="Rapporteur" w:date="2026-02-11T19:21:00Z"/>
          <w:lang w:eastAsia="zh-CN"/>
        </w:rPr>
      </w:pPr>
      <w:ins w:id="1077" w:author="Rapporteur" w:date="2026-02-11T19:22:00Z">
        <w:r>
          <w:t>-</w:t>
        </w:r>
        <w:r>
          <w:tab/>
        </w:r>
      </w:ins>
      <w:ins w:id="1078"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079" w:author="Rapporteur" w:date="2026-02-11T19:21:00Z"/>
          <w:lang w:eastAsia="zh-CN"/>
        </w:rPr>
      </w:pPr>
      <w:ins w:id="1080" w:author="Rapporteur" w:date="2026-02-11T19:22:00Z">
        <w:r>
          <w:t>-</w:t>
        </w:r>
        <w:r>
          <w:tab/>
        </w:r>
      </w:ins>
      <w:ins w:id="1081"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082" w:author="Rapporteur" w:date="2026-02-11T19:22:00Z">
        <w:r>
          <w:t>-</w:t>
        </w:r>
        <w:r>
          <w:tab/>
        </w:r>
      </w:ins>
      <w:ins w:id="1083" w:author="Rapporteur" w:date="2026-02-11T19:21:00Z">
        <w:r w:rsidRPr="004D129C">
          <w:rPr>
            <w:lang w:eastAsia="zh-CN"/>
          </w:rPr>
          <w:t>By utilizing measurements from single TRP, results from 2/9 sourc</w:t>
        </w:r>
        <w:r w:rsidRPr="00472937">
          <w:rPr>
            <w:lang w:eastAsia="zh-CN"/>
          </w:rPr>
          <w:t>es achieve the performance objectives</w:t>
        </w:r>
      </w:ins>
    </w:p>
    <w:p w14:paraId="73F809A3" w14:textId="77777777" w:rsidR="00F16944" w:rsidRDefault="00F16944">
      <w:pPr>
        <w:spacing w:after="0"/>
        <w:rPr>
          <w:rFonts w:ascii="Arial" w:hAnsi="Arial"/>
          <w:sz w:val="36"/>
        </w:rPr>
      </w:pPr>
      <w:r>
        <w:br w:type="page"/>
      </w:r>
    </w:p>
    <w:p w14:paraId="2441A939" w14:textId="42EF5E0E" w:rsidR="00362914" w:rsidRDefault="008924C1">
      <w:pPr>
        <w:pStyle w:val="8"/>
      </w:pPr>
      <w:bookmarkStart w:id="1084" w:name="_Toc219380396"/>
      <w:r>
        <w:lastRenderedPageBreak/>
        <w:t>Annex &lt;A&gt;: Evaluation assumptions</w:t>
      </w:r>
      <w:bookmarkEnd w:id="1084"/>
    </w:p>
    <w:p w14:paraId="0605BBEA" w14:textId="510AE8E6" w:rsidR="00362914" w:rsidRPr="00A15A3B" w:rsidDel="00663CC2" w:rsidRDefault="008924C1">
      <w:pPr>
        <w:rPr>
          <w:del w:id="1085" w:author="Rapporteur" w:date="2026-02-11T05:10:00Z"/>
          <w:i/>
          <w:color w:val="FF0000"/>
          <w:lang w:eastAsia="zh-CN"/>
        </w:rPr>
      </w:pPr>
      <w:del w:id="1086"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087" w:author="Rapporteur" w:date="2026-02-11T05:10:00Z"/>
          <w:i/>
          <w:iCs/>
          <w:color w:val="FF0000"/>
          <w:lang w:eastAsia="zh-CN"/>
        </w:rPr>
      </w:pPr>
      <w:del w:id="1088"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089" w:author="Rapporteur" w:date="2026-02-11T05:10:00Z"/>
          <w:i/>
          <w:iCs/>
          <w:color w:val="FF0000"/>
          <w:lang w:eastAsia="zh-CN"/>
        </w:rPr>
      </w:pPr>
      <w:del w:id="1090"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1D15DB"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1D15DB"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091" w:name="_Toc219380397"/>
      <w:r>
        <w:t>Annex &lt;B&gt;: Evaluation results</w:t>
      </w:r>
      <w:bookmarkEnd w:id="1091"/>
    </w:p>
    <w:p w14:paraId="4AD22A11" w14:textId="4E8B0320" w:rsidR="002A3293" w:rsidRPr="00A15A3B" w:rsidRDefault="005A3CFE" w:rsidP="005A3CFE">
      <w:pPr>
        <w:rPr>
          <w:i/>
          <w:color w:val="FF0000"/>
          <w:lang w:eastAsia="zh-CN"/>
        </w:rPr>
      </w:pPr>
      <w:del w:id="1092"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093"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094" w:author="Rapporteur2" w:date="2026-02-12T12:16:00Z">
          <w:r w:rsidR="002A3293" w:rsidDel="00780FD4">
            <w:rPr>
              <w:rFonts w:eastAsia="Yu Mincho"/>
              <w:lang w:eastAsia="zh-CN"/>
            </w:rPr>
            <w:delText>10</w:delText>
          </w:r>
        </w:del>
      </w:ins>
      <w:ins w:id="1095" w:author="Rapporteur2" w:date="2026-02-12T12:16:00Z">
        <w:r w:rsidR="00780FD4">
          <w:rPr>
            <w:rFonts w:eastAsia="Yu Mincho"/>
            <w:lang w:eastAsia="zh-CN"/>
          </w:rPr>
          <w:t>68</w:t>
        </w:r>
      </w:ins>
      <w:ins w:id="1096"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097" w:author="Rapporteur2" w:date="2026-02-12T12:16:00Z">
          <w:r w:rsidR="002A3293" w:rsidRPr="002A3293" w:rsidDel="00780FD4">
            <w:rPr>
              <w:rFonts w:eastAsia="Yu Mincho"/>
              <w:lang w:eastAsia="zh-CN"/>
            </w:rPr>
            <w:delText>11</w:delText>
          </w:r>
        </w:del>
      </w:ins>
      <w:ins w:id="1098" w:author="Rapporteur2" w:date="2026-02-12T12:16:00Z">
        <w:r w:rsidR="00780FD4">
          <w:rPr>
            <w:rFonts w:eastAsia="Yu Mincho"/>
            <w:lang w:eastAsia="zh-CN"/>
          </w:rPr>
          <w:t>69</w:t>
        </w:r>
      </w:ins>
      <w:ins w:id="1099"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100" w:name="_Toc219380398"/>
      <w:r>
        <w:lastRenderedPageBreak/>
        <w:t>Annex &lt;X&gt;: Change history</w:t>
      </w:r>
      <w:bookmarkEnd w:id="1100"/>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101" w:name="historyclause"/>
            <w:bookmarkEnd w:id="1101"/>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89"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93"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00"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05"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116"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123"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132" w:author="Rapporteur3" w:date="2026-02-12T13:12:00Z" w:initials="Y">
    <w:p w14:paraId="63919DCC" w14:textId="77777777" w:rsidR="00D43B2B" w:rsidRDefault="00D43B2B" w:rsidP="00D43B2B">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645F77DF" w14:textId="77777777" w:rsidR="00D43B2B" w:rsidRDefault="00D43B2B" w:rsidP="00D43B2B">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3D8691E9" w14:textId="77777777" w:rsidR="00D43B2B" w:rsidRDefault="00D43B2B" w:rsidP="00D43B2B">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16994D31" w14:textId="6E9860B2" w:rsidR="00D43B2B" w:rsidRDefault="00D43B2B">
      <w:pPr>
        <w:pStyle w:val="af2"/>
      </w:pPr>
    </w:p>
  </w:comment>
  <w:comment w:id="172"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41EB9444" w15:done="0"/>
  <w15:commentEx w15:paraId="0971CBFB" w15:done="0"/>
  <w15:commentEx w15:paraId="1943A2A9" w15:done="0"/>
  <w15:commentEx w15:paraId="2273F4FC" w15:done="0"/>
  <w15:commentEx w15:paraId="19ABF753" w15:done="0"/>
  <w15:commentEx w15:paraId="16994D31"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4844" w16cex:dateUtc="2026-02-12T04:38:00Z"/>
  <w16cex:commentExtensible w16cex:durableId="2D38502C" w16cex:dateUtc="2026-02-12T05: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41EB9444" w16cid:durableId="2D3847E9"/>
  <w16cid:commentId w16cid:paraId="0971CBFB" w16cid:durableId="2D38478B"/>
  <w16cid:commentId w16cid:paraId="1943A2A9" w16cid:durableId="2D3847FB"/>
  <w16cid:commentId w16cid:paraId="2273F4FC" w16cid:durableId="2D3847A5"/>
  <w16cid:commentId w16cid:paraId="19ABF753" w16cid:durableId="2D384844"/>
  <w16cid:commentId w16cid:paraId="16994D31" w16cid:durableId="2D38502C"/>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0CFB" w14:textId="77777777" w:rsidR="001D15DB" w:rsidRDefault="001D15DB">
      <w:pPr>
        <w:spacing w:after="0"/>
      </w:pPr>
      <w:r>
        <w:separator/>
      </w:r>
    </w:p>
  </w:endnote>
  <w:endnote w:type="continuationSeparator" w:id="0">
    <w:p w14:paraId="447F146F" w14:textId="77777777" w:rsidR="001D15DB" w:rsidRDefault="001D1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9EA4" w14:textId="77777777" w:rsidR="001D15DB" w:rsidRDefault="001D15DB">
      <w:pPr>
        <w:spacing w:after="0"/>
      </w:pPr>
      <w:r>
        <w:separator/>
      </w:r>
    </w:p>
  </w:footnote>
  <w:footnote w:type="continuationSeparator" w:id="0">
    <w:p w14:paraId="3BE94675" w14:textId="77777777" w:rsidR="001D15DB" w:rsidRDefault="001D1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0AEE5CAE"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691D">
      <w:rPr>
        <w:rFonts w:ascii="Arial" w:hAnsi="Arial" w:cs="Arial"/>
        <w:b/>
        <w:noProof/>
        <w:sz w:val="18"/>
        <w:szCs w:val="18"/>
      </w:rPr>
      <w:t>3GPP TR 38.765 V0.3.0 (2026-02)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6B858930"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691D">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6"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1"/>
  </w:num>
  <w:num w:numId="13">
    <w:abstractNumId w:val="17"/>
  </w:num>
  <w:num w:numId="14">
    <w:abstractNumId w:val="24"/>
  </w:num>
  <w:num w:numId="15">
    <w:abstractNumId w:val="22"/>
  </w:num>
  <w:num w:numId="16">
    <w:abstractNumId w:val="21"/>
  </w:num>
  <w:num w:numId="17">
    <w:abstractNumId w:val="25"/>
  </w:num>
  <w:num w:numId="18">
    <w:abstractNumId w:val="14"/>
  </w:num>
  <w:num w:numId="19">
    <w:abstractNumId w:val="23"/>
  </w:num>
  <w:num w:numId="20">
    <w:abstractNumId w:val="19"/>
  </w:num>
  <w:num w:numId="21">
    <w:abstractNumId w:val="13"/>
  </w:num>
  <w:num w:numId="22">
    <w:abstractNumId w:val="27"/>
  </w:num>
  <w:num w:numId="23">
    <w:abstractNumId w:val="20"/>
  </w:num>
  <w:num w:numId="24">
    <w:abstractNumId w:val="10"/>
  </w:num>
  <w:num w:numId="25">
    <w:abstractNumId w:val="26"/>
  </w:num>
  <w:num w:numId="26">
    <w:abstractNumId w:val="16"/>
  </w:num>
  <w:num w:numId="27">
    <w:abstractNumId w:val="12"/>
  </w:num>
  <w:num w:numId="28">
    <w:abstractNumId w:val="15"/>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57A07"/>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174C"/>
    <w:rsid w:val="00713C44"/>
    <w:rsid w:val="00720FC6"/>
    <w:rsid w:val="00734A5B"/>
    <w:rsid w:val="0074026F"/>
    <w:rsid w:val="007429F6"/>
    <w:rsid w:val="00744E76"/>
    <w:rsid w:val="00765EA3"/>
    <w:rsid w:val="00770075"/>
    <w:rsid w:val="00774DA4"/>
    <w:rsid w:val="00780FD4"/>
    <w:rsid w:val="00781F0F"/>
    <w:rsid w:val="0078723B"/>
    <w:rsid w:val="007933FA"/>
    <w:rsid w:val="007B600E"/>
    <w:rsid w:val="007B775C"/>
    <w:rsid w:val="007C527B"/>
    <w:rsid w:val="007D11D3"/>
    <w:rsid w:val="007D78F4"/>
    <w:rsid w:val="007F0F4A"/>
    <w:rsid w:val="007F5688"/>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52CE1"/>
    <w:rsid w:val="00954E65"/>
    <w:rsid w:val="00975DAE"/>
    <w:rsid w:val="0098296A"/>
    <w:rsid w:val="00986AAA"/>
    <w:rsid w:val="00992059"/>
    <w:rsid w:val="009A01DA"/>
    <w:rsid w:val="009C6511"/>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1587D"/>
    <w:rsid w:val="00B32C6B"/>
    <w:rsid w:val="00B36160"/>
    <w:rsid w:val="00B62083"/>
    <w:rsid w:val="00B75D59"/>
    <w:rsid w:val="00B81B88"/>
    <w:rsid w:val="00B90239"/>
    <w:rsid w:val="00B93086"/>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6933"/>
    <w:rsid w:val="00CC6056"/>
    <w:rsid w:val="00CE2361"/>
    <w:rsid w:val="00CF745B"/>
    <w:rsid w:val="00D06E33"/>
    <w:rsid w:val="00D43B2B"/>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6509"/>
    <w:rsid w:val="00E24999"/>
    <w:rsid w:val="00E31385"/>
    <w:rsid w:val="00E34B2C"/>
    <w:rsid w:val="00E4236A"/>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27E1"/>
    <w:rsid w:val="00FB6119"/>
    <w:rsid w:val="00FC1192"/>
    <w:rsid w:val="00FC2090"/>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393</TotalTime>
  <Pages>26</Pages>
  <Words>8948</Words>
  <Characters>51005</Characters>
  <Application>Microsoft Office Word</Application>
  <DocSecurity>0</DocSecurity>
  <Lines>425</Lines>
  <Paragraphs>119</Paragraphs>
  <ScaleCrop>false</ScaleCrop>
  <Company>ETSI</Company>
  <LinksUpToDate>false</LinksUpToDate>
  <CharactersWithSpaces>59834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47</cp:revision>
  <cp:lastPrinted>2019-02-25T14:05:00Z</cp:lastPrinted>
  <dcterms:created xsi:type="dcterms:W3CDTF">2025-11-18T04:07:00Z</dcterms:created>
  <dcterms:modified xsi:type="dcterms:W3CDTF">2026-02-12T07:17:00Z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