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523302"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523303"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577430AD"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w:t>
        </w:r>
        <w:del w:id="55" w:author="Rapporteur5" w:date="2026-02-13T18:44:00Z">
          <w:r w:rsidRPr="00854CAE" w:rsidDel="003901CA">
            <w:delText>0708</w:delText>
          </w:r>
        </w:del>
      </w:ins>
      <w:ins w:id="56" w:author="Rapporteur5" w:date="2026-02-13T18:44:00Z">
        <w:r w:rsidR="003901CA">
          <w:t>1459</w:t>
        </w:r>
      </w:ins>
      <w:ins w:id="57" w:author="Rapporteur" w:date="2026-02-11T04:57:00Z">
        <w:r w:rsidRPr="00854CAE">
          <w:t>: "Discussion on ISAC for NR"</w:t>
        </w:r>
      </w:ins>
    </w:p>
    <w:p w14:paraId="18622E1D" w14:textId="77777777" w:rsidR="00EA04F1" w:rsidRPr="00854CAE" w:rsidRDefault="00EA04F1" w:rsidP="00EA04F1">
      <w:pPr>
        <w:keepLines/>
        <w:ind w:left="1702" w:hanging="1418"/>
        <w:rPr>
          <w:ins w:id="58" w:author="Rapporteur" w:date="2026-02-11T04:57:00Z"/>
        </w:rPr>
      </w:pPr>
      <w:ins w:id="59"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60" w:author="Rapporteur" w:date="2026-02-11T04:57:00Z"/>
        </w:rPr>
      </w:pPr>
      <w:ins w:id="61"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62" w:author="Rapporteur" w:date="2026-02-11T04:57:00Z"/>
        </w:rPr>
      </w:pPr>
      <w:ins w:id="63"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4" w:author="Rapporteur" w:date="2026-02-11T04:57:00Z"/>
        </w:rPr>
      </w:pPr>
      <w:ins w:id="65"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6" w:author="Rapporteur" w:date="2026-02-11T04:57:00Z"/>
        </w:rPr>
      </w:pPr>
      <w:ins w:id="67"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8" w:author="Rapporteur" w:date="2026-02-11T04:57:00Z"/>
        </w:rPr>
      </w:pPr>
      <w:ins w:id="69"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70" w:author="Rapporteur" w:date="2026-02-11T04:57:00Z"/>
        </w:rPr>
      </w:pPr>
      <w:ins w:id="71"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72" w:name="definitions"/>
      <w:bookmarkStart w:id="73" w:name="_Toc219380378"/>
      <w:bookmarkEnd w:id="72"/>
      <w:r>
        <w:t>3</w:t>
      </w:r>
      <w:r>
        <w:tab/>
        <w:t>Definitions of terms, symbols and abbreviations</w:t>
      </w:r>
      <w:bookmarkEnd w:id="73"/>
    </w:p>
    <w:p w14:paraId="41EAAE51" w14:textId="77777777" w:rsidR="00362914" w:rsidRDefault="008924C1">
      <w:pPr>
        <w:pStyle w:val="21"/>
      </w:pPr>
      <w:bookmarkStart w:id="74" w:name="_Toc219380379"/>
      <w:r>
        <w:t>3.1</w:t>
      </w:r>
      <w:r>
        <w:tab/>
        <w:t>Terms</w:t>
      </w:r>
      <w:bookmarkEnd w:id="74"/>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5" w:name="_Toc219380380"/>
      <w:r>
        <w:t>3.2</w:t>
      </w:r>
      <w:r>
        <w:tab/>
        <w:t>Symbols</w:t>
      </w:r>
      <w:bookmarkEnd w:id="75"/>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6" w:name="_Toc219380381"/>
      <w:r>
        <w:t>3.3</w:t>
      </w:r>
      <w:r>
        <w:tab/>
        <w:t>Abbreviations</w:t>
      </w:r>
      <w:bookmarkEnd w:id="76"/>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7" w:name="clause4"/>
      <w:bookmarkStart w:id="78" w:name="_Toc219380382"/>
      <w:bookmarkEnd w:id="77"/>
      <w:r>
        <w:t>4</w:t>
      </w:r>
      <w:r>
        <w:tab/>
        <w:t>Performance metrics</w:t>
      </w:r>
      <w:bookmarkEnd w:id="78"/>
    </w:p>
    <w:p w14:paraId="1B50C109" w14:textId="75FC74BC" w:rsidR="00362914" w:rsidDel="00663CC2" w:rsidRDefault="008924C1">
      <w:pPr>
        <w:rPr>
          <w:del w:id="79" w:author="Rapporteur" w:date="2026-02-11T05:11:00Z"/>
          <w:i/>
          <w:color w:val="FF0000"/>
          <w:lang w:eastAsia="zh-CN"/>
        </w:rPr>
      </w:pPr>
      <w:del w:id="80"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81" w:name="_Toc219380383"/>
      <w:r>
        <w:t>4.1</w:t>
      </w:r>
      <w:r>
        <w:tab/>
      </w:r>
      <w:r w:rsidRPr="00A95A1D">
        <w:rPr>
          <w:rFonts w:hint="eastAsia"/>
        </w:rPr>
        <w:t>D</w:t>
      </w:r>
      <w:r w:rsidRPr="00A95A1D">
        <w:t>efinitions</w:t>
      </w:r>
      <w:r>
        <w:t xml:space="preserve"> of </w:t>
      </w:r>
      <w:r w:rsidR="00C9068E">
        <w:t xml:space="preserve">performance </w:t>
      </w:r>
      <w:r>
        <w:t>metrics</w:t>
      </w:r>
      <w:bookmarkEnd w:id="81"/>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lastRenderedPageBreak/>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E8609D"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5FB0406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w:t>
      </w:r>
      <w:del w:id="82" w:author="Rapporteur5" w:date="2026-02-13T18:45:00Z">
        <w:r w:rsidR="00084251" w:rsidRPr="00A95A1D" w:rsidDel="0055056B">
          <w:rPr>
            <w:rFonts w:eastAsiaTheme="minorEastAsia"/>
            <w:lang w:val="en-US" w:eastAsia="zh-CN"/>
          </w:rPr>
          <w:delText xml:space="preserve">is </w:delText>
        </w:r>
      </w:del>
      <w:r w:rsidR="00084251" w:rsidRPr="00A95A1D">
        <w:rPr>
          <w:rFonts w:eastAsiaTheme="minorEastAsia"/>
          <w:lang w:val="en-US" w:eastAsia="zh-CN"/>
        </w:rPr>
        <w:t xml:space="preserve">detected when there is no target present in </w:t>
      </w:r>
      <w:ins w:id="83" w:author="Rapporteur5" w:date="2026-02-13T18:46:00Z">
        <w:r w:rsidR="0055056B">
          <w:rPr>
            <w:rFonts w:eastAsiaTheme="minorEastAsia"/>
            <w:lang w:val="en-US" w:eastAsia="zh-CN"/>
          </w:rPr>
          <w:t xml:space="preserve">the </w:t>
        </w:r>
      </w:ins>
      <w:r w:rsidR="00084251" w:rsidRPr="00A95A1D">
        <w:rPr>
          <w:rFonts w:eastAsiaTheme="minorEastAsia"/>
          <w:lang w:val="en-US" w:eastAsia="zh-CN"/>
        </w:rPr>
        <w:t xml:space="preserve">simulation area </w:t>
      </w:r>
      <w:r w:rsidR="00084251" w:rsidRPr="00A95A1D">
        <w:rPr>
          <w:rFonts w:eastAsiaTheme="minorEastAsia" w:hint="eastAsia"/>
          <w:lang w:val="en-US" w:eastAsia="zh-CN"/>
        </w:rPr>
        <w:t>is considered a false alarm.</w:t>
      </w:r>
    </w:p>
    <w:p w14:paraId="49DEAD95" w14:textId="77777777" w:rsidR="00084251" w:rsidRPr="006E2712" w:rsidRDefault="00E8609D"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052E72B"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4" w:author="Rapporteur5" w:date="2026-02-13T18:47:00Z">
        <w:r w:rsidR="0055056B">
          <w:rPr>
            <w:lang w:eastAsia="zh-CN"/>
          </w:rPr>
          <w:t xml:space="preserve">is </w:t>
        </w:r>
      </w:ins>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5" w:author="Rapporteur5" w:date="2026-02-13T18:47:00Z">
        <w:r w:rsidR="0055056B">
          <w:rPr>
            <w:lang w:eastAsia="zh-CN"/>
          </w:rPr>
          <w:t xml:space="preserve">is </w:t>
        </w:r>
      </w:ins>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w:t>
      </w:r>
      <w:del w:id="86" w:author="Rapporteur5" w:date="2026-02-13T18:50:00Z">
        <w:r w:rsidRPr="006E2712" w:rsidDel="0055056B">
          <w:rPr>
            <w:lang w:eastAsia="zh-CN"/>
          </w:rPr>
          <w:delText>s</w:delText>
        </w:r>
      </w:del>
      <w:r w:rsidRPr="006E2712">
        <w:rPr>
          <w:lang w:eastAsia="zh-CN"/>
        </w:rPr>
        <w:t xml:space="preserve"> in the simulation area.</w:t>
      </w:r>
    </w:p>
    <w:p w14:paraId="575069F0" w14:textId="1521693D"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del w:id="87" w:author="Rapporteur5" w:date="2026-02-13T18:46:00Z">
        <w:r w:rsidRPr="006E2712" w:rsidDel="0055056B">
          <w:rPr>
            <w:rFonts w:eastAsiaTheme="minorEastAsia"/>
            <w:lang w:val="en-US" w:eastAsia="zh-CN"/>
          </w:rPr>
          <w:delText xml:space="preserve">is </w:delText>
        </w:r>
      </w:del>
      <w:r w:rsidRPr="006E2712">
        <w:rPr>
          <w:rFonts w:eastAsiaTheme="minorEastAsia"/>
          <w:lang w:val="en-US" w:eastAsia="zh-CN"/>
        </w:rPr>
        <w:t xml:space="preserve">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E8609D"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18CB19AD" w:rsidR="00084251" w:rsidRDefault="00084251" w:rsidP="00A95A1D">
      <w:pPr>
        <w:pStyle w:val="B2"/>
        <w:rPr>
          <w:ins w:id="88" w:author="Rapporteur5" w:date="2026-02-13T18:49:00Z"/>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42A4B8D8" w14:textId="7FA061F3" w:rsidR="0055056B" w:rsidRPr="0055056B" w:rsidRDefault="0055056B" w:rsidP="0055056B">
      <w:pPr>
        <w:pStyle w:val="B2"/>
        <w:rPr>
          <w:lang w:eastAsia="zh-CN"/>
        </w:rPr>
      </w:pPr>
      <w:ins w:id="89" w:author="Rapporteur5" w:date="2026-02-13T18:50:00Z">
        <w:r w:rsidRPr="00FD4CF6">
          <w:t>-</w:t>
        </w:r>
        <w:r w:rsidRPr="00FD4CF6">
          <w:tab/>
        </w:r>
      </w:ins>
      <m:oMath>
        <m:r>
          <w:ins w:id="90" w:author="Rapporteur5" w:date="2026-02-13T18:49:00Z">
            <w:rPr>
              <w:rFonts w:ascii="Cambria Math" w:hAnsi="Cambria Math"/>
            </w:rPr>
            <m:t>N</m:t>
          </w:ins>
        </m:r>
      </m:oMath>
      <w:ins w:id="91" w:author="Rapporteur5" w:date="2026-02-13T18:49:00Z">
        <w:r>
          <w:t xml:space="preserve"> is the total number of drops</w:t>
        </w:r>
      </w:ins>
      <w:ins w:id="92" w:author="Rapporteur5" w:date="2026-02-13T18:50:00Z">
        <w:r w:rsidRPr="0055056B">
          <w:rPr>
            <w:lang w:eastAsia="zh-CN"/>
          </w:rPr>
          <w:t xml:space="preserve"> </w:t>
        </w:r>
        <w:r w:rsidRPr="006E2712">
          <w:rPr>
            <w:lang w:eastAsia="zh-CN"/>
          </w:rPr>
          <w:t>with target</w:t>
        </w:r>
        <w:r>
          <w:rPr>
            <w:lang w:eastAsia="zh-CN"/>
          </w:rPr>
          <w:t>(s)</w:t>
        </w:r>
        <w:r w:rsidRPr="006E2712">
          <w:rPr>
            <w:lang w:eastAsia="zh-CN"/>
          </w:rPr>
          <w:t xml:space="preserve"> in the simulation area</w:t>
        </w:r>
        <w:r>
          <w:t>.</w:t>
        </w:r>
      </w:ins>
    </w:p>
    <w:p w14:paraId="708C802C" w14:textId="0A83AA1B"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del w:id="93" w:author="Rapporteur5" w:date="2026-02-13T19:00:00Z">
        <w:r w:rsidR="000C7256" w:rsidDel="00014FEA">
          <w:rPr>
            <w:lang w:eastAsia="zh-CN"/>
          </w:rPr>
          <w:delText>A</w:delText>
        </w:r>
        <w:r w:rsidRPr="006E2712" w:rsidDel="00014FEA">
          <w:rPr>
            <w:rFonts w:hint="eastAsia"/>
            <w:lang w:eastAsia="zh-CN"/>
          </w:rPr>
          <w:delText xml:space="preserve">larm </w:delText>
        </w:r>
      </w:del>
      <w:ins w:id="94" w:author="Rapporteur5" w:date="2026-02-13T19:00:00Z">
        <w:r w:rsidR="00014FEA">
          <w:rPr>
            <w:lang w:eastAsia="zh-CN"/>
          </w:rPr>
          <w:t>a</w:t>
        </w:r>
        <w:r w:rsidR="00014FEA" w:rsidRPr="006E2712">
          <w:rPr>
            <w:rFonts w:hint="eastAsia"/>
            <w:lang w:eastAsia="zh-CN"/>
          </w:rPr>
          <w:t xml:space="preserve">larm </w:t>
        </w:r>
      </w:ins>
      <w:del w:id="95" w:author="Rapporteur5" w:date="2026-02-13T19:00:00Z">
        <w:r w:rsidR="000C7256" w:rsidDel="00014FEA">
          <w:rPr>
            <w:lang w:eastAsia="zh-CN"/>
          </w:rPr>
          <w:delText>P</w:delText>
        </w:r>
        <w:r w:rsidRPr="006E2712" w:rsidDel="00014FEA">
          <w:rPr>
            <w:rFonts w:hint="eastAsia"/>
            <w:lang w:eastAsia="zh-CN"/>
          </w:rPr>
          <w:delText xml:space="preserve">robability </w:delText>
        </w:r>
      </w:del>
      <w:ins w:id="96" w:author="Rapporteur5" w:date="2026-02-13T19:00:00Z">
        <w:r w:rsidR="00014FEA">
          <w:rPr>
            <w:lang w:eastAsia="zh-CN"/>
          </w:rPr>
          <w:t>p</w:t>
        </w:r>
        <w:r w:rsidR="00014FEA" w:rsidRPr="006E2712">
          <w:rPr>
            <w:rFonts w:hint="eastAsia"/>
            <w:lang w:eastAsia="zh-CN"/>
          </w:rPr>
          <w:t xml:space="preserve">robability </w:t>
        </w:r>
      </w:ins>
      <w:del w:id="97" w:author="Rapporteur5" w:date="2026-02-13T19:00:00Z">
        <w:r w:rsidRPr="006E2712" w:rsidDel="00014FEA">
          <w:rPr>
            <w:rFonts w:hint="eastAsia"/>
            <w:lang w:eastAsia="zh-CN"/>
          </w:rPr>
          <w:delText xml:space="preserve">Types </w:delText>
        </w:r>
      </w:del>
      <w:ins w:id="98" w:author="Rapporteur5" w:date="2026-02-13T19:00:00Z">
        <w:r w:rsidR="00014FEA">
          <w:rPr>
            <w:lang w:eastAsia="zh-CN"/>
          </w:rPr>
          <w:t>t</w:t>
        </w:r>
        <w:r w:rsidR="00014FEA" w:rsidRPr="006E2712">
          <w:rPr>
            <w:rFonts w:hint="eastAsia"/>
            <w:lang w:eastAsia="zh-CN"/>
          </w:rPr>
          <w:t xml:space="preserve">ypes </w:t>
        </w:r>
      </w:ins>
      <w:r w:rsidRPr="006E2712">
        <w:rPr>
          <w:rFonts w:hint="eastAsia"/>
          <w:lang w:eastAsia="zh-CN"/>
        </w:rPr>
        <w:t>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lastRenderedPageBreak/>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9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9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48E4FE69" w:rsidR="00362914" w:rsidRDefault="008924C1">
      <w:pPr>
        <w:pStyle w:val="1"/>
        <w:rPr>
          <w:ins w:id="100" w:author="Rapporteur4" w:date="2026-02-13T01:03:00Z"/>
        </w:rPr>
      </w:pPr>
      <w:bookmarkStart w:id="101" w:name="_Toc219380385"/>
      <w:r>
        <w:t>5</w:t>
      </w:r>
      <w:r>
        <w:tab/>
        <w:t>Measurements</w:t>
      </w:r>
      <w:bookmarkEnd w:id="101"/>
    </w:p>
    <w:p w14:paraId="1400EE45" w14:textId="75252C5B" w:rsidR="00CE1E7B" w:rsidRPr="00E133EE" w:rsidRDefault="00CE1E7B" w:rsidP="00AF7404">
      <w:pPr>
        <w:pStyle w:val="21"/>
      </w:pPr>
      <w:ins w:id="102" w:author="Rapporteur4" w:date="2026-02-13T01:03:00Z">
        <w:r>
          <w:t>5.1</w:t>
        </w:r>
        <w:r>
          <w:tab/>
          <w:t>Definitions of Levels/Options</w:t>
        </w:r>
      </w:ins>
    </w:p>
    <w:p w14:paraId="17491B08" w14:textId="18E70BF6" w:rsidR="00362914" w:rsidRPr="00042B8D" w:rsidDel="00663CC2" w:rsidRDefault="008924C1">
      <w:pPr>
        <w:rPr>
          <w:del w:id="103" w:author="Rapporteur" w:date="2026-02-11T05:11:00Z"/>
          <w:i/>
          <w:color w:val="FF0000"/>
          <w:lang w:eastAsia="zh-CN"/>
        </w:rPr>
      </w:pPr>
      <w:del w:id="10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105" w:author="Rapporteur3" w:date="2026-02-12T12:43:00Z">
        <w:r w:rsidRPr="009A2643" w:rsidDel="002C746A">
          <w:rPr>
            <w:rFonts w:eastAsia="MS Mincho" w:hint="eastAsia"/>
            <w:lang w:eastAsia="ja-JP"/>
          </w:rPr>
          <w:delText>[</w:delText>
        </w:r>
      </w:del>
      <w:r w:rsidRPr="009A2643">
        <w:rPr>
          <w:rFonts w:hint="eastAsia"/>
          <w:lang w:eastAsia="zh-CN"/>
        </w:rPr>
        <w:t>consecutive</w:t>
      </w:r>
      <w:del w:id="106"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107"/>
      <w:ins w:id="108" w:author="Rapporteur3" w:date="2026-02-12T12:44:00Z">
        <w:r w:rsidR="002C746A" w:rsidRPr="002C746A">
          <w:rPr>
            <w:lang w:eastAsia="zh-CN"/>
          </w:rPr>
          <w:t>at</w:t>
        </w:r>
        <w:commentRangeEnd w:id="107"/>
        <w:r w:rsidR="002C746A">
          <w:rPr>
            <w:rStyle w:val="afffe"/>
          </w:rPr>
          <w:commentReference w:id="107"/>
        </w:r>
        <w:r w:rsidR="002C746A" w:rsidRPr="002C746A">
          <w:rPr>
            <w:lang w:eastAsia="zh-CN"/>
          </w:rPr>
          <w:t xml:space="preserve"> least one profile of </w:t>
        </w:r>
      </w:ins>
      <w:r w:rsidRPr="009A2643">
        <w:rPr>
          <w:rFonts w:hint="eastAsia"/>
          <w:lang w:eastAsia="zh-CN"/>
        </w:rPr>
        <w:t xml:space="preserve">delay, </w:t>
      </w:r>
      <w:ins w:id="109"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6F294B37"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110" w:author="Rapporteur3" w:date="2026-02-12T12:26:00Z">
        <w:r w:rsidR="00920DAA">
          <w:rPr>
            <w:lang w:eastAsia="zh-CN"/>
          </w:rPr>
          <w:t>radia</w:t>
        </w:r>
        <w:commentRangeStart w:id="111"/>
        <w:r w:rsidR="00920DAA">
          <w:rPr>
            <w:lang w:eastAsia="zh-CN"/>
          </w:rPr>
          <w:t>l</w:t>
        </w:r>
      </w:ins>
      <w:commentRangeEnd w:id="111"/>
      <w:ins w:id="112" w:author="Rapporteur3" w:date="2026-02-12T12:36:00Z">
        <w:r w:rsidR="00697E5D">
          <w:rPr>
            <w:rStyle w:val="afffe"/>
          </w:rPr>
          <w:commentReference w:id="111"/>
        </w:r>
      </w:ins>
      <w:ins w:id="113"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114"/>
      <w:ins w:id="115" w:author="Rapporteur3" w:date="2026-02-12T17:49:00Z">
        <w:r w:rsidR="00FC3F96" w:rsidRPr="00B63AFF">
          <w:rPr>
            <w:rFonts w:eastAsiaTheme="minorEastAsia"/>
            <w:lang w:eastAsia="zh-CN"/>
          </w:rPr>
          <w:t>metric</w:t>
        </w:r>
      </w:ins>
      <w:commentRangeEnd w:id="114"/>
      <w:ins w:id="116" w:author="Rapporteur3" w:date="2026-02-12T18:02:00Z">
        <w:r w:rsidR="00D32DC3">
          <w:rPr>
            <w:rStyle w:val="afffe"/>
          </w:rPr>
          <w:commentReference w:id="114"/>
        </w:r>
      </w:ins>
      <w:ins w:id="117"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118" w:author="Rapporteur3" w:date="2026-02-12T17:50:00Z">
        <w:r w:rsidR="00FC3F96">
          <w:rPr>
            <w:rFonts w:eastAsia="MS Mincho"/>
            <w:lang w:eastAsia="ja-JP"/>
          </w:rPr>
          <w:t>,</w:t>
        </w:r>
      </w:ins>
      <w:ins w:id="119" w:author="Rapporteur3" w:date="2026-02-12T17:49:00Z">
        <w:r w:rsidR="00FC3F96" w:rsidRPr="009A2643">
          <w:rPr>
            <w:lang w:eastAsia="zh-CN"/>
          </w:rPr>
          <w:t xml:space="preserve"> </w:t>
        </w:r>
      </w:ins>
      <w:r w:rsidRPr="009A2643">
        <w:rPr>
          <w:lang w:eastAsia="zh-CN"/>
        </w:rPr>
        <w:t xml:space="preserve">and </w:t>
      </w:r>
      <w:del w:id="120"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21"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22"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23"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{delay/range, Doppler/</w:t>
      </w:r>
      <w:ins w:id="124" w:author="Rapporteur5" w:date="2026-02-13T19:26:00Z">
        <w:r w:rsidR="00510327">
          <w:rPr>
            <w:lang w:eastAsia="zh-CN"/>
          </w:rPr>
          <w:t>radia</w:t>
        </w:r>
        <w:commentRangeStart w:id="125"/>
        <w:r w:rsidR="00510327">
          <w:rPr>
            <w:lang w:eastAsia="zh-CN"/>
          </w:rPr>
          <w:t>l</w:t>
        </w:r>
        <w:commentRangeEnd w:id="125"/>
        <w:r w:rsidR="00510327">
          <w:rPr>
            <w:rStyle w:val="afffe"/>
          </w:rPr>
          <w:commentReference w:id="125"/>
        </w:r>
        <w:r w:rsidR="00510327">
          <w:rPr>
            <w:lang w:eastAsia="zh-CN"/>
          </w:rPr>
          <w:t xml:space="preserve"> </w:t>
        </w:r>
      </w:ins>
      <w:r w:rsidRPr="009A2643">
        <w:rPr>
          <w:lang w:eastAsia="zh-CN"/>
        </w:rPr>
        <w:t xml:space="preserve">velocity, </w:t>
      </w:r>
      <w:ins w:id="126"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7" w:author="Rapporteur3" w:date="2026-02-12T17:50:00Z">
        <w:r w:rsidR="00FC3F96">
          <w:rPr>
            <w:rFonts w:eastAsia="MS Mincho"/>
            <w:lang w:eastAsia="ja-JP"/>
          </w:rPr>
          <w:t>,</w:t>
        </w:r>
      </w:ins>
      <w:ins w:id="128" w:author="Rapporteur3" w:date="2026-02-12T17:49:00Z">
        <w:r w:rsidR="00FC3F96" w:rsidRPr="009A2643">
          <w:rPr>
            <w:lang w:eastAsia="zh-CN"/>
          </w:rPr>
          <w:t xml:space="preserve"> </w:t>
        </w:r>
      </w:ins>
      <w:r w:rsidR="00FC3F96" w:rsidRPr="009A2643">
        <w:rPr>
          <w:lang w:eastAsia="zh-CN"/>
        </w:rPr>
        <w:t xml:space="preserve">and </w:t>
      </w:r>
      <w:del w:id="129"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30"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14FB0C54"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31" w:author="Rapporteur3" w:date="2026-02-12T12:26:00Z">
        <w:r w:rsidR="00920DAA">
          <w:rPr>
            <w:lang w:eastAsia="zh-CN"/>
          </w:rPr>
          <w:t>radia</w:t>
        </w:r>
        <w:commentRangeStart w:id="132"/>
        <w:r w:rsidR="00920DAA">
          <w:rPr>
            <w:lang w:eastAsia="zh-CN"/>
          </w:rPr>
          <w:t>l</w:t>
        </w:r>
      </w:ins>
      <w:commentRangeEnd w:id="132"/>
      <w:ins w:id="133" w:author="Rapporteur3" w:date="2026-02-12T12:36:00Z">
        <w:r w:rsidR="003450DB">
          <w:rPr>
            <w:rStyle w:val="afffe"/>
          </w:rPr>
          <w:commentReference w:id="132"/>
        </w:r>
      </w:ins>
      <w:ins w:id="134" w:author="Rapporteur3" w:date="2026-02-12T12:26:00Z">
        <w:r w:rsidR="00920DAA">
          <w:rPr>
            <w:lang w:eastAsia="zh-CN"/>
          </w:rPr>
          <w:t xml:space="preserve"> </w:t>
        </w:r>
      </w:ins>
      <w:r w:rsidRPr="009A2643">
        <w:rPr>
          <w:lang w:eastAsia="zh-CN"/>
        </w:rPr>
        <w:t xml:space="preserve">velocity, position, </w:t>
      </w:r>
      <w:ins w:id="13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6" w:author="Rapporteur3" w:date="2026-02-12T17:50:00Z">
        <w:r w:rsidR="00FC3F96">
          <w:rPr>
            <w:rFonts w:eastAsia="MS Mincho"/>
            <w:lang w:eastAsia="ja-JP"/>
          </w:rPr>
          <w:t>,</w:t>
        </w:r>
      </w:ins>
      <w:ins w:id="137" w:author="Rapporteur3" w:date="2026-02-12T17:49:00Z">
        <w:r w:rsidR="00FC3F96" w:rsidRPr="009A2643">
          <w:rPr>
            <w:lang w:eastAsia="zh-CN"/>
          </w:rPr>
          <w:t xml:space="preserve"> </w:t>
        </w:r>
      </w:ins>
      <w:r w:rsidRPr="009A2643">
        <w:rPr>
          <w:lang w:eastAsia="zh-CN"/>
        </w:rPr>
        <w:t xml:space="preserve">and </w:t>
      </w:r>
      <w:del w:id="138"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39"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40" w:author="Rapporteur3" w:date="2026-02-12T18:02:00Z">
        <w:r w:rsidR="00D32DC3">
          <w:rPr>
            <w:rFonts w:eastAsiaTheme="minorEastAsia"/>
            <w:lang w:eastAsia="zh-CN"/>
          </w:rPr>
          <w:t>set {</w:t>
        </w:r>
      </w:ins>
      <w:ins w:id="141" w:author="Rapporteur5" w:date="2026-02-13T16:28:00Z">
        <w:r w:rsidR="00282222">
          <w:rPr>
            <w:rFonts w:eastAsia="MS Mincho"/>
            <w:lang w:eastAsia="ja-JP"/>
          </w:rPr>
          <w:t>D</w:t>
        </w:r>
      </w:ins>
      <w:del w:id="142" w:author="Rapporteur5" w:date="2026-02-13T16:28:00Z">
        <w:r w:rsidRPr="009A2643" w:rsidDel="00282222">
          <w:rPr>
            <w:rFonts w:eastAsia="MS Mincho" w:hint="eastAsia"/>
            <w:lang w:eastAsia="ja-JP"/>
          </w:rPr>
          <w:delText>d</w:delText>
        </w:r>
      </w:del>
      <w:r w:rsidRPr="009A2643">
        <w:rPr>
          <w:rFonts w:eastAsia="MS Mincho" w:hint="eastAsia"/>
          <w:lang w:eastAsia="ja-JP"/>
        </w:rPr>
        <w:t>oppler/</w:t>
      </w:r>
      <w:ins w:id="143" w:author="Rapporteur5" w:date="2026-02-13T19:26:00Z">
        <w:r w:rsidR="00510327">
          <w:rPr>
            <w:lang w:eastAsia="zh-CN"/>
          </w:rPr>
          <w:t>radia</w:t>
        </w:r>
        <w:commentRangeStart w:id="144"/>
        <w:r w:rsidR="00510327">
          <w:rPr>
            <w:lang w:eastAsia="zh-CN"/>
          </w:rPr>
          <w:t>l</w:t>
        </w:r>
        <w:commentRangeEnd w:id="144"/>
        <w:r w:rsidR="00510327">
          <w:rPr>
            <w:rStyle w:val="afffe"/>
          </w:rPr>
          <w:commentReference w:id="144"/>
        </w:r>
        <w:r w:rsidR="00510327">
          <w:rPr>
            <w:lang w:eastAsia="zh-CN"/>
          </w:rPr>
          <w:t xml:space="preserve"> </w:t>
        </w:r>
      </w:ins>
      <w:r w:rsidRPr="009A2643">
        <w:t>velocity</w:t>
      </w:r>
      <w:r w:rsidRPr="009A2643">
        <w:rPr>
          <w:lang w:eastAsia="zh-CN"/>
        </w:rPr>
        <w:t xml:space="preserve">, </w:t>
      </w:r>
      <w:ins w:id="14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6" w:author="Rapporteur3" w:date="2026-02-12T17:50:00Z">
        <w:r w:rsidR="00FC3F96">
          <w:rPr>
            <w:rFonts w:eastAsia="MS Mincho"/>
            <w:lang w:eastAsia="ja-JP"/>
          </w:rPr>
          <w:t>,</w:t>
        </w:r>
      </w:ins>
      <w:ins w:id="147" w:author="Rapporteur3" w:date="2026-02-12T17:49:00Z">
        <w:r w:rsidR="00FC3F96" w:rsidRPr="009A2643">
          <w:rPr>
            <w:lang w:eastAsia="zh-CN"/>
          </w:rPr>
          <w:t xml:space="preserve"> </w:t>
        </w:r>
      </w:ins>
      <w:r w:rsidR="00FC3F96" w:rsidRPr="009A2643">
        <w:rPr>
          <w:lang w:eastAsia="zh-CN"/>
        </w:rPr>
        <w:t xml:space="preserve">and </w:t>
      </w:r>
      <w:del w:id="148"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49" w:author="Rapporteur3" w:date="2026-02-12T17:49:00Z">
        <w:r w:rsidR="00FC3F96" w:rsidRPr="009A2643" w:rsidDel="00FC3F96">
          <w:rPr>
            <w:rFonts w:eastAsia="MS Mincho" w:hint="eastAsia"/>
            <w:lang w:eastAsia="ja-JP"/>
          </w:rPr>
          <w:delText>]</w:delText>
        </w:r>
      </w:del>
      <w:ins w:id="150" w:author="Rapporteur3" w:date="2026-02-12T18:02:00Z">
        <w:r w:rsidR="00D32DC3">
          <w:rPr>
            <w:rFonts w:eastAsia="MS Mincho"/>
            <w:lang w:eastAsia="ja-JP"/>
          </w:rPr>
          <w:t>}</w:t>
        </w:r>
      </w:ins>
      <w:r w:rsidRPr="009A2643">
        <w:t>, one or multiple positions</w:t>
      </w:r>
    </w:p>
    <w:p w14:paraId="790F1B7E" w14:textId="01C3B717"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51"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52"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53" w:author="Rapporteur3" w:date="2026-02-12T17:50:00Z">
        <w:r w:rsidR="00FC3F96">
          <w:rPr>
            <w:rFonts w:eastAsia="MS Mincho"/>
            <w:lang w:eastAsia="ja-JP"/>
          </w:rPr>
          <w:t>,</w:t>
        </w:r>
      </w:ins>
      <w:ins w:id="154" w:author="Rapporteur3" w:date="2026-02-12T17:49:00Z">
        <w:r w:rsidR="00FC3F96" w:rsidRPr="009A2643">
          <w:rPr>
            <w:lang w:eastAsia="zh-CN"/>
          </w:rPr>
          <w:t xml:space="preserve"> </w:t>
        </w:r>
      </w:ins>
      <w:r w:rsidRPr="009A2643">
        <w:rPr>
          <w:lang w:eastAsia="zh-CN"/>
        </w:rPr>
        <w:t xml:space="preserve">and </w:t>
      </w:r>
      <w:del w:id="155"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56"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57" w:author="Rapporteur3" w:date="2026-02-12T18:02:00Z">
        <w:r w:rsidRPr="009A2643" w:rsidDel="00D32DC3">
          <w:rPr>
            <w:rFonts w:hint="eastAsia"/>
            <w:lang w:eastAsia="zh-CN"/>
          </w:rPr>
          <w:delText>triple</w:delText>
        </w:r>
        <w:r w:rsidRPr="009A2643" w:rsidDel="00D32DC3">
          <w:rPr>
            <w:lang w:eastAsia="zh-CN"/>
          </w:rPr>
          <w:delText xml:space="preserve"> </w:delText>
        </w:r>
      </w:del>
      <w:ins w:id="158"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w:t>
      </w:r>
      <w:ins w:id="159" w:author="Rapporteur5" w:date="2026-02-13T19:26:00Z">
        <w:r w:rsidR="00510327">
          <w:rPr>
            <w:rFonts w:eastAsia="MS Mincho"/>
            <w:lang w:eastAsia="ja-JP"/>
          </w:rPr>
          <w:t>r</w:t>
        </w:r>
        <w:r w:rsidR="00510327">
          <w:rPr>
            <w:lang w:eastAsia="zh-CN"/>
          </w:rPr>
          <w:t>adia</w:t>
        </w:r>
        <w:commentRangeStart w:id="160"/>
        <w:r w:rsidR="00510327">
          <w:rPr>
            <w:lang w:eastAsia="zh-CN"/>
          </w:rPr>
          <w:t>l</w:t>
        </w:r>
        <w:commentRangeEnd w:id="160"/>
        <w:r w:rsidR="00510327">
          <w:rPr>
            <w:rStyle w:val="afffe"/>
          </w:rPr>
          <w:commentReference w:id="160"/>
        </w:r>
        <w:r w:rsidR="00510327">
          <w:rPr>
            <w:lang w:eastAsia="zh-CN"/>
          </w:rPr>
          <w:t xml:space="preserve"> </w:t>
        </w:r>
      </w:ins>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6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2" w:author="Rapporteur3" w:date="2026-02-12T17:50:00Z">
        <w:r w:rsidR="00FC3F96">
          <w:rPr>
            <w:rFonts w:eastAsia="MS Mincho"/>
            <w:lang w:eastAsia="ja-JP"/>
          </w:rPr>
          <w:t>,</w:t>
        </w:r>
      </w:ins>
      <w:ins w:id="163" w:author="Rapporteur3" w:date="2026-02-12T17:49:00Z">
        <w:r w:rsidR="00FC3F96" w:rsidRPr="009A2643">
          <w:rPr>
            <w:lang w:eastAsia="zh-CN"/>
          </w:rPr>
          <w:t xml:space="preserve"> </w:t>
        </w:r>
      </w:ins>
      <w:r w:rsidR="00FC3F96" w:rsidRPr="009A2643">
        <w:rPr>
          <w:lang w:eastAsia="zh-CN"/>
        </w:rPr>
        <w:t xml:space="preserve">and </w:t>
      </w:r>
      <w:del w:id="164"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65"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070E5EE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6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6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8" w:author="Rapporteur3" w:date="2026-02-12T17:50:00Z">
        <w:r w:rsidR="00FC3F96">
          <w:rPr>
            <w:rFonts w:eastAsia="MS Mincho"/>
            <w:lang w:eastAsia="ja-JP"/>
          </w:rPr>
          <w:t>,</w:t>
        </w:r>
      </w:ins>
      <w:ins w:id="169" w:author="Rapporteur3" w:date="2026-02-12T17:49:00Z">
        <w:r w:rsidR="00FC3F96" w:rsidRPr="009A2643">
          <w:rPr>
            <w:lang w:eastAsia="zh-CN"/>
          </w:rPr>
          <w:t xml:space="preserve"> </w:t>
        </w:r>
      </w:ins>
      <w:r w:rsidRPr="009A2643">
        <w:rPr>
          <w:lang w:eastAsia="zh-CN"/>
        </w:rPr>
        <w:t xml:space="preserve">and </w:t>
      </w:r>
      <w:del w:id="170"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71"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ins w:id="172" w:author="Rapporteur5" w:date="2026-02-13T18:58:00Z">
        <w:r w:rsidR="00014FEA">
          <w:rPr>
            <w:lang w:eastAsia="zh-CN"/>
          </w:rPr>
          <w:t>.</w:t>
        </w:r>
      </w:ins>
      <w:r>
        <w:rPr>
          <w:lang w:eastAsia="zh-CN"/>
        </w:rPr>
        <w:t xml:space="preserve"> </w:t>
      </w:r>
      <w:r w:rsidRPr="009A2643">
        <w:rPr>
          <w:lang w:eastAsia="zh-CN"/>
        </w:rPr>
        <w:t>A point is associated with one range/delay, one Doppler</w:t>
      </w:r>
      <w:r w:rsidRPr="009A2643">
        <w:rPr>
          <w:rFonts w:eastAsia="MS Mincho" w:hint="eastAsia"/>
          <w:lang w:eastAsia="ja-JP"/>
        </w:rPr>
        <w:t>/</w:t>
      </w:r>
      <w:ins w:id="173" w:author="Rapporteur5" w:date="2026-02-13T19:26:00Z">
        <w:r w:rsidR="00510327">
          <w:rPr>
            <w:lang w:eastAsia="zh-CN"/>
          </w:rPr>
          <w:t>radia</w:t>
        </w:r>
        <w:commentRangeStart w:id="174"/>
        <w:r w:rsidR="00510327">
          <w:rPr>
            <w:lang w:eastAsia="zh-CN"/>
          </w:rPr>
          <w:t>l</w:t>
        </w:r>
        <w:commentRangeEnd w:id="174"/>
        <w:r w:rsidR="00510327">
          <w:rPr>
            <w:rStyle w:val="afffe"/>
          </w:rPr>
          <w:commentReference w:id="174"/>
        </w:r>
        <w:r w:rsidR="00510327">
          <w:rPr>
            <w:lang w:eastAsia="zh-CN"/>
          </w:rPr>
          <w:t xml:space="preserve"> </w:t>
        </w:r>
      </w:ins>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5E5D4CBD"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75" w:author="Rapporteur3" w:date="2026-02-12T12:26:00Z">
        <w:r w:rsidR="002C6EE2">
          <w:rPr>
            <w:lang w:eastAsia="zh-CN"/>
          </w:rPr>
          <w:t xml:space="preserve">radial </w:t>
        </w:r>
      </w:ins>
      <w:r w:rsidRPr="009A2643">
        <w:rPr>
          <w:lang w:eastAsia="zh-CN"/>
        </w:rPr>
        <w:t xml:space="preserve">velocity, </w:t>
      </w:r>
      <w:ins w:id="176"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77" w:author="Rapporteur3" w:date="2026-02-12T17:50:00Z">
        <w:r w:rsidR="00FC3F96">
          <w:rPr>
            <w:rFonts w:eastAsia="MS Mincho"/>
            <w:lang w:eastAsia="ja-JP"/>
          </w:rPr>
          <w:t>,</w:t>
        </w:r>
      </w:ins>
      <w:ins w:id="178" w:author="Rapporteur3" w:date="2026-02-12T17:49:00Z">
        <w:r w:rsidR="00FC3F96" w:rsidRPr="009A2643">
          <w:rPr>
            <w:lang w:eastAsia="zh-CN"/>
          </w:rPr>
          <w:t xml:space="preserve"> </w:t>
        </w:r>
      </w:ins>
      <w:r w:rsidRPr="009A2643">
        <w:rPr>
          <w:lang w:eastAsia="zh-CN"/>
        </w:rPr>
        <w:t xml:space="preserve">and </w:t>
      </w:r>
      <w:del w:id="179"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80"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xml:space="preserve">, one </w:t>
      </w:r>
      <w:ins w:id="181" w:author="Rapporteur5" w:date="2026-02-13T19:26:00Z">
        <w:r w:rsidR="00510327">
          <w:rPr>
            <w:lang w:eastAsia="zh-CN"/>
          </w:rPr>
          <w:t>radia</w:t>
        </w:r>
        <w:commentRangeStart w:id="182"/>
        <w:r w:rsidR="00510327">
          <w:rPr>
            <w:lang w:eastAsia="zh-CN"/>
          </w:rPr>
          <w:t>l</w:t>
        </w:r>
        <w:commentRangeEnd w:id="182"/>
        <w:r w:rsidR="00510327">
          <w:rPr>
            <w:rStyle w:val="afffe"/>
          </w:rPr>
          <w:commentReference w:id="182"/>
        </w:r>
        <w:r w:rsidR="00510327">
          <w:rPr>
            <w:lang w:eastAsia="zh-CN"/>
          </w:rPr>
          <w:t xml:space="preserve"> </w:t>
        </w:r>
      </w:ins>
      <w:r w:rsidRPr="009A2643">
        <w:rPr>
          <w:lang w:eastAsia="zh-CN"/>
        </w:rPr>
        <w:t>velocity</w:t>
      </w:r>
      <w:ins w:id="183" w:author="Rapporteur5" w:date="2026-02-13T18:59:00Z">
        <w:r w:rsidR="00014FEA">
          <w:rPr>
            <w:lang w:eastAsia="zh-CN"/>
          </w:rPr>
          <w:t>.</w:t>
        </w:r>
      </w:ins>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84"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85"/>
      <w:r w:rsidR="007D11D3" w:rsidRPr="009A2643">
        <w:rPr>
          <w:rFonts w:hint="eastAsia"/>
          <w:lang w:eastAsia="zh-CN"/>
        </w:rPr>
        <w:t>gNB</w:t>
      </w:r>
      <w:commentRangeEnd w:id="185"/>
      <w:r w:rsidR="00697E5D">
        <w:rPr>
          <w:rStyle w:val="afffe"/>
        </w:rPr>
        <w:commentReference w:id="185"/>
      </w:r>
      <w:del w:id="186"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87"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88" w:author="Rapporteur3" w:date="2026-02-12T17:52:00Z">
        <w:r w:rsidR="007D11D3" w:rsidRPr="009A2643" w:rsidDel="00FC3F96">
          <w:rPr>
            <w:lang w:eastAsia="zh-CN"/>
          </w:rPr>
          <w:delText xml:space="preserve">pair </w:delText>
        </w:r>
      </w:del>
      <w:ins w:id="189"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90" w:author="Rapporteur3" w:date="2026-02-12T12:32:00Z">
        <w:r w:rsidR="002C6EE2">
          <w:rPr>
            <w:lang w:eastAsia="zh-CN"/>
          </w:rPr>
          <w:t xml:space="preserve">3D </w:t>
        </w:r>
      </w:ins>
      <w:r w:rsidR="007D11D3" w:rsidRPr="009A2643">
        <w:rPr>
          <w:lang w:eastAsia="zh-CN"/>
        </w:rPr>
        <w:t>velocity</w:t>
      </w:r>
      <w:ins w:id="191"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92" w:author="Rapporteur3" w:date="2026-02-12T12:34:00Z">
        <w:r w:rsidR="002C6EE2">
          <w:rPr>
            <w:lang w:eastAsia="zh-CN"/>
          </w:rPr>
          <w:t>and optiona</w:t>
        </w:r>
        <w:commentRangeStart w:id="193"/>
        <w:r w:rsidR="002C6EE2">
          <w:rPr>
            <w:lang w:eastAsia="zh-CN"/>
          </w:rPr>
          <w:t>l</w:t>
        </w:r>
      </w:ins>
      <w:commentRangeEnd w:id="193"/>
      <w:ins w:id="194" w:author="Rapporteur3" w:date="2026-02-12T12:37:00Z">
        <w:r w:rsidR="003450DB">
          <w:rPr>
            <w:rStyle w:val="afffe"/>
          </w:rPr>
          <w:commentReference w:id="193"/>
        </w:r>
      </w:ins>
      <w:ins w:id="195"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96" w:author="Rapporteur3" w:date="2026-02-12T17:52:00Z">
        <w:r w:rsidR="007D11D3" w:rsidRPr="009A2643" w:rsidDel="00FC3F96">
          <w:rPr>
            <w:lang w:eastAsia="zh-CN"/>
          </w:rPr>
          <w:delText xml:space="preserve">pair </w:delText>
        </w:r>
      </w:del>
      <w:ins w:id="197"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98" w:author="Rapporteur3" w:date="2026-02-12T12:28:00Z">
        <w:r w:rsidR="002C6EE2">
          <w:rPr>
            <w:lang w:eastAsia="zh-CN"/>
          </w:rPr>
          <w:t xml:space="preserve">3D </w:t>
        </w:r>
      </w:ins>
      <w:r w:rsidR="007D11D3" w:rsidRPr="009A2643">
        <w:rPr>
          <w:lang w:eastAsia="zh-CN"/>
        </w:rPr>
        <w:t>velocity</w:t>
      </w:r>
      <w:ins w:id="199"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200" w:author="Rapporteur3" w:date="2026-02-12T17:52:00Z">
        <w:r w:rsidR="007D11D3" w:rsidRPr="009A2643" w:rsidDel="00FC3F96">
          <w:rPr>
            <w:lang w:eastAsia="zh-CN"/>
          </w:rPr>
          <w:delText xml:space="preserve">pairs </w:delText>
        </w:r>
      </w:del>
      <w:ins w:id="201"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202" w:author="Rapporteur3" w:date="2026-02-12T12:31:00Z">
        <w:r w:rsidR="002C6EE2">
          <w:rPr>
            <w:lang w:eastAsia="zh-CN"/>
          </w:rPr>
          <w:t xml:space="preserve">3D </w:t>
        </w:r>
      </w:ins>
      <w:r w:rsidR="007D11D3" w:rsidRPr="009A2643">
        <w:rPr>
          <w:lang w:eastAsia="zh-CN"/>
        </w:rPr>
        <w:t>velocity</w:t>
      </w:r>
      <w:ins w:id="20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204" w:author="Rapporteur3" w:date="2026-02-12T17:52:00Z">
        <w:r w:rsidR="007D11D3" w:rsidRPr="009A2643" w:rsidDel="00FC3F96">
          <w:rPr>
            <w:lang w:eastAsia="zh-CN"/>
          </w:rPr>
          <w:delText xml:space="preserve">pairs </w:delText>
        </w:r>
      </w:del>
      <w:ins w:id="205"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206" w:author="Rapporteur3" w:date="2026-02-12T12:32:00Z">
        <w:r w:rsidR="002C6EE2">
          <w:rPr>
            <w:lang w:eastAsia="zh-CN"/>
          </w:rPr>
          <w:t xml:space="preserve">3D </w:t>
        </w:r>
      </w:ins>
      <w:r w:rsidR="007D11D3" w:rsidRPr="009A2643">
        <w:rPr>
          <w:lang w:eastAsia="zh-CN"/>
        </w:rPr>
        <w:t>velocity</w:t>
      </w:r>
      <w:ins w:id="207"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208"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209" w:author="Rapporteur3" w:date="2026-02-12T12:28:00Z"/>
        </w:rPr>
      </w:pPr>
      <w:del w:id="210"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211" w:author="Rapporteur3" w:date="2026-02-12T18:03:00Z"/>
          <w:lang w:eastAsia="ja-JP"/>
        </w:rPr>
      </w:pPr>
      <w:ins w:id="212"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213"/>
        <w:r>
          <w:rPr>
            <w:rFonts w:hint="eastAsia"/>
            <w:lang w:eastAsia="ja-JP"/>
          </w:rPr>
          <w:t>TRPs</w:t>
        </w:r>
        <w:commentRangeEnd w:id="213"/>
        <w:r>
          <w:rPr>
            <w:rStyle w:val="afffe"/>
          </w:rPr>
          <w:commentReference w:id="213"/>
        </w:r>
      </w:ins>
      <w:ins w:id="214" w:author="Rapporteur3" w:date="2026-02-12T12:42:00Z">
        <w:r>
          <w:rPr>
            <w:lang w:eastAsia="ja-JP"/>
          </w:rPr>
          <w:t xml:space="preserve"> for Level D</w:t>
        </w:r>
      </w:ins>
      <w:ins w:id="215" w:author="Rapporteur3" w:date="2026-02-12T12:41:00Z">
        <w:r>
          <w:rPr>
            <w:lang w:eastAsia="ja-JP"/>
          </w:rPr>
          <w:t>.</w:t>
        </w:r>
      </w:ins>
    </w:p>
    <w:p w14:paraId="13374ACD" w14:textId="26CD3828" w:rsidR="00D32DC3" w:rsidRPr="0044656C" w:rsidRDefault="00D32DC3" w:rsidP="002C746A">
      <w:pPr>
        <w:pStyle w:val="NO"/>
        <w:rPr>
          <w:ins w:id="216" w:author="Rapporteur3" w:date="2026-02-12T12:41:00Z"/>
          <w:lang w:val="en-US" w:eastAsia="zh-CN"/>
        </w:rPr>
      </w:pPr>
      <w:ins w:id="217" w:author="Rapporteur3" w:date="2026-02-12T18:04:00Z">
        <w:r>
          <w:rPr>
            <w:rFonts w:hint="eastAsia"/>
            <w:lang w:eastAsia="zh-CN"/>
          </w:rPr>
          <w:t>N</w:t>
        </w:r>
        <w:r>
          <w:rPr>
            <w:lang w:eastAsia="zh-CN"/>
          </w:rPr>
          <w:t>OTE</w:t>
        </w:r>
        <w:r w:rsidRPr="00BA7ADA">
          <w:t>:</w:t>
        </w:r>
        <w:r w:rsidRPr="00BA7ADA">
          <w:tab/>
        </w:r>
        <w:r>
          <w:t xml:space="preserve">The </w:t>
        </w:r>
      </w:ins>
      <w:ins w:id="218"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219"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5B77B0F9" w:rsidR="003450DB" w:rsidRDefault="00657D72" w:rsidP="00657D72">
      <w:pPr>
        <w:tabs>
          <w:tab w:val="left" w:pos="0"/>
        </w:tabs>
        <w:rPr>
          <w:ins w:id="220" w:author="Rapporteur3" w:date="2026-02-12T12:37:00Z"/>
          <w:rFonts w:eastAsiaTheme="minorEastAsia"/>
          <w:lang w:eastAsia="zh-CN"/>
        </w:rPr>
      </w:pPr>
      <w:ins w:id="221" w:author="Rapporteur3" w:date="2026-02-12T12:45:00Z">
        <w:r w:rsidRPr="0044656C">
          <w:rPr>
            <w:rFonts w:eastAsiaTheme="minorEastAsia"/>
            <w:color w:val="000000" w:themeColor="text1"/>
            <w:lang w:eastAsia="zh-CN"/>
          </w:rPr>
          <w:t xml:space="preserve">The definition on time </w:t>
        </w:r>
        <w:commentRangeStart w:id="222"/>
        <w:r w:rsidRPr="0044656C">
          <w:rPr>
            <w:rFonts w:eastAsiaTheme="minorEastAsia"/>
            <w:color w:val="000000" w:themeColor="text1"/>
            <w:lang w:eastAsia="zh-CN"/>
          </w:rPr>
          <w:t>stamp</w:t>
        </w:r>
      </w:ins>
      <w:commentRangeEnd w:id="222"/>
      <w:ins w:id="223" w:author="Rapporteur3" w:date="2026-02-12T13:12:00Z">
        <w:r w:rsidRPr="0044656C">
          <w:rPr>
            <w:rFonts w:eastAsiaTheme="minorEastAsia"/>
            <w:color w:val="000000" w:themeColor="text1"/>
            <w:lang w:eastAsia="zh-CN"/>
          </w:rPr>
          <w:commentReference w:id="222"/>
        </w:r>
      </w:ins>
      <w:ins w:id="224"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1A71ED7B" w14:textId="20022004" w:rsidR="00CE1E7B" w:rsidRPr="00B02FA3" w:rsidRDefault="00CE1E7B" w:rsidP="00CE1E7B">
      <w:pPr>
        <w:pStyle w:val="21"/>
        <w:rPr>
          <w:ins w:id="225" w:author="Rapporteur4" w:date="2026-02-13T01:03:00Z"/>
        </w:rPr>
      </w:pPr>
      <w:ins w:id="226" w:author="Rapporteur4" w:date="2026-02-13T01:03:00Z">
        <w:r>
          <w:t>5.2</w:t>
        </w:r>
        <w:r>
          <w:tab/>
          <w:t>Measurement quantization</w:t>
        </w:r>
      </w:ins>
    </w:p>
    <w:p w14:paraId="5EB4F8B9" w14:textId="499C6B0C" w:rsidR="00657D72" w:rsidRPr="00CF0C23" w:rsidRDefault="00657D72" w:rsidP="00657D72">
      <w:pPr>
        <w:tabs>
          <w:tab w:val="left" w:pos="0"/>
        </w:tabs>
        <w:rPr>
          <w:ins w:id="227" w:author="Rapporteur3" w:date="2026-02-12T17:47:00Z"/>
          <w:rFonts w:eastAsia="Yu Mincho"/>
          <w:lang w:eastAsia="ja-JP"/>
        </w:rPr>
      </w:pPr>
      <w:ins w:id="228" w:author="Rapporteur3" w:date="2026-02-12T17:47:00Z">
        <w:r w:rsidRPr="00CF0C23">
          <w:rPr>
            <w:rFonts w:eastAsiaTheme="minorEastAsia"/>
            <w:lang w:eastAsia="zh-CN"/>
          </w:rPr>
          <w:t xml:space="preserve">From </w:t>
        </w:r>
      </w:ins>
      <w:r w:rsidR="00993761">
        <w:rPr>
          <w:rFonts w:eastAsiaTheme="minorEastAsia"/>
          <w:lang w:eastAsia="zh-CN"/>
        </w:rPr>
        <w:t>physical layer</w:t>
      </w:r>
      <w:ins w:id="229" w:author="Rapporteur3" w:date="2026-02-12T17:47:00Z">
        <w:r w:rsidRPr="00CF0C23">
          <w:rPr>
            <w:rFonts w:eastAsiaTheme="minorEastAsia"/>
            <w:lang w:eastAsia="zh-CN"/>
          </w:rPr>
          <w:t xml:space="preserve"> perspective, the following methods can be considered to define the quantization for the measurements of Level </w:t>
        </w:r>
        <w:commentRangeStart w:id="230"/>
        <w:r w:rsidRPr="00CF0C23">
          <w:rPr>
            <w:rFonts w:eastAsiaTheme="minorEastAsia"/>
            <w:lang w:eastAsia="zh-CN"/>
          </w:rPr>
          <w:t>A</w:t>
        </w:r>
      </w:ins>
      <w:commentRangeEnd w:id="230"/>
      <w:ins w:id="231" w:author="Rapporteur3" w:date="2026-02-12T18:05:00Z">
        <w:r>
          <w:rPr>
            <w:rStyle w:val="afffe"/>
          </w:rPr>
          <w:commentReference w:id="230"/>
        </w:r>
      </w:ins>
      <w:ins w:id="232"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233" w:author="Rapporteur3" w:date="2026-02-12T17:48:00Z">
        <w:r>
          <w:rPr>
            <w:rFonts w:eastAsia="MS Mincho"/>
            <w:lang w:eastAsia="ja-JP"/>
          </w:rPr>
          <w:t>. O</w:t>
        </w:r>
      </w:ins>
      <w:ins w:id="234" w:author="Rapporteur3" w:date="2026-02-12T17:47:00Z">
        <w:r w:rsidRPr="00CF0C23">
          <w:rPr>
            <w:rFonts w:eastAsiaTheme="minorEastAsia"/>
            <w:lang w:eastAsia="zh-CN"/>
          </w:rPr>
          <w:t xml:space="preserve">ther quantization method is not precluded. </w:t>
        </w:r>
      </w:ins>
    </w:p>
    <w:p w14:paraId="2D273CFA" w14:textId="45C1BADB" w:rsidR="003450DB" w:rsidRPr="00624E1A" w:rsidRDefault="003450DB" w:rsidP="00D43B2B">
      <w:pPr>
        <w:tabs>
          <w:tab w:val="left" w:pos="0"/>
        </w:tabs>
        <w:rPr>
          <w:ins w:id="235" w:author="Rapporteur3" w:date="2026-02-12T12:37:00Z"/>
          <w:rFonts w:eastAsia="Yu Mincho"/>
          <w:color w:val="000000" w:themeColor="text1"/>
          <w:lang w:eastAsia="ja-JP"/>
        </w:rPr>
      </w:pPr>
      <w:ins w:id="236" w:author="Rapporteur3" w:date="2026-02-12T12:37:00Z">
        <w:r>
          <w:rPr>
            <w:rFonts w:eastAsia="Yu Mincho" w:hint="eastAsia"/>
            <w:color w:val="000000" w:themeColor="text1"/>
            <w:lang w:eastAsia="ja-JP"/>
          </w:rPr>
          <w:t xml:space="preserve">From </w:t>
        </w:r>
      </w:ins>
      <w:r w:rsidR="00993761">
        <w:rPr>
          <w:rFonts w:eastAsiaTheme="minorEastAsia"/>
          <w:lang w:eastAsia="zh-CN"/>
        </w:rPr>
        <w:t>physical layer</w:t>
      </w:r>
      <w:r w:rsidR="00993761">
        <w:rPr>
          <w:rFonts w:eastAsia="Yu Mincho" w:hint="eastAsia"/>
          <w:color w:val="000000" w:themeColor="text1"/>
          <w:lang w:eastAsia="ja-JP"/>
        </w:rPr>
        <w:t xml:space="preserve"> </w:t>
      </w:r>
      <w:ins w:id="237" w:author="Rapporteur3" w:date="2026-02-12T12:37:00Z">
        <w:r>
          <w:rPr>
            <w:rFonts w:eastAsia="Yu Mincho" w:hint="eastAsia"/>
            <w:color w:val="000000" w:themeColor="text1"/>
            <w:lang w:eastAsia="ja-JP"/>
          </w:rPr>
          <w:t>perspective, on measurement quantizatio</w:t>
        </w:r>
        <w:commentRangeStart w:id="238"/>
        <w:r>
          <w:rPr>
            <w:rFonts w:eastAsia="Yu Mincho" w:hint="eastAsia"/>
            <w:color w:val="000000" w:themeColor="text1"/>
            <w:lang w:eastAsia="ja-JP"/>
          </w:rPr>
          <w:t>n</w:t>
        </w:r>
      </w:ins>
      <w:commentRangeEnd w:id="238"/>
      <w:ins w:id="239" w:author="Rapporteur3" w:date="2026-02-12T12:38:00Z">
        <w:r>
          <w:rPr>
            <w:rStyle w:val="afffe"/>
          </w:rPr>
          <w:commentReference w:id="238"/>
        </w:r>
      </w:ins>
      <w:ins w:id="240" w:author="Rapporteur3" w:date="2026-02-12T12:37:00Z">
        <w:r>
          <w:rPr>
            <w:rFonts w:eastAsia="Yu Mincho" w:hint="eastAsia"/>
            <w:color w:val="000000" w:themeColor="text1"/>
            <w:lang w:eastAsia="ja-JP"/>
          </w:rPr>
          <w:t xml:space="preserve"> of Level C/D for</w:t>
        </w:r>
      </w:ins>
      <w:ins w:id="241" w:author="Rapporteur4" w:date="2026-02-13T00:50:00Z">
        <w:r w:rsidR="005C08E6">
          <w:rPr>
            <w:rFonts w:eastAsia="Yu Mincho"/>
            <w:color w:val="000000" w:themeColor="text1"/>
            <w:lang w:eastAsia="ja-JP"/>
          </w:rPr>
          <w:t xml:space="preserve"> </w:t>
        </w:r>
      </w:ins>
      <w:ins w:id="242" w:author="Rapporteur3" w:date="2026-02-12T12:37:00Z">
        <w:del w:id="243" w:author="Rapporteur4" w:date="2026-02-13T00:51:00Z">
          <w:r w:rsidDel="005C08E6">
            <w:rPr>
              <w:rFonts w:eastAsia="Yu Mincho" w:hint="eastAsia"/>
              <w:color w:val="000000" w:themeColor="text1"/>
              <w:lang w:eastAsia="ja-JP"/>
            </w:rPr>
            <w:delText xml:space="preserve"> </w:delText>
          </w:r>
        </w:del>
        <w:r>
          <w:rPr>
            <w:rFonts w:eastAsia="Yu Mincho" w:hint="eastAsia"/>
            <w:color w:val="000000" w:themeColor="text1"/>
            <w:lang w:eastAsia="ja-JP"/>
          </w:rPr>
          <w:t>position/velocity measurement</w:t>
        </w:r>
      </w:ins>
      <w:ins w:id="244" w:author="Rapporteur4" w:date="2026-02-13T00:51:00Z">
        <w:r w:rsidR="005C08E6">
          <w:rPr>
            <w:rFonts w:eastAsia="Yu Mincho"/>
            <w:color w:val="000000" w:themeColor="text1"/>
            <w:lang w:eastAsia="ja-JP"/>
          </w:rPr>
          <w:t xml:space="preserve"> and confidence </w:t>
        </w:r>
        <w:commentRangeStart w:id="245"/>
        <w:r w:rsidR="005C08E6">
          <w:rPr>
            <w:rFonts w:eastAsia="Yu Mincho"/>
            <w:color w:val="000000" w:themeColor="text1"/>
            <w:lang w:eastAsia="ja-JP"/>
          </w:rPr>
          <w:t>metric</w:t>
        </w:r>
        <w:commentRangeEnd w:id="245"/>
        <w:r w:rsidR="005C08E6">
          <w:rPr>
            <w:rStyle w:val="afffe"/>
          </w:rPr>
          <w:commentReference w:id="245"/>
        </w:r>
      </w:ins>
      <w:ins w:id="246" w:author="Rapporteur3" w:date="2026-02-12T12:37:00Z">
        <w:r>
          <w:rPr>
            <w:rFonts w:eastAsia="Yu Mincho" w:hint="eastAsia"/>
            <w:color w:val="000000" w:themeColor="text1"/>
            <w:lang w:eastAsia="ja-JP"/>
          </w:rPr>
          <w:t xml:space="preserve">,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5EBF24B" w14:textId="268E7498" w:rsidR="00185378" w:rsidRDefault="003450DB" w:rsidP="0044656C">
      <w:pPr>
        <w:tabs>
          <w:tab w:val="left" w:pos="0"/>
        </w:tabs>
        <w:rPr>
          <w:ins w:id="247" w:author="Rapporteur4" w:date="2026-02-13T01:04:00Z"/>
          <w:rFonts w:eastAsia="等线"/>
          <w:color w:val="000000" w:themeColor="text1"/>
          <w:lang w:eastAsia="zh-CN"/>
        </w:rPr>
      </w:pPr>
      <w:ins w:id="248" w:author="Rapporteur3" w:date="2026-02-12T12:37:00Z">
        <w:r w:rsidRPr="00A33D5E">
          <w:rPr>
            <w:rFonts w:eastAsiaTheme="minorEastAsia"/>
            <w:color w:val="000000" w:themeColor="text1"/>
            <w:lang w:eastAsia="zh-CN"/>
          </w:rPr>
          <w:t xml:space="preserve">From </w:t>
        </w:r>
      </w:ins>
      <w:r w:rsidR="00993761">
        <w:rPr>
          <w:rFonts w:eastAsiaTheme="minorEastAsia"/>
          <w:lang w:eastAsia="zh-CN"/>
        </w:rPr>
        <w:t>physical layer</w:t>
      </w:r>
      <w:r w:rsidR="00993761" w:rsidRPr="00A33D5E">
        <w:rPr>
          <w:rFonts w:eastAsiaTheme="minorEastAsia"/>
          <w:color w:val="000000" w:themeColor="text1"/>
          <w:lang w:eastAsia="zh-CN"/>
        </w:rPr>
        <w:t xml:space="preserve"> </w:t>
      </w:r>
      <w:ins w:id="249" w:author="Rapporteur3" w:date="2026-02-12T12:37:00Z">
        <w:r w:rsidRPr="00A33D5E">
          <w:rPr>
            <w:rFonts w:eastAsiaTheme="minorEastAsia"/>
            <w:color w:val="000000" w:themeColor="text1"/>
            <w:lang w:eastAsia="zh-CN"/>
          </w:rPr>
          <w:t>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250" w:author="Rapporteur3" w:date="2026-02-12T12:39:00Z">
        <w:r>
          <w:rPr>
            <w:rFonts w:eastAsia="Yu Mincho"/>
            <w:color w:val="000000" w:themeColor="text1"/>
            <w:lang w:eastAsia="ja-JP"/>
          </w:rPr>
          <w:t xml:space="preserve"> </w:t>
        </w:r>
      </w:ins>
      <w:ins w:id="251"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49C57179" w14:textId="640AD236" w:rsidR="00CE1E7B" w:rsidRPr="00B02FA3" w:rsidRDefault="00CE1E7B" w:rsidP="00CE1E7B">
      <w:pPr>
        <w:pStyle w:val="21"/>
        <w:rPr>
          <w:ins w:id="252" w:author="Rapporteur4" w:date="2026-02-13T01:04:00Z"/>
        </w:rPr>
      </w:pPr>
      <w:ins w:id="253" w:author="Rapporteur4" w:date="2026-02-13T01:04:00Z">
        <w:r>
          <w:lastRenderedPageBreak/>
          <w:t>5.3</w:t>
        </w:r>
        <w:r>
          <w:tab/>
          <w:t>Assistance information</w:t>
        </w:r>
      </w:ins>
    </w:p>
    <w:p w14:paraId="228EC00E" w14:textId="6EAB8D99" w:rsidR="00CE1E7B" w:rsidRPr="00AF7404" w:rsidDel="00CE1E7B" w:rsidRDefault="00CE1E7B" w:rsidP="0044656C">
      <w:pPr>
        <w:tabs>
          <w:tab w:val="left" w:pos="0"/>
        </w:tabs>
        <w:rPr>
          <w:ins w:id="254" w:author="Rapporteur3" w:date="2026-02-12T12:45:00Z"/>
          <w:del w:id="255" w:author="Rapporteur4" w:date="2026-02-13T01:04:00Z"/>
          <w:rFonts w:eastAsia="等线"/>
          <w:color w:val="000000" w:themeColor="text1"/>
          <w:lang w:eastAsia="zh-CN"/>
        </w:rPr>
      </w:pPr>
    </w:p>
    <w:p w14:paraId="5F065251" w14:textId="7B7CD318" w:rsidR="00CF3336" w:rsidRPr="00756681" w:rsidRDefault="00CF3336" w:rsidP="00AF7404">
      <w:pPr>
        <w:tabs>
          <w:tab w:val="left" w:pos="0"/>
        </w:tabs>
        <w:rPr>
          <w:ins w:id="256" w:author="Rapporteur4" w:date="2026-02-13T00:53:00Z"/>
          <w:rFonts w:eastAsia="MS Mincho"/>
          <w:lang w:val="en-US" w:eastAsia="ja-JP"/>
        </w:rPr>
      </w:pPr>
      <w:ins w:id="257" w:author="Rapporteur4" w:date="2026-02-13T00:53:00Z">
        <w:r w:rsidRPr="00AF7404">
          <w:rPr>
            <w:rFonts w:eastAsiaTheme="minorEastAsia"/>
            <w:color w:val="000000" w:themeColor="text1"/>
            <w:lang w:eastAsia="zh-CN"/>
          </w:rPr>
          <w:t>For</w:t>
        </w:r>
        <w:r w:rsidRPr="00756681">
          <w:rPr>
            <w:rFonts w:eastAsia="MS Mincho"/>
            <w:lang w:val="en-US" w:eastAsia="ja-JP"/>
          </w:rPr>
          <w:t xml:space="preserve"> Level </w:t>
        </w:r>
        <w:commentRangeStart w:id="258"/>
        <w:r w:rsidRPr="00756681">
          <w:rPr>
            <w:rFonts w:eastAsia="MS Mincho"/>
            <w:lang w:val="en-US" w:eastAsia="ja-JP"/>
          </w:rPr>
          <w:t>A</w:t>
        </w:r>
      </w:ins>
      <w:commentRangeEnd w:id="258"/>
      <w:ins w:id="259" w:author="Rapporteur4" w:date="2026-02-13T00:55:00Z">
        <w:r>
          <w:rPr>
            <w:rStyle w:val="afffe"/>
          </w:rPr>
          <w:commentReference w:id="258"/>
        </w:r>
      </w:ins>
      <w:ins w:id="260" w:author="Rapporteur4" w:date="2026-02-13T00:53:00Z">
        <w:r w:rsidRPr="00756681">
          <w:rPr>
            <w:rFonts w:eastAsia="MS Mincho"/>
            <w:lang w:val="en-US" w:eastAsia="ja-JP"/>
          </w:rPr>
          <w:t xml:space="preserve">/B, at least the following examples of assistance information are identified as needed to assist the further processing at Sensing Function. </w:t>
        </w:r>
      </w:ins>
      <w:ins w:id="261" w:author="Rapporteur4" w:date="2026-02-13T00:55:00Z">
        <w:r w:rsidRPr="00756681">
          <w:rPr>
            <w:rFonts w:eastAsia="MS Mincho"/>
            <w:lang w:val="en-US" w:eastAsia="ja-JP"/>
          </w:rPr>
          <w:t>Additional assistance information is not precluded</w:t>
        </w:r>
        <w:r>
          <w:rPr>
            <w:rFonts w:eastAsia="MS Mincho"/>
            <w:lang w:val="en-US" w:eastAsia="ja-JP"/>
          </w:rPr>
          <w:t>.</w:t>
        </w:r>
        <w:r w:rsidRPr="00756681">
          <w:rPr>
            <w:rFonts w:eastAsia="MS Mincho" w:hint="eastAsia"/>
            <w:lang w:val="en-US" w:eastAsia="ja-JP"/>
          </w:rPr>
          <w:t xml:space="preserve"> </w:t>
        </w:r>
      </w:ins>
      <w:ins w:id="262" w:author="Rapporteur4" w:date="2026-02-13T00:53:00Z">
        <w:r w:rsidRPr="00756681">
          <w:rPr>
            <w:rFonts w:eastAsia="MS Mincho" w:hint="eastAsia"/>
            <w:lang w:val="en-US" w:eastAsia="ja-JP"/>
          </w:rPr>
          <w:t>The assistance information may or may not be provided by RAN.</w:t>
        </w:r>
      </w:ins>
    </w:p>
    <w:p w14:paraId="1090D73A" w14:textId="1D674B3F" w:rsidR="00CF3336" w:rsidRPr="00756681" w:rsidRDefault="00CF3336" w:rsidP="00AF7404">
      <w:pPr>
        <w:pStyle w:val="B1"/>
        <w:rPr>
          <w:ins w:id="263" w:author="Rapporteur4" w:date="2026-02-13T00:53:00Z"/>
          <w:lang w:val="en-US" w:eastAsia="ja-JP"/>
        </w:rPr>
      </w:pPr>
      <w:ins w:id="264" w:author="Rapporteur4" w:date="2026-02-13T00:53:00Z">
        <w:r>
          <w:t>-</w:t>
        </w:r>
        <w:r>
          <w:tab/>
        </w:r>
        <w:r w:rsidRPr="00756681">
          <w:rPr>
            <w:lang w:val="en-US" w:eastAsia="ja-JP"/>
          </w:rPr>
          <w:t>Level A</w:t>
        </w:r>
      </w:ins>
    </w:p>
    <w:p w14:paraId="1F9D91D5" w14:textId="01A52FFD" w:rsidR="00CF3336" w:rsidRDefault="00CF3336" w:rsidP="00AF7404">
      <w:pPr>
        <w:pStyle w:val="B2"/>
        <w:rPr>
          <w:ins w:id="265" w:author="Rapporteur4" w:date="2026-02-13T00:53:00Z"/>
          <w:lang w:val="en-US" w:eastAsia="ja-JP"/>
        </w:rPr>
      </w:pPr>
      <w:ins w:id="266" w:author="Rapporteur4" w:date="2026-02-13T00:53:00Z">
        <w:r>
          <w:t>-</w:t>
        </w:r>
        <w:r>
          <w:tab/>
        </w:r>
        <w:r w:rsidRPr="00756681">
          <w:rPr>
            <w:lang w:val="en-US" w:eastAsia="ja-JP"/>
          </w:rPr>
          <w:t xml:space="preserve">Location of TRP </w:t>
        </w:r>
      </w:ins>
    </w:p>
    <w:p w14:paraId="7AF04FF9" w14:textId="69556881" w:rsidR="00CF3336" w:rsidRPr="001278E5" w:rsidRDefault="00CF3336" w:rsidP="00AF7404">
      <w:pPr>
        <w:pStyle w:val="B2"/>
        <w:rPr>
          <w:ins w:id="267" w:author="Rapporteur4" w:date="2026-02-13T00:53:00Z"/>
          <w:lang w:val="en-US" w:eastAsia="ja-JP"/>
        </w:rPr>
      </w:pPr>
      <w:ins w:id="268" w:author="Rapporteur4" w:date="2026-02-13T00:53:00Z">
        <w:r>
          <w:t>-</w:t>
        </w:r>
        <w:r>
          <w:tab/>
        </w:r>
        <w:r w:rsidRPr="00756681">
          <w:rPr>
            <w:lang w:val="en-US" w:eastAsia="ja-JP"/>
          </w:rPr>
          <w:t xml:space="preserve">Step size </w:t>
        </w:r>
        <w:r>
          <w:rPr>
            <w:rFonts w:hint="eastAsia"/>
            <w:lang w:val="en-US" w:eastAsia="ja-JP"/>
          </w:rPr>
          <w:t>in</w:t>
        </w:r>
        <w:r w:rsidRPr="00756681">
          <w:rPr>
            <w:lang w:val="en-US" w:eastAsia="ja-JP"/>
          </w:rPr>
          <w:t xml:space="preserve"> delay </w:t>
        </w:r>
        <w:r>
          <w:rPr>
            <w:rFonts w:hint="eastAsia"/>
            <w:lang w:val="en-US" w:eastAsia="ja-JP"/>
          </w:rPr>
          <w:t xml:space="preserve">domain </w:t>
        </w:r>
        <w:r w:rsidRPr="00756681">
          <w:rPr>
            <w:lang w:val="en-US" w:eastAsia="ja-JP"/>
          </w:rPr>
          <w:t xml:space="preserve">if samples </w:t>
        </w:r>
        <w:r>
          <w:rPr>
            <w:rFonts w:hint="eastAsia"/>
            <w:lang w:val="en-US" w:eastAsia="ja-JP"/>
          </w:rPr>
          <w:t xml:space="preserve">in </w:t>
        </w:r>
        <w:r w:rsidRPr="00756681">
          <w:rPr>
            <w:lang w:val="en-US" w:eastAsia="ja-JP"/>
          </w:rPr>
          <w:t xml:space="preserve">delay </w:t>
        </w:r>
        <w:r>
          <w:rPr>
            <w:rFonts w:hint="eastAsia"/>
            <w:lang w:val="en-US" w:eastAsia="ja-JP"/>
          </w:rPr>
          <w:t>domain</w:t>
        </w:r>
        <w:r w:rsidRPr="00756681">
          <w:rPr>
            <w:lang w:val="en-US" w:eastAsia="ja-JP"/>
          </w:rPr>
          <w:t xml:space="preserve"> is reported</w:t>
        </w:r>
      </w:ins>
    </w:p>
    <w:p w14:paraId="7038FB1D" w14:textId="4A792F44" w:rsidR="00CF3336" w:rsidRPr="00756681" w:rsidRDefault="00CF3336" w:rsidP="00AF7404">
      <w:pPr>
        <w:pStyle w:val="B2"/>
        <w:rPr>
          <w:ins w:id="269" w:author="Rapporteur4" w:date="2026-02-13T00:53:00Z"/>
          <w:lang w:val="en-US" w:eastAsia="ja-JP"/>
        </w:rPr>
      </w:pPr>
      <w:ins w:id="270" w:author="Rapporteur4" w:date="2026-02-13T00:53:00Z">
        <w:r>
          <w:t>-</w:t>
        </w:r>
        <w:r>
          <w:tab/>
        </w:r>
        <w:r>
          <w:rPr>
            <w:rFonts w:hint="eastAsia"/>
            <w:lang w:val="en-US" w:eastAsia="ja-JP"/>
          </w:rPr>
          <w:t>T</w:t>
        </w:r>
        <w:r w:rsidRPr="00756681">
          <w:rPr>
            <w:lang w:val="en-US" w:eastAsia="ja-JP"/>
          </w:rPr>
          <w:t xml:space="preserve">ime </w:t>
        </w:r>
        <w:r>
          <w:rPr>
            <w:rFonts w:hint="eastAsia"/>
            <w:lang w:val="en-US" w:eastAsia="ja-JP"/>
          </w:rPr>
          <w:t>information related to</w:t>
        </w:r>
        <w:r w:rsidRPr="00756681">
          <w:rPr>
            <w:lang w:val="en-US" w:eastAsia="ja-JP"/>
          </w:rPr>
          <w:t xml:space="preserve"> OFDM symbols used for measurement </w:t>
        </w:r>
      </w:ins>
    </w:p>
    <w:p w14:paraId="55068AE2" w14:textId="30F270FE" w:rsidR="00CF3336" w:rsidRPr="00756681" w:rsidRDefault="00CF3336" w:rsidP="00AF7404">
      <w:pPr>
        <w:pStyle w:val="B2"/>
        <w:rPr>
          <w:ins w:id="271" w:author="Rapporteur4" w:date="2026-02-13T00:53:00Z"/>
          <w:lang w:val="en-US" w:eastAsia="ja-JP"/>
        </w:rPr>
      </w:pPr>
      <w:ins w:id="272" w:author="Rapporteur4" w:date="2026-02-13T00:53:00Z">
        <w:r>
          <w:t>-</w:t>
        </w:r>
        <w:r>
          <w:tab/>
        </w:r>
        <w:r w:rsidRPr="00756681">
          <w:rPr>
            <w:lang w:val="en-US" w:eastAsia="ja-JP"/>
          </w:rPr>
          <w:t>Antenna configuration and/or beam information</w:t>
        </w:r>
      </w:ins>
    </w:p>
    <w:p w14:paraId="770AE9F9" w14:textId="72B25C6E" w:rsidR="00CF3336" w:rsidRPr="00756681" w:rsidRDefault="00CF3336" w:rsidP="00AF7404">
      <w:pPr>
        <w:pStyle w:val="B1"/>
        <w:rPr>
          <w:ins w:id="273" w:author="Rapporteur4" w:date="2026-02-13T00:53:00Z"/>
          <w:lang w:val="en-US" w:eastAsia="ja-JP"/>
        </w:rPr>
      </w:pPr>
      <w:ins w:id="274" w:author="Rapporteur4" w:date="2026-02-13T00:53:00Z">
        <w:r>
          <w:t>-</w:t>
        </w:r>
        <w:r>
          <w:tab/>
        </w:r>
        <w:r w:rsidRPr="00756681">
          <w:rPr>
            <w:lang w:val="en-US" w:eastAsia="ja-JP"/>
          </w:rPr>
          <w:t>Level B</w:t>
        </w:r>
      </w:ins>
    </w:p>
    <w:p w14:paraId="78BEE88B" w14:textId="7E287D18" w:rsidR="00CF3336" w:rsidRPr="00756681" w:rsidRDefault="00CF3336" w:rsidP="00AF7404">
      <w:pPr>
        <w:pStyle w:val="B2"/>
        <w:rPr>
          <w:ins w:id="275" w:author="Rapporteur4" w:date="2026-02-13T00:53:00Z"/>
          <w:lang w:val="en-US" w:eastAsia="ja-JP"/>
        </w:rPr>
      </w:pPr>
      <w:ins w:id="276" w:author="Rapporteur4" w:date="2026-02-13T00:53:00Z">
        <w:r>
          <w:t>-</w:t>
        </w:r>
        <w:r>
          <w:tab/>
        </w:r>
        <w:r w:rsidRPr="00756681">
          <w:rPr>
            <w:lang w:val="en-US" w:eastAsia="ja-JP"/>
          </w:rPr>
          <w:t>Location of TRP</w:t>
        </w:r>
      </w:ins>
    </w:p>
    <w:p w14:paraId="4EEC1CB3" w14:textId="1E6C9003" w:rsidR="00CF3336" w:rsidRDefault="00CF3336" w:rsidP="00AF7404">
      <w:pPr>
        <w:pStyle w:val="B2"/>
        <w:rPr>
          <w:ins w:id="277" w:author="Rapporteur4" w:date="2026-02-13T00:53:00Z"/>
          <w:lang w:val="en-US" w:eastAsia="ja-JP"/>
        </w:rPr>
      </w:pPr>
      <w:ins w:id="278" w:author="Rapporteur4" w:date="2026-02-13T00:53:00Z">
        <w:r>
          <w:t>-</w:t>
        </w:r>
        <w:r>
          <w:tab/>
        </w:r>
        <w:r w:rsidRPr="00756681">
          <w:rPr>
            <w:lang w:val="en-US" w:eastAsia="ja-JP"/>
          </w:rPr>
          <w:t>LCS to GCS transformation information</w:t>
        </w:r>
      </w:ins>
    </w:p>
    <w:p w14:paraId="06F71C4B" w14:textId="0F3AC0A2" w:rsidR="00CF3336" w:rsidRPr="00E133EE" w:rsidRDefault="00CF3336" w:rsidP="00AF7404">
      <w:pPr>
        <w:pStyle w:val="B2"/>
        <w:rPr>
          <w:ins w:id="279" w:author="Rapporteur4" w:date="2026-02-13T00:53:00Z"/>
          <w:lang w:val="en-US" w:eastAsia="ja-JP"/>
        </w:rPr>
      </w:pPr>
      <w:ins w:id="280" w:author="Rapporteur4" w:date="2026-02-13T00:53:00Z">
        <w:r>
          <w:t>-</w:t>
        </w:r>
        <w:r>
          <w:tab/>
        </w:r>
        <w:r>
          <w:rPr>
            <w:rFonts w:hint="eastAsia"/>
            <w:lang w:val="en-US" w:eastAsia="ja-JP"/>
          </w:rPr>
          <w:t xml:space="preserve">Information related to sampling of delay, </w:t>
        </w:r>
      </w:ins>
      <w:ins w:id="281" w:author="Rapporteur5" w:date="2026-02-13T16:28:00Z">
        <w:r w:rsidR="00282222">
          <w:rPr>
            <w:lang w:val="en-US" w:eastAsia="ja-JP"/>
          </w:rPr>
          <w:t>D</w:t>
        </w:r>
      </w:ins>
      <w:ins w:id="282" w:author="Rapporteur4" w:date="2026-02-13T00:53:00Z">
        <w:del w:id="283" w:author="Rapporteur5" w:date="2026-02-13T16:28:00Z">
          <w:r w:rsidDel="00282222">
            <w:rPr>
              <w:rFonts w:hint="eastAsia"/>
              <w:lang w:val="en-US" w:eastAsia="ja-JP"/>
            </w:rPr>
            <w:delText>d</w:delText>
          </w:r>
        </w:del>
        <w:r>
          <w:rPr>
            <w:rFonts w:hint="eastAsia"/>
            <w:lang w:val="en-US" w:eastAsia="ja-JP"/>
          </w:rPr>
          <w:t>oppler and/or angle profile</w:t>
        </w:r>
      </w:ins>
    </w:p>
    <w:p w14:paraId="4401D29F" w14:textId="77777777" w:rsidR="003C5D7C" w:rsidRPr="0044656C" w:rsidRDefault="003C5D7C" w:rsidP="0044656C">
      <w:pPr>
        <w:tabs>
          <w:tab w:val="left" w:pos="0"/>
        </w:tabs>
        <w:rPr>
          <w:ins w:id="284" w:author="Rapporteur3" w:date="2026-02-12T18:05:00Z"/>
          <w:rFonts w:eastAsiaTheme="minorEastAsia"/>
          <w:color w:val="000000" w:themeColor="text1"/>
          <w:lang w:eastAsia="zh-CN"/>
        </w:rPr>
      </w:pPr>
      <w:ins w:id="285" w:author="Rapporteur3" w:date="2026-02-12T18:05:00Z">
        <w:r w:rsidRPr="0044656C">
          <w:rPr>
            <w:rFonts w:eastAsiaTheme="minorEastAsia"/>
            <w:color w:val="000000" w:themeColor="text1"/>
            <w:lang w:eastAsia="zh-CN"/>
          </w:rPr>
          <w:t xml:space="preserve">For Level C, at least the following examples of </w:t>
        </w:r>
        <w:commentRangeStart w:id="286"/>
        <w:r w:rsidRPr="0044656C">
          <w:rPr>
            <w:rFonts w:eastAsiaTheme="minorEastAsia"/>
            <w:color w:val="000000" w:themeColor="text1"/>
            <w:lang w:eastAsia="zh-CN"/>
          </w:rPr>
          <w:t>assistance</w:t>
        </w:r>
      </w:ins>
      <w:commentRangeEnd w:id="286"/>
      <w:ins w:id="287" w:author="Rapporteur3" w:date="2026-02-12T18:07:00Z">
        <w:r w:rsidR="0044656C">
          <w:rPr>
            <w:rStyle w:val="afffe"/>
          </w:rPr>
          <w:commentReference w:id="286"/>
        </w:r>
      </w:ins>
      <w:ins w:id="288"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89" w:author="Rapporteur3" w:date="2026-02-12T18:05:00Z"/>
          <w:lang w:eastAsia="zh-CN"/>
        </w:rPr>
      </w:pPr>
      <w:ins w:id="290" w:author="Rapporteur3" w:date="2026-02-12T18:06:00Z">
        <w:r>
          <w:t>-</w:t>
        </w:r>
        <w:r>
          <w:tab/>
        </w:r>
      </w:ins>
      <w:ins w:id="291"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92" w:author="Rapporteur3" w:date="2026-02-12T18:05:00Z"/>
          <w:lang w:eastAsia="zh-CN"/>
        </w:rPr>
      </w:pPr>
      <w:ins w:id="293" w:author="Rapporteur3" w:date="2026-02-12T18:06:00Z">
        <w:r>
          <w:t>-</w:t>
        </w:r>
        <w:r>
          <w:tab/>
        </w:r>
      </w:ins>
      <w:ins w:id="294" w:author="Rapporteur3" w:date="2026-02-12T18:05:00Z">
        <w:r w:rsidRPr="0044656C">
          <w:rPr>
            <w:lang w:eastAsia="zh-CN"/>
          </w:rPr>
          <w:t>If a measurement is reported in LCS, LCS to GCS transformation information</w:t>
        </w:r>
      </w:ins>
    </w:p>
    <w:p w14:paraId="63283E6B" w14:textId="34D7ACE5" w:rsidR="003450DB" w:rsidRDefault="003C5D7C" w:rsidP="0044656C">
      <w:pPr>
        <w:tabs>
          <w:tab w:val="left" w:pos="0"/>
        </w:tabs>
        <w:rPr>
          <w:ins w:id="295" w:author="Rapporteur4" w:date="2026-02-13T00:55:00Z"/>
          <w:rFonts w:eastAsia="等线"/>
          <w:color w:val="000000" w:themeColor="text1"/>
          <w:lang w:eastAsia="zh-CN"/>
        </w:rPr>
      </w:pPr>
      <w:ins w:id="296" w:author="Rapporteur3" w:date="2026-02-12T18:05:00Z">
        <w:r w:rsidRPr="0044656C">
          <w:rPr>
            <w:rFonts w:eastAsiaTheme="minorEastAsia"/>
            <w:color w:val="000000" w:themeColor="text1"/>
            <w:lang w:eastAsia="zh-CN"/>
          </w:rPr>
          <w:t xml:space="preserve">For </w:t>
        </w:r>
      </w:ins>
      <w:ins w:id="297" w:author="Rapporteur3" w:date="2026-02-12T18:06:00Z">
        <w:r>
          <w:rPr>
            <w:rFonts w:eastAsiaTheme="minorEastAsia"/>
            <w:color w:val="000000" w:themeColor="text1"/>
            <w:lang w:eastAsia="zh-CN"/>
          </w:rPr>
          <w:t>L</w:t>
        </w:r>
      </w:ins>
      <w:ins w:id="298"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w:t>
        </w:r>
      </w:ins>
      <w:r w:rsidR="00993761">
        <w:rPr>
          <w:rFonts w:eastAsiaTheme="minorEastAsia"/>
          <w:lang w:eastAsia="zh-CN"/>
        </w:rPr>
        <w:t>physical layer</w:t>
      </w:r>
      <w:r w:rsidR="00993761" w:rsidRPr="0044656C">
        <w:rPr>
          <w:rFonts w:eastAsiaTheme="minorEastAsia" w:hint="eastAsia"/>
          <w:color w:val="000000" w:themeColor="text1"/>
          <w:lang w:eastAsia="zh-CN"/>
        </w:rPr>
        <w:t xml:space="preserve"> </w:t>
      </w:r>
      <w:ins w:id="299" w:author="Rapporteur3" w:date="2026-02-12T18:05:00Z">
        <w:r w:rsidRPr="0044656C">
          <w:rPr>
            <w:rFonts w:eastAsiaTheme="minorEastAsia" w:hint="eastAsia"/>
            <w:color w:val="000000" w:themeColor="text1"/>
            <w:lang w:eastAsia="zh-CN"/>
          </w:rPr>
          <w:t>perspective</w:t>
        </w:r>
        <w:r w:rsidRPr="0044656C">
          <w:rPr>
            <w:rFonts w:eastAsiaTheme="minorEastAsia"/>
            <w:color w:val="000000" w:themeColor="text1"/>
            <w:lang w:eastAsia="zh-CN"/>
          </w:rPr>
          <w:t xml:space="preserve">. </w:t>
        </w:r>
      </w:ins>
    </w:p>
    <w:p w14:paraId="707BCC75" w14:textId="37D52483" w:rsidR="00CE1E7B" w:rsidRPr="00B02FA3" w:rsidRDefault="00CE1E7B" w:rsidP="00CE1E7B">
      <w:pPr>
        <w:pStyle w:val="21"/>
        <w:rPr>
          <w:ins w:id="300" w:author="Rapporteur4" w:date="2026-02-13T01:04:00Z"/>
        </w:rPr>
      </w:pPr>
      <w:ins w:id="301" w:author="Rapporteur4" w:date="2026-02-13T01:04:00Z">
        <w:r>
          <w:t>5.4</w:t>
        </w:r>
        <w:r>
          <w:tab/>
          <w:t>Payload size estimation</w:t>
        </w:r>
      </w:ins>
    </w:p>
    <w:p w14:paraId="55BA0832" w14:textId="4D0DCEBB" w:rsidR="00CF3336" w:rsidRDefault="00CF3336" w:rsidP="00CF3336">
      <w:pPr>
        <w:tabs>
          <w:tab w:val="left" w:pos="0"/>
        </w:tabs>
        <w:rPr>
          <w:ins w:id="302" w:author="Rapporteur4" w:date="2026-02-13T00:55:00Z"/>
          <w:rFonts w:eastAsiaTheme="minorEastAsia"/>
          <w:lang w:eastAsia="zh-CN"/>
        </w:rPr>
      </w:pPr>
      <w:ins w:id="303" w:author="Rapporteur4" w:date="2026-02-13T00:55:00Z">
        <w:r>
          <w:rPr>
            <w:rFonts w:eastAsiaTheme="minorEastAsia"/>
            <w:lang w:eastAsia="zh-CN"/>
          </w:rPr>
          <w:t xml:space="preserve">The payload </w:t>
        </w:r>
        <w:commentRangeStart w:id="304"/>
        <w:r>
          <w:rPr>
            <w:rFonts w:eastAsiaTheme="minorEastAsia"/>
            <w:lang w:eastAsia="zh-CN"/>
          </w:rPr>
          <w:t>size</w:t>
        </w:r>
      </w:ins>
      <w:commentRangeEnd w:id="304"/>
      <w:ins w:id="305" w:author="Rapporteur4" w:date="2026-02-13T01:12:00Z">
        <w:r w:rsidR="00E133EE">
          <w:rPr>
            <w:rStyle w:val="afffe"/>
          </w:rPr>
          <w:commentReference w:id="304"/>
        </w:r>
      </w:ins>
      <w:ins w:id="306" w:author="Rapporteur4" w:date="2026-02-13T00:55:00Z">
        <w:r>
          <w:rPr>
            <w:rFonts w:eastAsiaTheme="minorEastAsia"/>
            <w:lang w:eastAsia="zh-CN"/>
          </w:rPr>
          <w:t xml:space="preserve"> estimation of each measurement level/option for NR ISAC can be done by the following formulas</w:t>
        </w:r>
      </w:ins>
      <w:ins w:id="307" w:author="Rapporteur4" w:date="2026-02-13T14:32:00Z">
        <w:r w:rsidR="007667B5">
          <w:rPr>
            <w:rFonts w:eastAsiaTheme="minorEastAsia"/>
            <w:lang w:eastAsia="zh-CN"/>
          </w:rPr>
          <w:t>.</w:t>
        </w:r>
      </w:ins>
    </w:p>
    <w:p w14:paraId="5CD94A7E" w14:textId="0F635626" w:rsidR="00CF3336" w:rsidRDefault="00185378" w:rsidP="00AF7404">
      <w:pPr>
        <w:pStyle w:val="B1"/>
        <w:rPr>
          <w:ins w:id="308" w:author="Rapporteur4" w:date="2026-02-13T00:55:00Z"/>
          <w:lang w:eastAsia="zh-CN"/>
        </w:rPr>
      </w:pPr>
      <w:ins w:id="309" w:author="Rapporteur4" w:date="2026-02-13T00:57:00Z">
        <w:r>
          <w:t>-</w:t>
        </w:r>
        <w:r>
          <w:tab/>
        </w:r>
      </w:ins>
      <w:ins w:id="310" w:author="Rapporteur4" w:date="2026-02-13T00:55:00Z">
        <w:r w:rsidR="00CF3336">
          <w:rPr>
            <w:b/>
            <w:bCs/>
            <w:lang w:eastAsia="zh-CN"/>
          </w:rPr>
          <w:t xml:space="preserve">Level A: </w:t>
        </w:r>
        <w:r w:rsidR="00CF3336">
          <w:rPr>
            <w:lang w:eastAsia="zh-CN"/>
          </w:rPr>
          <w:t>Msubcarrier* Ncpi *Mtxport*Nrxport*Ntrp*(Nquan1+ Nquan2)</w:t>
        </w:r>
      </w:ins>
    </w:p>
    <w:p w14:paraId="170BA5EF" w14:textId="626C86F0" w:rsidR="00CF3336" w:rsidRDefault="00CF3336" w:rsidP="00AF7404">
      <w:pPr>
        <w:pStyle w:val="B2"/>
        <w:rPr>
          <w:ins w:id="311" w:author="Rapporteur4" w:date="2026-02-13T00:55:00Z"/>
          <w:lang w:eastAsia="zh-CN"/>
        </w:rPr>
      </w:pPr>
      <w:ins w:id="312" w:author="Rapporteur4" w:date="2026-02-13T00:55:00Z">
        <w:del w:id="313" w:author="Rapporteur5" w:date="2026-02-13T19:15:00Z">
          <w:r w:rsidDel="0027653A">
            <w:rPr>
              <w:lang w:eastAsia="zh-CN"/>
            </w:rPr>
            <w:delText>W</w:delText>
          </w:r>
        </w:del>
      </w:ins>
      <w:ins w:id="314" w:author="Rapporteur5" w:date="2026-02-13T19:15:00Z">
        <w:r w:rsidR="0027653A">
          <w:rPr>
            <w:lang w:eastAsia="zh-CN"/>
          </w:rPr>
          <w:t>w</w:t>
        </w:r>
      </w:ins>
      <w:ins w:id="315" w:author="Rapporteur4" w:date="2026-02-13T00:55:00Z">
        <w:r>
          <w:rPr>
            <w:lang w:eastAsia="zh-CN"/>
          </w:rPr>
          <w:t>here,</w:t>
        </w:r>
      </w:ins>
    </w:p>
    <w:p w14:paraId="34E9735A" w14:textId="10E21F60" w:rsidR="00CF3336" w:rsidRDefault="00185378" w:rsidP="00AF7404">
      <w:pPr>
        <w:pStyle w:val="B2"/>
        <w:rPr>
          <w:ins w:id="316" w:author="Rapporteur4" w:date="2026-02-13T00:55:00Z"/>
          <w:lang w:eastAsia="zh-CN"/>
        </w:rPr>
      </w:pPr>
      <w:ins w:id="317" w:author="Rapporteur4" w:date="2026-02-13T00:58:00Z">
        <w:r>
          <w:t>-</w:t>
        </w:r>
        <w:r>
          <w:tab/>
        </w:r>
      </w:ins>
      <w:ins w:id="318" w:author="Rapporteur4" w:date="2026-02-13T00:55:00Z">
        <w:r w:rsidR="00CF3336">
          <w:rPr>
            <w:lang w:eastAsia="zh-CN"/>
          </w:rPr>
          <w:t>Msubcarrier: number of subcarriers in a</w:t>
        </w:r>
      </w:ins>
      <w:ins w:id="319" w:author="Rapporteur5" w:date="2026-02-13T18:51:00Z">
        <w:r w:rsidR="0055056B">
          <w:rPr>
            <w:lang w:eastAsia="zh-CN"/>
          </w:rPr>
          <w:t>n</w:t>
        </w:r>
      </w:ins>
      <w:ins w:id="320" w:author="Rapporteur4" w:date="2026-02-13T00:55:00Z">
        <w:r w:rsidR="00CF3336">
          <w:rPr>
            <w:lang w:eastAsia="zh-CN"/>
          </w:rPr>
          <w:t xml:space="preserve"> OFDM symbol</w:t>
        </w:r>
        <w:del w:id="321" w:author="Rapporteur5" w:date="2026-02-13T18:51:00Z">
          <w:r w:rsidR="00CF3336" w:rsidDel="0055056B">
            <w:rPr>
              <w:lang w:eastAsia="zh-CN"/>
            </w:rPr>
            <w:delText>s</w:delText>
          </w:r>
        </w:del>
      </w:ins>
    </w:p>
    <w:p w14:paraId="7AFB2001" w14:textId="1DAB4BA3" w:rsidR="00CF3336" w:rsidRDefault="00185378" w:rsidP="00AF7404">
      <w:pPr>
        <w:pStyle w:val="B2"/>
        <w:rPr>
          <w:ins w:id="322" w:author="Rapporteur4" w:date="2026-02-13T00:55:00Z"/>
          <w:lang w:eastAsia="zh-CN"/>
        </w:rPr>
      </w:pPr>
      <w:ins w:id="323" w:author="Rapporteur4" w:date="2026-02-13T00:58:00Z">
        <w:r>
          <w:t>-</w:t>
        </w:r>
        <w:r>
          <w:tab/>
        </w:r>
      </w:ins>
      <w:ins w:id="324" w:author="Rapporteur4" w:date="2026-02-13T00:55:00Z">
        <w:r w:rsidR="00CF3336">
          <w:rPr>
            <w:lang w:eastAsia="zh-CN"/>
          </w:rPr>
          <w:t>Ncpi: number of OFDM symbols within CPI</w:t>
        </w:r>
      </w:ins>
    </w:p>
    <w:p w14:paraId="0F07BE2D" w14:textId="033C3149" w:rsidR="00CF3336" w:rsidRDefault="00185378" w:rsidP="00AF7404">
      <w:pPr>
        <w:pStyle w:val="B2"/>
        <w:rPr>
          <w:ins w:id="325" w:author="Rapporteur4" w:date="2026-02-13T00:55:00Z"/>
          <w:lang w:eastAsia="zh-CN"/>
        </w:rPr>
      </w:pPr>
      <w:ins w:id="326" w:author="Rapporteur4" w:date="2026-02-13T00:58:00Z">
        <w:r>
          <w:t>-</w:t>
        </w:r>
        <w:r>
          <w:tab/>
        </w:r>
      </w:ins>
      <w:ins w:id="327" w:author="Rapporteur4" w:date="2026-02-13T00:55:00Z">
        <w:r w:rsidR="00CF3336">
          <w:rPr>
            <w:lang w:eastAsia="zh-CN"/>
          </w:rPr>
          <w:t>Mtxport: number of reference signal antenna port for sensing purpose</w:t>
        </w:r>
      </w:ins>
    </w:p>
    <w:p w14:paraId="371788E8" w14:textId="58B33E5E" w:rsidR="00CF3336" w:rsidRDefault="00185378" w:rsidP="00AF7404">
      <w:pPr>
        <w:pStyle w:val="B2"/>
        <w:rPr>
          <w:ins w:id="328" w:author="Rapporteur4" w:date="2026-02-13T00:55:00Z"/>
          <w:lang w:eastAsia="zh-CN"/>
        </w:rPr>
      </w:pPr>
      <w:ins w:id="329" w:author="Rapporteur4" w:date="2026-02-13T00:58:00Z">
        <w:r>
          <w:t>-</w:t>
        </w:r>
        <w:r>
          <w:tab/>
        </w:r>
      </w:ins>
      <w:ins w:id="330" w:author="Rapporteur4" w:date="2026-02-13T00:55:00Z">
        <w:r w:rsidR="00CF3336">
          <w:rPr>
            <w:lang w:eastAsia="zh-CN"/>
          </w:rPr>
          <w:t>Nrxport: number of Rx antenna ports</w:t>
        </w:r>
      </w:ins>
    </w:p>
    <w:p w14:paraId="1CEC0DD7" w14:textId="689C29F9" w:rsidR="00CF3336" w:rsidRPr="001C4488" w:rsidRDefault="00185378" w:rsidP="00AF7404">
      <w:pPr>
        <w:pStyle w:val="B2"/>
        <w:rPr>
          <w:ins w:id="331" w:author="Rapporteur4" w:date="2026-02-13T00:55:00Z"/>
          <w:color w:val="000000" w:themeColor="text1"/>
          <w:lang w:eastAsia="zh-CN"/>
        </w:rPr>
      </w:pPr>
      <w:ins w:id="332" w:author="Rapporteur4" w:date="2026-02-13T00:58:00Z">
        <w:r>
          <w:t>-</w:t>
        </w:r>
        <w:r>
          <w:tab/>
        </w:r>
      </w:ins>
      <w:ins w:id="333" w:author="Rapporteur4" w:date="2026-02-13T00:55:00Z">
        <w:r w:rsidR="00CF3336" w:rsidRPr="001C4488">
          <w:rPr>
            <w:color w:val="000000" w:themeColor="text1"/>
            <w:lang w:eastAsia="zh-CN"/>
          </w:rPr>
          <w:t>Ntrp: number of TRPs for payload size calculation</w:t>
        </w:r>
      </w:ins>
    </w:p>
    <w:p w14:paraId="26DBB79D" w14:textId="1468A24E" w:rsidR="00CF3336" w:rsidRDefault="00185378" w:rsidP="00AF7404">
      <w:pPr>
        <w:pStyle w:val="B2"/>
        <w:rPr>
          <w:ins w:id="334" w:author="Rapporteur4" w:date="2026-02-13T00:55:00Z"/>
          <w:lang w:eastAsia="zh-CN"/>
        </w:rPr>
      </w:pPr>
      <w:ins w:id="335" w:author="Rapporteur4" w:date="2026-02-13T00:58:00Z">
        <w:r>
          <w:t>-</w:t>
        </w:r>
        <w:r>
          <w:tab/>
        </w:r>
      </w:ins>
      <w:ins w:id="336" w:author="Rapporteur4" w:date="2026-02-13T00:55:00Z">
        <w:r w:rsidR="00CF3336">
          <w:rPr>
            <w:lang w:eastAsia="zh-CN"/>
          </w:rPr>
          <w:t>Nquan1: number of quantized bits for amplitude</w:t>
        </w:r>
      </w:ins>
    </w:p>
    <w:p w14:paraId="561FD8F3" w14:textId="3C4BD42A" w:rsidR="00CF3336" w:rsidRDefault="00185378" w:rsidP="00AF7404">
      <w:pPr>
        <w:pStyle w:val="B2"/>
        <w:rPr>
          <w:ins w:id="337" w:author="Rapporteur4" w:date="2026-02-13T00:55:00Z"/>
          <w:lang w:eastAsia="zh-CN"/>
        </w:rPr>
      </w:pPr>
      <w:ins w:id="338" w:author="Rapporteur4" w:date="2026-02-13T00:58:00Z">
        <w:r>
          <w:t>-</w:t>
        </w:r>
        <w:r>
          <w:tab/>
        </w:r>
      </w:ins>
      <w:ins w:id="339" w:author="Rapporteur4" w:date="2026-02-13T00:55:00Z">
        <w:r w:rsidR="00CF3336">
          <w:rPr>
            <w:lang w:eastAsia="zh-CN"/>
          </w:rPr>
          <w:t>Nquan2: number of quantized bits for angle</w:t>
        </w:r>
      </w:ins>
    </w:p>
    <w:p w14:paraId="1ED2D718" w14:textId="7407A5F7" w:rsidR="00CF3336" w:rsidRDefault="00185378" w:rsidP="00AF7404">
      <w:pPr>
        <w:pStyle w:val="B1"/>
        <w:rPr>
          <w:ins w:id="340" w:author="Rapporteur4" w:date="2026-02-13T00:55:00Z"/>
          <w:rFonts w:eastAsiaTheme="minorEastAsia"/>
          <w:b/>
          <w:bCs/>
          <w:lang w:eastAsia="zh-CN"/>
        </w:rPr>
      </w:pPr>
      <w:ins w:id="341" w:author="Rapporteur4" w:date="2026-02-13T00:57:00Z">
        <w:r>
          <w:t>-</w:t>
        </w:r>
        <w:r>
          <w:tab/>
        </w:r>
      </w:ins>
      <w:ins w:id="342" w:author="Rapporteur4" w:date="2026-02-13T00:55:00Z">
        <w:r w:rsidR="00CF3336">
          <w:rPr>
            <w:rFonts w:eastAsiaTheme="minorEastAsia"/>
            <w:b/>
            <w:bCs/>
            <w:lang w:eastAsia="zh-CN"/>
          </w:rPr>
          <w:t xml:space="preserve">Level B: </w:t>
        </w:r>
      </w:ins>
    </w:p>
    <w:p w14:paraId="19926E04" w14:textId="14A782B4" w:rsidR="00CF3336" w:rsidRDefault="00185378" w:rsidP="00AF7404">
      <w:pPr>
        <w:pStyle w:val="B2"/>
        <w:rPr>
          <w:ins w:id="343" w:author="Rapporteur4" w:date="2026-02-13T00:55:00Z"/>
          <w:lang w:eastAsia="zh-CN"/>
        </w:rPr>
      </w:pPr>
      <w:ins w:id="344" w:author="Rapporteur4" w:date="2026-02-13T00:59:00Z">
        <w:r>
          <w:t>-</w:t>
        </w:r>
        <w:r>
          <w:tab/>
        </w:r>
      </w:ins>
      <w:ins w:id="345" w:author="Rapporteur4" w:date="2026-02-13T00:55:00Z">
        <w:del w:id="346" w:author="Rapporteur5" w:date="2026-02-13T16:24:00Z">
          <w:r w:rsidR="00CF3336" w:rsidRPr="00282222" w:rsidDel="00282222">
            <w:rPr>
              <w:b/>
              <w:bCs/>
              <w:lang w:eastAsia="zh-CN"/>
              <w:rPrChange w:id="347" w:author="Rapporteur5" w:date="2026-02-13T16:25:00Z">
                <w:rPr>
                  <w:lang w:eastAsia="zh-CN"/>
                </w:rPr>
              </w:rPrChange>
            </w:rPr>
            <w:delText>Delay-Doppler Profile</w:delText>
          </w:r>
        </w:del>
      </w:ins>
      <w:ins w:id="348" w:author="Rapporteur5" w:date="2026-02-13T16:24:00Z">
        <w:r w:rsidR="00282222" w:rsidRPr="00282222">
          <w:rPr>
            <w:b/>
            <w:bCs/>
            <w:lang w:eastAsia="zh-CN"/>
            <w:rPrChange w:id="349" w:author="Rapporteur5" w:date="2026-02-13T16:25:00Z">
              <w:rPr>
                <w:lang w:eastAsia="zh-CN"/>
              </w:rPr>
            </w:rPrChange>
          </w:rPr>
          <w:t>B1</w:t>
        </w:r>
      </w:ins>
      <w:ins w:id="350" w:author="Rapporteur4" w:date="2026-02-13T00:55:00Z">
        <w:r w:rsidR="00CF3336" w:rsidRPr="00282222">
          <w:rPr>
            <w:b/>
            <w:bCs/>
            <w:lang w:eastAsia="zh-CN"/>
            <w:rPrChange w:id="351" w:author="Rapporteur5" w:date="2026-02-13T16:25:00Z">
              <w:rPr>
                <w:lang w:eastAsia="zh-CN"/>
              </w:rPr>
            </w:rPrChange>
          </w:rPr>
          <w:t>:</w:t>
        </w:r>
        <w:r w:rsidR="00CF3336">
          <w:rPr>
            <w:lang w:eastAsia="zh-CN"/>
          </w:rPr>
          <w:t xml:space="preserve"> Mdelay *Ndoppler *Mtxport* Nrxport *Ntrp *(Nquan1+ Nquan2)</w:t>
        </w:r>
      </w:ins>
    </w:p>
    <w:p w14:paraId="21934F12" w14:textId="0CDCD20B" w:rsidR="00CF3336" w:rsidRDefault="00185378" w:rsidP="00AF7404">
      <w:pPr>
        <w:pStyle w:val="B2"/>
        <w:rPr>
          <w:ins w:id="352" w:author="Rapporteur4" w:date="2026-02-13T00:55:00Z"/>
          <w:lang w:eastAsia="zh-CN"/>
        </w:rPr>
      </w:pPr>
      <w:ins w:id="353" w:author="Rapporteur4" w:date="2026-02-13T00:59:00Z">
        <w:r>
          <w:t>-</w:t>
        </w:r>
        <w:r>
          <w:tab/>
        </w:r>
      </w:ins>
      <w:ins w:id="354" w:author="Rapporteur4" w:date="2026-02-13T00:55:00Z">
        <w:del w:id="355" w:author="Rapporteur5" w:date="2026-02-13T16:24:00Z">
          <w:r w:rsidR="00CF3336" w:rsidRPr="00282222" w:rsidDel="00282222">
            <w:rPr>
              <w:b/>
              <w:bCs/>
              <w:lang w:eastAsia="zh-CN"/>
              <w:rPrChange w:id="356" w:author="Rapporteur5" w:date="2026-02-13T16:25:00Z">
                <w:rPr>
                  <w:lang w:eastAsia="zh-CN"/>
                </w:rPr>
              </w:rPrChange>
            </w:rPr>
            <w:delText>Delay-angle Profile</w:delText>
          </w:r>
        </w:del>
      </w:ins>
      <w:ins w:id="357" w:author="Rapporteur5" w:date="2026-02-13T16:24:00Z">
        <w:r w:rsidR="00282222" w:rsidRPr="00282222">
          <w:rPr>
            <w:b/>
            <w:bCs/>
            <w:lang w:eastAsia="zh-CN"/>
            <w:rPrChange w:id="358" w:author="Rapporteur5" w:date="2026-02-13T16:25:00Z">
              <w:rPr>
                <w:lang w:eastAsia="zh-CN"/>
              </w:rPr>
            </w:rPrChange>
          </w:rPr>
          <w:t>B2</w:t>
        </w:r>
      </w:ins>
      <w:ins w:id="359" w:author="Rapporteur4" w:date="2026-02-13T00:55:00Z">
        <w:r w:rsidR="00CF3336" w:rsidRPr="00282222">
          <w:rPr>
            <w:b/>
            <w:bCs/>
            <w:lang w:eastAsia="zh-CN"/>
            <w:rPrChange w:id="360" w:author="Rapporteur5" w:date="2026-02-13T16:25:00Z">
              <w:rPr>
                <w:lang w:eastAsia="zh-CN"/>
              </w:rPr>
            </w:rPrChange>
          </w:rPr>
          <w:t>:</w:t>
        </w:r>
        <w:r w:rsidR="00CF3336">
          <w:rPr>
            <w:lang w:eastAsia="zh-CN"/>
          </w:rPr>
          <w:t xml:space="preserve"> Mdelay * Ncpi *Mtxport*Nangle *Ntrp *(Nquan1+ Nquan2)</w:t>
        </w:r>
      </w:ins>
    </w:p>
    <w:p w14:paraId="2B4D212F" w14:textId="3A9AB180" w:rsidR="00CF3336" w:rsidRDefault="00185378" w:rsidP="00AF7404">
      <w:pPr>
        <w:pStyle w:val="B2"/>
        <w:rPr>
          <w:ins w:id="361" w:author="Rapporteur4" w:date="2026-02-13T00:55:00Z"/>
          <w:lang w:eastAsia="zh-CN"/>
        </w:rPr>
      </w:pPr>
      <w:ins w:id="362" w:author="Rapporteur4" w:date="2026-02-13T00:59:00Z">
        <w:r>
          <w:t>-</w:t>
        </w:r>
        <w:r>
          <w:tab/>
        </w:r>
      </w:ins>
      <w:ins w:id="363" w:author="Rapporteur4" w:date="2026-02-13T00:55:00Z">
        <w:del w:id="364" w:author="Rapporteur5" w:date="2026-02-13T16:24:00Z">
          <w:r w:rsidR="00CF3336" w:rsidRPr="00282222" w:rsidDel="00282222">
            <w:rPr>
              <w:b/>
              <w:bCs/>
              <w:lang w:eastAsia="zh-CN"/>
              <w:rPrChange w:id="365" w:author="Rapporteur5" w:date="2026-02-13T16:25:00Z">
                <w:rPr>
                  <w:lang w:eastAsia="zh-CN"/>
                </w:rPr>
              </w:rPrChange>
            </w:rPr>
            <w:delText>Delay-Doppler-angle Profile</w:delText>
          </w:r>
        </w:del>
      </w:ins>
      <w:ins w:id="366" w:author="Rapporteur5" w:date="2026-02-13T16:24:00Z">
        <w:r w:rsidR="00282222" w:rsidRPr="00282222">
          <w:rPr>
            <w:b/>
            <w:bCs/>
            <w:lang w:eastAsia="zh-CN"/>
            <w:rPrChange w:id="367" w:author="Rapporteur5" w:date="2026-02-13T16:25:00Z">
              <w:rPr>
                <w:lang w:eastAsia="zh-CN"/>
              </w:rPr>
            </w:rPrChange>
          </w:rPr>
          <w:t>B3</w:t>
        </w:r>
      </w:ins>
      <w:ins w:id="368" w:author="Rapporteur4" w:date="2026-02-13T00:55:00Z">
        <w:r w:rsidR="00CF3336" w:rsidRPr="00282222">
          <w:rPr>
            <w:b/>
            <w:bCs/>
            <w:lang w:eastAsia="zh-CN"/>
            <w:rPrChange w:id="369" w:author="Rapporteur5" w:date="2026-02-13T16:25:00Z">
              <w:rPr>
                <w:lang w:eastAsia="zh-CN"/>
              </w:rPr>
            </w:rPrChange>
          </w:rPr>
          <w:t>:</w:t>
        </w:r>
        <w:r w:rsidR="00CF3336">
          <w:rPr>
            <w:lang w:eastAsia="zh-CN"/>
          </w:rPr>
          <w:t xml:space="preserve"> Mdelay *Ndoppler *Mtxport*Nangle *Ntrp *(Nquan1+ Nquan2)</w:t>
        </w:r>
      </w:ins>
    </w:p>
    <w:p w14:paraId="48FED207" w14:textId="5161C1EA" w:rsidR="00CF3336" w:rsidRDefault="00185378" w:rsidP="00AF7404">
      <w:pPr>
        <w:pStyle w:val="B2"/>
        <w:rPr>
          <w:ins w:id="370" w:author="Rapporteur4" w:date="2026-02-13T00:55:00Z"/>
          <w:lang w:eastAsia="zh-CN"/>
        </w:rPr>
      </w:pPr>
      <w:ins w:id="371" w:author="Rapporteur4" w:date="2026-02-13T00:59:00Z">
        <w:r>
          <w:t>-</w:t>
        </w:r>
        <w:r>
          <w:tab/>
        </w:r>
      </w:ins>
      <w:ins w:id="372" w:author="Rapporteur4" w:date="2026-02-13T00:55:00Z">
        <w:del w:id="373" w:author="Rapporteur5" w:date="2026-02-13T16:24:00Z">
          <w:r w:rsidR="00CF3336" w:rsidRPr="00282222" w:rsidDel="00282222">
            <w:rPr>
              <w:b/>
              <w:bCs/>
              <w:lang w:eastAsia="zh-CN"/>
              <w:rPrChange w:id="374" w:author="Rapporteur5" w:date="2026-02-13T16:25:00Z">
                <w:rPr>
                  <w:lang w:eastAsia="zh-CN"/>
                </w:rPr>
              </w:rPrChange>
            </w:rPr>
            <w:delText>Delay Profile</w:delText>
          </w:r>
        </w:del>
      </w:ins>
      <w:ins w:id="375" w:author="Rapporteur5" w:date="2026-02-13T16:24:00Z">
        <w:r w:rsidR="00282222" w:rsidRPr="00282222">
          <w:rPr>
            <w:b/>
            <w:bCs/>
            <w:lang w:eastAsia="zh-CN"/>
            <w:rPrChange w:id="376" w:author="Rapporteur5" w:date="2026-02-13T16:25:00Z">
              <w:rPr>
                <w:lang w:eastAsia="zh-CN"/>
              </w:rPr>
            </w:rPrChange>
          </w:rPr>
          <w:t>B</w:t>
        </w:r>
      </w:ins>
      <w:ins w:id="377" w:author="Rapporteur5" w:date="2026-02-13T16:25:00Z">
        <w:r w:rsidR="00282222" w:rsidRPr="00282222">
          <w:rPr>
            <w:b/>
            <w:bCs/>
            <w:lang w:eastAsia="zh-CN"/>
            <w:rPrChange w:id="378" w:author="Rapporteur5" w:date="2026-02-13T16:25:00Z">
              <w:rPr>
                <w:lang w:eastAsia="zh-CN"/>
              </w:rPr>
            </w:rPrChange>
          </w:rPr>
          <w:t>4</w:t>
        </w:r>
      </w:ins>
      <w:ins w:id="379" w:author="Rapporteur4" w:date="2026-02-13T00:55:00Z">
        <w:r w:rsidR="00CF3336" w:rsidRPr="00282222">
          <w:rPr>
            <w:b/>
            <w:bCs/>
            <w:lang w:eastAsia="zh-CN"/>
            <w:rPrChange w:id="380" w:author="Rapporteur5" w:date="2026-02-13T16:25:00Z">
              <w:rPr>
                <w:lang w:eastAsia="zh-CN"/>
              </w:rPr>
            </w:rPrChange>
          </w:rPr>
          <w:t>:</w:t>
        </w:r>
        <w:r w:rsidR="00CF3336">
          <w:rPr>
            <w:lang w:eastAsia="zh-CN"/>
          </w:rPr>
          <w:t xml:space="preserve"> Mdelay *Ncpi*Mtxport*Nrxport *Ntrp *(Nquan1+ Nquan2)</w:t>
        </w:r>
      </w:ins>
    </w:p>
    <w:p w14:paraId="72CC3B18" w14:textId="684FCCD1" w:rsidR="00CF3336" w:rsidRDefault="00CF3336" w:rsidP="00AF7404">
      <w:pPr>
        <w:pStyle w:val="B2"/>
        <w:rPr>
          <w:ins w:id="381" w:author="Rapporteur4" w:date="2026-02-13T00:55:00Z"/>
          <w:lang w:eastAsia="zh-CN"/>
        </w:rPr>
      </w:pPr>
      <w:ins w:id="382" w:author="Rapporteur4" w:date="2026-02-13T00:55:00Z">
        <w:del w:id="383" w:author="Rapporteur5" w:date="2026-02-13T19:15:00Z">
          <w:r w:rsidDel="0027653A">
            <w:rPr>
              <w:lang w:eastAsia="zh-CN"/>
            </w:rPr>
            <w:delText>W</w:delText>
          </w:r>
        </w:del>
      </w:ins>
      <w:ins w:id="384" w:author="Rapporteur5" w:date="2026-02-13T19:15:00Z">
        <w:r w:rsidR="0027653A">
          <w:rPr>
            <w:lang w:eastAsia="zh-CN"/>
          </w:rPr>
          <w:t>w</w:t>
        </w:r>
      </w:ins>
      <w:ins w:id="385" w:author="Rapporteur4" w:date="2026-02-13T00:55:00Z">
        <w:r>
          <w:rPr>
            <w:lang w:eastAsia="zh-CN"/>
          </w:rPr>
          <w:t>here,</w:t>
        </w:r>
      </w:ins>
    </w:p>
    <w:p w14:paraId="2003FEC8" w14:textId="43B45BCA" w:rsidR="00CF3336" w:rsidRDefault="00185378" w:rsidP="00AF7404">
      <w:pPr>
        <w:pStyle w:val="B2"/>
        <w:rPr>
          <w:ins w:id="386" w:author="Rapporteur4" w:date="2026-02-13T00:55:00Z"/>
          <w:lang w:eastAsia="zh-CN"/>
        </w:rPr>
      </w:pPr>
      <w:ins w:id="387" w:author="Rapporteur4" w:date="2026-02-13T00:59:00Z">
        <w:r>
          <w:lastRenderedPageBreak/>
          <w:t>-</w:t>
        </w:r>
        <w:r>
          <w:tab/>
        </w:r>
      </w:ins>
      <w:ins w:id="388" w:author="Rapporteur4" w:date="2026-02-13T00:55:00Z">
        <w:r w:rsidR="00CF3336">
          <w:rPr>
            <w:lang w:eastAsia="zh-CN"/>
          </w:rPr>
          <w:t>Mdelay: number of delay samples in the window</w:t>
        </w:r>
      </w:ins>
    </w:p>
    <w:p w14:paraId="54520A42" w14:textId="14151100" w:rsidR="00CF3336" w:rsidRDefault="00185378" w:rsidP="00AF7404">
      <w:pPr>
        <w:pStyle w:val="B2"/>
        <w:rPr>
          <w:ins w:id="389" w:author="Rapporteur4" w:date="2026-02-13T00:55:00Z"/>
          <w:lang w:eastAsia="zh-CN"/>
        </w:rPr>
      </w:pPr>
      <w:ins w:id="390" w:author="Rapporteur4" w:date="2026-02-13T00:59:00Z">
        <w:r>
          <w:t>-</w:t>
        </w:r>
        <w:r>
          <w:tab/>
        </w:r>
      </w:ins>
      <w:ins w:id="391" w:author="Rapporteur4" w:date="2026-02-13T00:55:00Z">
        <w:r w:rsidR="00CF3336">
          <w:rPr>
            <w:lang w:eastAsia="zh-CN"/>
          </w:rPr>
          <w:t>Ndoppler: number of Doppler samples in the window</w:t>
        </w:r>
      </w:ins>
    </w:p>
    <w:p w14:paraId="6A606A61" w14:textId="4D63CF24" w:rsidR="00CF3336" w:rsidRDefault="00185378" w:rsidP="00AF7404">
      <w:pPr>
        <w:pStyle w:val="B2"/>
        <w:rPr>
          <w:ins w:id="392" w:author="Rapporteur4" w:date="2026-02-13T00:55:00Z"/>
          <w:lang w:eastAsia="zh-CN"/>
        </w:rPr>
      </w:pPr>
      <w:ins w:id="393" w:author="Rapporteur4" w:date="2026-02-13T00:59:00Z">
        <w:r>
          <w:t>-</w:t>
        </w:r>
        <w:r>
          <w:tab/>
        </w:r>
      </w:ins>
      <w:ins w:id="394" w:author="Rapporteur4" w:date="2026-02-13T00:55:00Z">
        <w:r w:rsidR="00CF3336">
          <w:rPr>
            <w:lang w:eastAsia="zh-CN"/>
          </w:rPr>
          <w:t>Nangle: number of angle samples in the window</w:t>
        </w:r>
      </w:ins>
    </w:p>
    <w:p w14:paraId="0FDDF45E" w14:textId="627E418B" w:rsidR="00CF3336" w:rsidRDefault="00185378" w:rsidP="00AF7404">
      <w:pPr>
        <w:pStyle w:val="B1"/>
        <w:rPr>
          <w:ins w:id="395" w:author="Rapporteur4" w:date="2026-02-13T00:55:00Z"/>
          <w:rFonts w:eastAsiaTheme="minorEastAsia"/>
          <w:lang w:eastAsia="zh-CN"/>
        </w:rPr>
      </w:pPr>
      <w:ins w:id="396" w:author="Rapporteur4" w:date="2026-02-13T00:57:00Z">
        <w:r>
          <w:t>-</w:t>
        </w:r>
        <w:r>
          <w:tab/>
        </w:r>
      </w:ins>
      <w:ins w:id="397" w:author="Rapporteur4" w:date="2026-02-13T00:55:00Z">
        <w:r w:rsidR="00CF3336">
          <w:rPr>
            <w:rFonts w:eastAsiaTheme="minorEastAsia"/>
            <w:b/>
            <w:bCs/>
            <w:lang w:eastAsia="zh-CN"/>
          </w:rPr>
          <w:t xml:space="preserve">Level C: </w:t>
        </w:r>
      </w:ins>
    </w:p>
    <w:p w14:paraId="50F4678E" w14:textId="55EF98BD" w:rsidR="00CF3336" w:rsidRDefault="00185378" w:rsidP="00AF7404">
      <w:pPr>
        <w:pStyle w:val="B2"/>
        <w:rPr>
          <w:ins w:id="398" w:author="Rapporteur4" w:date="2026-02-13T00:55:00Z"/>
          <w:rFonts w:eastAsiaTheme="minorEastAsia"/>
          <w:lang w:eastAsia="zh-CN"/>
        </w:rPr>
      </w:pPr>
      <w:ins w:id="399" w:author="Rapporteur4" w:date="2026-02-13T00:59:00Z">
        <w:r>
          <w:t>-</w:t>
        </w:r>
        <w:r>
          <w:tab/>
        </w:r>
      </w:ins>
      <w:ins w:id="400" w:author="Rapporteur4" w:date="2026-02-13T00:55:00Z">
        <w:r w:rsidR="00CF3336">
          <w:rPr>
            <w:rFonts w:eastAsiaTheme="minorEastAsia"/>
            <w:b/>
            <w:bCs/>
            <w:lang w:eastAsia="zh-CN"/>
          </w:rPr>
          <w:t xml:space="preserve">C1/C2/C3: </w:t>
        </w:r>
        <w:r w:rsidR="00CF3336">
          <w:rPr>
            <w:rFonts w:eastAsiaTheme="minorEastAsia"/>
            <w:lang w:eastAsia="zh-CN"/>
          </w:rPr>
          <w:t>Np1*Ntrp *</w:t>
        </w:r>
      </w:ins>
      <m:oMath>
        <m:nary>
          <m:naryPr>
            <m:chr m:val="∑"/>
            <m:ctrlPr>
              <w:ins w:id="401" w:author="Rapporteur4" w:date="2026-02-13T00:55:00Z">
                <w:rPr>
                  <w:rFonts w:ascii="Cambria Math" w:hAnsi="Cambria Math"/>
                </w:rPr>
              </w:ins>
            </m:ctrlPr>
          </m:naryPr>
          <m:sub>
            <m:r>
              <w:ins w:id="402" w:author="Rapporteur4" w:date="2026-02-13T00:55:00Z">
                <w:rPr>
                  <w:rFonts w:ascii="Cambria Math" w:hAnsi="Cambria Math"/>
                </w:rPr>
                <m:t>i=1</m:t>
              </w:ins>
            </m:r>
          </m:sub>
          <m:sup>
            <m:r>
              <w:ins w:id="403" w:author="Rapporteur4" w:date="2026-02-13T00:55:00Z">
                <w:rPr>
                  <w:rFonts w:ascii="Cambria Math" w:hAnsi="Cambria Math"/>
                </w:rPr>
                <m:t>Nparam</m:t>
              </w:ins>
            </m:r>
          </m:sup>
          <m:e>
            <m:sSub>
              <m:sSubPr>
                <m:ctrlPr>
                  <w:ins w:id="404" w:author="Rapporteur4" w:date="2026-02-13T00:55:00Z">
                    <w:rPr>
                      <w:rFonts w:ascii="Cambria Math" w:hAnsi="Cambria Math"/>
                    </w:rPr>
                  </w:ins>
                </m:ctrlPr>
              </m:sSubPr>
              <m:e>
                <m:r>
                  <w:ins w:id="405" w:author="Rapporteur4" w:date="2026-02-13T00:55:00Z">
                    <w:rPr>
                      <w:rFonts w:ascii="Cambria Math" w:hAnsi="Cambria Math"/>
                    </w:rPr>
                    <m:t>N</m:t>
                  </w:ins>
                </m:r>
              </m:e>
              <m:sub>
                <m:r>
                  <w:ins w:id="406" w:author="Rapporteur4" w:date="2026-02-13T00:55:00Z">
                    <w:rPr>
                      <w:rFonts w:ascii="Cambria Math" w:hAnsi="Cambria Math"/>
                    </w:rPr>
                    <m:t>quan,i</m:t>
                  </w:ins>
                </m:r>
              </m:sub>
            </m:sSub>
          </m:e>
        </m:nary>
      </m:oMath>
    </w:p>
    <w:p w14:paraId="4B358F46" w14:textId="05AAA562" w:rsidR="00CF3336" w:rsidRDefault="00185378" w:rsidP="00AF7404">
      <w:pPr>
        <w:pStyle w:val="B2"/>
        <w:rPr>
          <w:ins w:id="407" w:author="Rapporteur4" w:date="2026-02-13T00:55:00Z"/>
          <w:rFonts w:eastAsiaTheme="minorEastAsia"/>
          <w:lang w:eastAsia="zh-CN"/>
        </w:rPr>
      </w:pPr>
      <w:ins w:id="408" w:author="Rapporteur4" w:date="2026-02-13T00:59:00Z">
        <w:r>
          <w:t>-</w:t>
        </w:r>
        <w:r>
          <w:tab/>
        </w:r>
      </w:ins>
      <w:ins w:id="409" w:author="Rapporteur4" w:date="2026-02-13T00:55:00Z">
        <w:r w:rsidR="00CF3336">
          <w:rPr>
            <w:rFonts w:eastAsiaTheme="minorEastAsia"/>
            <w:b/>
            <w:bCs/>
            <w:lang w:eastAsia="zh-CN"/>
          </w:rPr>
          <w:t xml:space="preserve">C4/C5: </w:t>
        </w:r>
        <w:r w:rsidR="00CF3336">
          <w:rPr>
            <w:rFonts w:eastAsiaTheme="minorEastAsia"/>
            <w:lang w:eastAsia="zh-CN"/>
          </w:rPr>
          <w:t>Np2*Ntrp *</w:t>
        </w:r>
      </w:ins>
      <m:oMath>
        <m:nary>
          <m:naryPr>
            <m:chr m:val="∑"/>
            <m:ctrlPr>
              <w:ins w:id="410" w:author="Rapporteur4" w:date="2026-02-13T00:55:00Z">
                <w:rPr>
                  <w:rFonts w:ascii="Cambria Math" w:hAnsi="Cambria Math"/>
                </w:rPr>
              </w:ins>
            </m:ctrlPr>
          </m:naryPr>
          <m:sub>
            <m:r>
              <w:ins w:id="411" w:author="Rapporteur4" w:date="2026-02-13T00:55:00Z">
                <w:rPr>
                  <w:rFonts w:ascii="Cambria Math" w:hAnsi="Cambria Math"/>
                </w:rPr>
                <m:t>i=1</m:t>
              </w:ins>
            </m:r>
          </m:sub>
          <m:sup>
            <m:r>
              <w:ins w:id="412" w:author="Rapporteur4" w:date="2026-02-13T00:55:00Z">
                <w:rPr>
                  <w:rFonts w:ascii="Cambria Math" w:hAnsi="Cambria Math"/>
                </w:rPr>
                <m:t>Nparam</m:t>
              </w:ins>
            </m:r>
          </m:sup>
          <m:e>
            <m:sSub>
              <m:sSubPr>
                <m:ctrlPr>
                  <w:ins w:id="413" w:author="Rapporteur4" w:date="2026-02-13T00:55:00Z">
                    <w:rPr>
                      <w:rFonts w:ascii="Cambria Math" w:hAnsi="Cambria Math"/>
                    </w:rPr>
                  </w:ins>
                </m:ctrlPr>
              </m:sSubPr>
              <m:e>
                <m:r>
                  <w:ins w:id="414" w:author="Rapporteur4" w:date="2026-02-13T00:55:00Z">
                    <w:rPr>
                      <w:rFonts w:ascii="Cambria Math" w:hAnsi="Cambria Math"/>
                    </w:rPr>
                    <m:t>N</m:t>
                  </w:ins>
                </m:r>
              </m:e>
              <m:sub>
                <m:r>
                  <w:ins w:id="415" w:author="Rapporteur4" w:date="2026-02-13T00:55:00Z">
                    <w:rPr>
                      <w:rFonts w:ascii="Cambria Math" w:hAnsi="Cambria Math"/>
                    </w:rPr>
                    <m:t>quan,i</m:t>
                  </w:ins>
                </m:r>
              </m:sub>
            </m:sSub>
          </m:e>
        </m:nary>
      </m:oMath>
    </w:p>
    <w:p w14:paraId="60C63E5A" w14:textId="1606262B" w:rsidR="00CF3336" w:rsidRDefault="00CF3336" w:rsidP="00AF7404">
      <w:pPr>
        <w:pStyle w:val="B2"/>
        <w:rPr>
          <w:ins w:id="416" w:author="Rapporteur4" w:date="2026-02-13T00:55:00Z"/>
          <w:lang w:eastAsia="zh-CN"/>
        </w:rPr>
      </w:pPr>
      <w:ins w:id="417" w:author="Rapporteur4" w:date="2026-02-13T00:55:00Z">
        <w:del w:id="418" w:author="Rapporteur5" w:date="2026-02-13T19:15:00Z">
          <w:r w:rsidDel="0027653A">
            <w:rPr>
              <w:lang w:eastAsia="zh-CN"/>
            </w:rPr>
            <w:delText>W</w:delText>
          </w:r>
        </w:del>
      </w:ins>
      <w:ins w:id="419" w:author="Rapporteur5" w:date="2026-02-13T19:15:00Z">
        <w:r w:rsidR="0027653A">
          <w:rPr>
            <w:lang w:eastAsia="zh-CN"/>
          </w:rPr>
          <w:t>w</w:t>
        </w:r>
      </w:ins>
      <w:ins w:id="420" w:author="Rapporteur4" w:date="2026-02-13T00:55:00Z">
        <w:r>
          <w:rPr>
            <w:lang w:eastAsia="zh-CN"/>
          </w:rPr>
          <w:t>here,</w:t>
        </w:r>
      </w:ins>
    </w:p>
    <w:p w14:paraId="3052FF4D" w14:textId="37779840" w:rsidR="00CF3336" w:rsidRDefault="00185378" w:rsidP="00AF7404">
      <w:pPr>
        <w:pStyle w:val="B2"/>
        <w:rPr>
          <w:ins w:id="421" w:author="Rapporteur4" w:date="2026-02-13T00:55:00Z"/>
          <w:lang w:eastAsia="zh-CN"/>
        </w:rPr>
      </w:pPr>
      <w:ins w:id="422" w:author="Rapporteur4" w:date="2026-02-13T00:59:00Z">
        <w:r>
          <w:t>-</w:t>
        </w:r>
        <w:r>
          <w:tab/>
        </w:r>
      </w:ins>
      <w:ins w:id="423" w:author="Rapporteur4" w:date="2026-02-13T00:55:00Z">
        <w:r w:rsidR="00CF3336">
          <w:rPr>
            <w:lang w:eastAsia="zh-CN"/>
          </w:rPr>
          <w:t>Np1 is total number of paths</w:t>
        </w:r>
      </w:ins>
    </w:p>
    <w:p w14:paraId="7B19096E" w14:textId="78F6792D" w:rsidR="00CF3336" w:rsidRDefault="00185378" w:rsidP="00AF7404">
      <w:pPr>
        <w:pStyle w:val="B2"/>
        <w:rPr>
          <w:ins w:id="424" w:author="Rapporteur4" w:date="2026-02-13T00:55:00Z"/>
          <w:lang w:eastAsia="zh-CN"/>
        </w:rPr>
      </w:pPr>
      <w:ins w:id="425" w:author="Rapporteur4" w:date="2026-02-13T00:59:00Z">
        <w:r>
          <w:t>-</w:t>
        </w:r>
        <w:r>
          <w:tab/>
        </w:r>
      </w:ins>
      <w:ins w:id="426" w:author="Rapporteur4" w:date="2026-02-13T00:55:00Z">
        <w:r w:rsidR="00CF3336">
          <w:rPr>
            <w:lang w:eastAsia="zh-CN"/>
          </w:rPr>
          <w:t>Np2 is total number of points</w:t>
        </w:r>
      </w:ins>
    </w:p>
    <w:p w14:paraId="0A8BC6B6" w14:textId="2C91D662" w:rsidR="00CF3336" w:rsidRDefault="00185378" w:rsidP="00AF7404">
      <w:pPr>
        <w:pStyle w:val="B2"/>
        <w:rPr>
          <w:ins w:id="427" w:author="Rapporteur4" w:date="2026-02-13T00:55:00Z"/>
          <w:lang w:eastAsia="zh-CN"/>
        </w:rPr>
      </w:pPr>
      <w:ins w:id="428" w:author="Rapporteur4" w:date="2026-02-13T00:59:00Z">
        <w:r>
          <w:t>-</w:t>
        </w:r>
        <w:r>
          <w:tab/>
        </w:r>
      </w:ins>
      <w:ins w:id="429" w:author="Rapporteur4" w:date="2026-02-13T00:55:00Z">
        <w:r w:rsidR="00CF3336">
          <w:rPr>
            <w:lang w:eastAsia="zh-CN"/>
          </w:rPr>
          <w:t xml:space="preserve">Nparam is 5 including e.g., </w:t>
        </w:r>
      </w:ins>
    </w:p>
    <w:p w14:paraId="2F52F070" w14:textId="1BED0E96" w:rsidR="00CF3336" w:rsidRDefault="00185378" w:rsidP="00AF7404">
      <w:pPr>
        <w:pStyle w:val="B3"/>
        <w:rPr>
          <w:ins w:id="430" w:author="Rapporteur4" w:date="2026-02-13T00:55:00Z"/>
          <w:lang w:eastAsia="zh-CN"/>
        </w:rPr>
      </w:pPr>
      <w:ins w:id="431" w:author="Rapporteur4" w:date="2026-02-13T00:59:00Z">
        <w:r>
          <w:t>-</w:t>
        </w:r>
        <w:r>
          <w:tab/>
        </w:r>
      </w:ins>
      <w:ins w:id="432" w:author="Rapporteur4" w:date="2026-02-13T00:55:00Z">
        <w:r w:rsidR="00CF3336" w:rsidRPr="00AF7404">
          <w:rPr>
            <w:b/>
            <w:bCs/>
            <w:lang w:eastAsia="zh-CN"/>
          </w:rPr>
          <w:t>C1/C3/C4</w:t>
        </w:r>
        <w:r w:rsidR="00CF3336">
          <w:rPr>
            <w:lang w:eastAsia="zh-CN"/>
          </w:rPr>
          <w:t>: delay, Doppler, horizontal angle, vertical angle, power measurement</w:t>
        </w:r>
      </w:ins>
    </w:p>
    <w:p w14:paraId="1BDEB4A2" w14:textId="7E41DDFA" w:rsidR="00CF3336" w:rsidRDefault="00185378" w:rsidP="00AF7404">
      <w:pPr>
        <w:pStyle w:val="B3"/>
        <w:rPr>
          <w:ins w:id="433" w:author="Rapporteur4" w:date="2026-02-13T00:55:00Z"/>
          <w:lang w:eastAsia="zh-CN"/>
        </w:rPr>
      </w:pPr>
      <w:ins w:id="434" w:author="Rapporteur4" w:date="2026-02-13T00:59:00Z">
        <w:r>
          <w:t>-</w:t>
        </w:r>
        <w:r>
          <w:tab/>
        </w:r>
      </w:ins>
      <w:ins w:id="435" w:author="Rapporteur4" w:date="2026-02-13T00:55:00Z">
        <w:r w:rsidR="00CF3336" w:rsidRPr="00AF7404">
          <w:rPr>
            <w:b/>
            <w:bCs/>
            <w:lang w:eastAsia="zh-CN"/>
          </w:rPr>
          <w:t>C2/C5</w:t>
        </w:r>
        <w:r w:rsidR="00CF3336">
          <w:rPr>
            <w:lang w:eastAsia="zh-CN"/>
          </w:rPr>
          <w:t>: position (x, y, z), radial velocity, power measurement</w:t>
        </w:r>
      </w:ins>
    </w:p>
    <w:p w14:paraId="49C46A51" w14:textId="2E7723C1" w:rsidR="00CF3336" w:rsidRDefault="00185378" w:rsidP="00AF7404">
      <w:pPr>
        <w:pStyle w:val="B2"/>
        <w:rPr>
          <w:ins w:id="436" w:author="Rapporteur4" w:date="2026-02-13T00:55:00Z"/>
          <w:lang w:eastAsia="zh-CN"/>
        </w:rPr>
      </w:pPr>
      <w:ins w:id="437" w:author="Rapporteur4" w:date="2026-02-13T01:00:00Z">
        <w:r>
          <w:t>-</w:t>
        </w:r>
        <w:r>
          <w:tab/>
        </w:r>
      </w:ins>
      <w:ins w:id="438" w:author="Rapporteur4" w:date="2026-02-13T00:55:00Z">
        <w:r w:rsidR="00CF3336">
          <w:rPr>
            <w:lang w:eastAsia="zh-CN"/>
          </w:rPr>
          <w:t xml:space="preserve">Nquan,i: number of quantized bits </w:t>
        </w:r>
      </w:ins>
    </w:p>
    <w:p w14:paraId="0F2F7980" w14:textId="79CC6C98" w:rsidR="00CF3336" w:rsidRPr="001C4488" w:rsidRDefault="00185378" w:rsidP="00AF7404">
      <w:pPr>
        <w:pStyle w:val="B2"/>
        <w:rPr>
          <w:ins w:id="439" w:author="Rapporteur4" w:date="2026-02-13T00:55:00Z"/>
          <w:color w:val="000000" w:themeColor="text1"/>
          <w:lang w:eastAsia="zh-CN"/>
        </w:rPr>
      </w:pPr>
      <w:ins w:id="440" w:author="Rapporteur4" w:date="2026-02-13T01:00:00Z">
        <w:r>
          <w:t>-</w:t>
        </w:r>
        <w:r>
          <w:tab/>
        </w:r>
      </w:ins>
      <w:ins w:id="441" w:author="Rapporteur4" w:date="2026-02-13T00:55:00Z">
        <w:r w:rsidR="00CF3336" w:rsidRPr="001C4488">
          <w:rPr>
            <w:color w:val="000000" w:themeColor="text1"/>
            <w:lang w:eastAsia="zh-CN"/>
          </w:rPr>
          <w:t>Ntrp: number of TRPs for payload size calculation</w:t>
        </w:r>
      </w:ins>
    </w:p>
    <w:p w14:paraId="2B54CF56" w14:textId="3C3DF38E" w:rsidR="00CF3336" w:rsidRDefault="00185378" w:rsidP="00AF7404">
      <w:pPr>
        <w:pStyle w:val="B1"/>
        <w:rPr>
          <w:ins w:id="442" w:author="Rapporteur4" w:date="2026-02-13T00:55:00Z"/>
          <w:rFonts w:eastAsiaTheme="minorEastAsia"/>
          <w:b/>
          <w:bCs/>
          <w:lang w:eastAsia="zh-CN"/>
        </w:rPr>
      </w:pPr>
      <w:ins w:id="443" w:author="Rapporteur4" w:date="2026-02-13T00:57:00Z">
        <w:r>
          <w:t>-</w:t>
        </w:r>
        <w:r>
          <w:tab/>
        </w:r>
      </w:ins>
      <w:ins w:id="444" w:author="Rapporteur4" w:date="2026-02-13T00:55:00Z">
        <w:r w:rsidR="00CF3336">
          <w:rPr>
            <w:rFonts w:eastAsiaTheme="minorEastAsia"/>
            <w:b/>
            <w:bCs/>
            <w:lang w:eastAsia="zh-CN"/>
          </w:rPr>
          <w:t xml:space="preserve">Level D: </w:t>
        </w:r>
      </w:ins>
    </w:p>
    <w:p w14:paraId="6FA2D3AE" w14:textId="5644249F" w:rsidR="00CF3336" w:rsidRDefault="00185378" w:rsidP="00AF7404">
      <w:pPr>
        <w:pStyle w:val="B2"/>
        <w:rPr>
          <w:ins w:id="445" w:author="Rapporteur4" w:date="2026-02-13T00:55:00Z"/>
          <w:lang w:eastAsia="zh-CN"/>
        </w:rPr>
      </w:pPr>
      <w:ins w:id="446" w:author="Rapporteur4" w:date="2026-02-13T01:00:00Z">
        <w:r>
          <w:t>-</w:t>
        </w:r>
        <w:r>
          <w:tab/>
        </w:r>
      </w:ins>
      <w:ins w:id="447" w:author="Rapporteur5" w:date="2026-02-13T16:25:00Z">
        <w:r w:rsidR="00282222" w:rsidRPr="00282222">
          <w:rPr>
            <w:b/>
            <w:bCs/>
            <w:rPrChange w:id="448" w:author="Rapporteur5" w:date="2026-02-13T16:25:00Z">
              <w:rPr/>
            </w:rPrChange>
          </w:rPr>
          <w:t>D1/D</w:t>
        </w:r>
        <w:r w:rsidR="00282222">
          <w:rPr>
            <w:b/>
            <w:bCs/>
          </w:rPr>
          <w:t>2</w:t>
        </w:r>
        <w:r w:rsidR="00282222" w:rsidRPr="00282222">
          <w:rPr>
            <w:b/>
            <w:bCs/>
            <w:rPrChange w:id="449" w:author="Rapporteur5" w:date="2026-02-13T16:25:00Z">
              <w:rPr/>
            </w:rPrChange>
          </w:rPr>
          <w:t xml:space="preserve">: </w:t>
        </w:r>
      </w:ins>
      <w:ins w:id="450" w:author="Rapporteur4" w:date="2026-02-13T00:55:00Z">
        <w:r w:rsidR="00CF3336">
          <w:rPr>
            <w:lang w:eastAsia="zh-CN"/>
          </w:rPr>
          <w:t>Nobject*Ngnb *</w:t>
        </w:r>
      </w:ins>
      <m:oMath>
        <m:nary>
          <m:naryPr>
            <m:chr m:val="∑"/>
            <m:ctrlPr>
              <w:ins w:id="451" w:author="Rapporteur4" w:date="2026-02-13T00:55:00Z">
                <w:rPr>
                  <w:rFonts w:ascii="Cambria Math" w:hAnsi="Cambria Math"/>
                </w:rPr>
              </w:ins>
            </m:ctrlPr>
          </m:naryPr>
          <m:sub>
            <m:r>
              <w:ins w:id="452" w:author="Rapporteur4" w:date="2026-02-13T00:55:00Z">
                <w:rPr>
                  <w:rFonts w:ascii="Cambria Math" w:hAnsi="Cambria Math"/>
                </w:rPr>
                <m:t>i=1</m:t>
              </w:ins>
            </m:r>
          </m:sub>
          <m:sup>
            <m:r>
              <w:ins w:id="453" w:author="Rapporteur4" w:date="2026-02-13T00:55:00Z">
                <w:rPr>
                  <w:rFonts w:ascii="Cambria Math" w:hAnsi="Cambria Math"/>
                </w:rPr>
                <m:t>Nparam</m:t>
              </w:ins>
            </m:r>
          </m:sup>
          <m:e>
            <m:sSub>
              <m:sSubPr>
                <m:ctrlPr>
                  <w:ins w:id="454" w:author="Rapporteur4" w:date="2026-02-13T00:55:00Z">
                    <w:rPr>
                      <w:rFonts w:ascii="Cambria Math" w:hAnsi="Cambria Math"/>
                    </w:rPr>
                  </w:ins>
                </m:ctrlPr>
              </m:sSubPr>
              <m:e>
                <m:r>
                  <w:ins w:id="455" w:author="Rapporteur4" w:date="2026-02-13T00:55:00Z">
                    <w:rPr>
                      <w:rFonts w:ascii="Cambria Math" w:hAnsi="Cambria Math"/>
                    </w:rPr>
                    <m:t>N</m:t>
                  </w:ins>
                </m:r>
              </m:e>
              <m:sub>
                <m:r>
                  <w:ins w:id="456" w:author="Rapporteur4" w:date="2026-02-13T00:55:00Z">
                    <w:rPr>
                      <w:rFonts w:ascii="Cambria Math" w:hAnsi="Cambria Math"/>
                    </w:rPr>
                    <m:t>quan,i</m:t>
                  </w:ins>
                </m:r>
              </m:sub>
            </m:sSub>
          </m:e>
        </m:nary>
      </m:oMath>
      <w:ins w:id="457" w:author="Rapporteur4" w:date="2026-02-13T00:55:00Z">
        <w:r w:rsidR="00CF3336">
          <w:rPr>
            <w:lang w:eastAsia="zh-CN"/>
          </w:rPr>
          <w:t xml:space="preserve"> </w:t>
        </w:r>
        <w:del w:id="458" w:author="Rapporteur5" w:date="2026-02-13T16:26:00Z">
          <w:r w:rsidR="00CF3336" w:rsidDel="00282222">
            <w:rPr>
              <w:lang w:eastAsia="zh-CN"/>
            </w:rPr>
            <w:delText>for options D1/2</w:delText>
          </w:r>
        </w:del>
      </w:ins>
    </w:p>
    <w:p w14:paraId="549FB850" w14:textId="496BF379" w:rsidR="00CF3336" w:rsidRDefault="00185378" w:rsidP="00AF7404">
      <w:pPr>
        <w:pStyle w:val="B2"/>
        <w:rPr>
          <w:ins w:id="459" w:author="Rapporteur4" w:date="2026-02-13T00:55:00Z"/>
          <w:lang w:eastAsia="zh-CN"/>
        </w:rPr>
      </w:pPr>
      <w:ins w:id="460" w:author="Rapporteur4" w:date="2026-02-13T01:00:00Z">
        <w:r>
          <w:t>-</w:t>
        </w:r>
        <w:r>
          <w:tab/>
        </w:r>
      </w:ins>
      <w:ins w:id="461" w:author="Rapporteur5" w:date="2026-02-13T16:25:00Z">
        <w:r w:rsidR="00282222" w:rsidRPr="00B02FA3">
          <w:rPr>
            <w:b/>
            <w:bCs/>
          </w:rPr>
          <w:t>D</w:t>
        </w:r>
        <w:r w:rsidR="00282222">
          <w:rPr>
            <w:b/>
            <w:bCs/>
          </w:rPr>
          <w:t>3</w:t>
        </w:r>
        <w:r w:rsidR="00282222" w:rsidRPr="00B02FA3">
          <w:rPr>
            <w:b/>
            <w:bCs/>
          </w:rPr>
          <w:t>/D</w:t>
        </w:r>
        <w:r w:rsidR="00282222">
          <w:rPr>
            <w:b/>
            <w:bCs/>
          </w:rPr>
          <w:t>4</w:t>
        </w:r>
        <w:r w:rsidR="00282222" w:rsidRPr="00B02FA3">
          <w:rPr>
            <w:b/>
            <w:bCs/>
          </w:rPr>
          <w:t>:</w:t>
        </w:r>
        <w:r w:rsidR="00282222">
          <w:rPr>
            <w:b/>
            <w:bCs/>
          </w:rPr>
          <w:t xml:space="preserve"> </w:t>
        </w:r>
      </w:ins>
      <w:ins w:id="462" w:author="Rapporteur4" w:date="2026-02-13T00:55:00Z">
        <w:r w:rsidR="00CF3336">
          <w:rPr>
            <w:lang w:eastAsia="zh-CN"/>
          </w:rPr>
          <w:t>Mpoints*</w:t>
        </w:r>
        <w:r w:rsidR="00CF3336" w:rsidRPr="00D76874">
          <w:rPr>
            <w:lang w:eastAsia="zh-CN"/>
          </w:rPr>
          <w:t xml:space="preserve"> </w:t>
        </w:r>
        <w:r w:rsidR="00CF3336">
          <w:rPr>
            <w:lang w:eastAsia="zh-CN"/>
          </w:rPr>
          <w:t>Ngnb *</w:t>
        </w:r>
      </w:ins>
      <m:oMath>
        <m:nary>
          <m:naryPr>
            <m:chr m:val="∑"/>
            <m:ctrlPr>
              <w:ins w:id="463" w:author="Rapporteur4" w:date="2026-02-13T00:55:00Z">
                <w:rPr>
                  <w:rFonts w:ascii="Cambria Math" w:hAnsi="Cambria Math"/>
                </w:rPr>
              </w:ins>
            </m:ctrlPr>
          </m:naryPr>
          <m:sub>
            <m:r>
              <w:ins w:id="464" w:author="Rapporteur4" w:date="2026-02-13T00:55:00Z">
                <w:rPr>
                  <w:rFonts w:ascii="Cambria Math" w:hAnsi="Cambria Math"/>
                </w:rPr>
                <m:t>i=1</m:t>
              </w:ins>
            </m:r>
          </m:sub>
          <m:sup>
            <m:r>
              <w:ins w:id="465" w:author="Rapporteur4" w:date="2026-02-13T00:55:00Z">
                <w:rPr>
                  <w:rFonts w:ascii="Cambria Math" w:hAnsi="Cambria Math"/>
                </w:rPr>
                <m:t>Nparam</m:t>
              </w:ins>
            </m:r>
          </m:sup>
          <m:e>
            <m:sSub>
              <m:sSubPr>
                <m:ctrlPr>
                  <w:ins w:id="466" w:author="Rapporteur4" w:date="2026-02-13T00:55:00Z">
                    <w:rPr>
                      <w:rFonts w:ascii="Cambria Math" w:hAnsi="Cambria Math"/>
                    </w:rPr>
                  </w:ins>
                </m:ctrlPr>
              </m:sSubPr>
              <m:e>
                <m:r>
                  <w:ins w:id="467" w:author="Rapporteur4" w:date="2026-02-13T00:55:00Z">
                    <w:rPr>
                      <w:rFonts w:ascii="Cambria Math" w:hAnsi="Cambria Math"/>
                    </w:rPr>
                    <m:t>N</m:t>
                  </w:ins>
                </m:r>
              </m:e>
              <m:sub>
                <m:r>
                  <w:ins w:id="468" w:author="Rapporteur4" w:date="2026-02-13T00:55:00Z">
                    <w:rPr>
                      <w:rFonts w:ascii="Cambria Math" w:hAnsi="Cambria Math"/>
                    </w:rPr>
                    <m:t>quan,i</m:t>
                  </w:ins>
                </m:r>
              </m:sub>
            </m:sSub>
          </m:e>
        </m:nary>
      </m:oMath>
      <w:ins w:id="469" w:author="Rapporteur4" w:date="2026-02-13T00:55:00Z">
        <w:r w:rsidR="00CF3336">
          <w:rPr>
            <w:lang w:eastAsia="zh-CN"/>
          </w:rPr>
          <w:t xml:space="preserve"> </w:t>
        </w:r>
        <w:del w:id="470" w:author="Rapporteur5" w:date="2026-02-13T16:26:00Z">
          <w:r w:rsidR="00CF3336" w:rsidDel="00282222">
            <w:rPr>
              <w:lang w:eastAsia="zh-CN"/>
            </w:rPr>
            <w:delText>for options D3/4</w:delText>
          </w:r>
        </w:del>
      </w:ins>
    </w:p>
    <w:p w14:paraId="0E6EC9E1" w14:textId="4FB95892" w:rsidR="00CF3336" w:rsidRPr="00AF7404" w:rsidRDefault="00CF3336" w:rsidP="00AF7404">
      <w:pPr>
        <w:pStyle w:val="B2"/>
        <w:rPr>
          <w:ins w:id="471" w:author="Rapporteur4" w:date="2026-02-13T00:55:00Z"/>
        </w:rPr>
      </w:pPr>
      <w:ins w:id="472" w:author="Rapporteur4" w:date="2026-02-13T00:55:00Z">
        <w:del w:id="473" w:author="Rapporteur5" w:date="2026-02-13T19:15:00Z">
          <w:r w:rsidDel="0027653A">
            <w:rPr>
              <w:lang w:eastAsia="zh-CN"/>
            </w:rPr>
            <w:delText>W</w:delText>
          </w:r>
        </w:del>
      </w:ins>
      <w:ins w:id="474" w:author="Rapporteur5" w:date="2026-02-13T19:15:00Z">
        <w:r w:rsidR="0027653A">
          <w:rPr>
            <w:lang w:eastAsia="zh-CN"/>
          </w:rPr>
          <w:t>w</w:t>
        </w:r>
      </w:ins>
      <w:ins w:id="475" w:author="Rapporteur4" w:date="2026-02-13T00:55:00Z">
        <w:r>
          <w:rPr>
            <w:lang w:eastAsia="zh-CN"/>
          </w:rPr>
          <w:t>here,</w:t>
        </w:r>
      </w:ins>
    </w:p>
    <w:p w14:paraId="4B437708" w14:textId="11CA0A2F" w:rsidR="00CF3336" w:rsidRDefault="00185378" w:rsidP="00AF7404">
      <w:pPr>
        <w:pStyle w:val="B2"/>
        <w:rPr>
          <w:ins w:id="476" w:author="Rapporteur4" w:date="2026-02-13T00:55:00Z"/>
          <w:lang w:eastAsia="zh-CN"/>
        </w:rPr>
      </w:pPr>
      <w:ins w:id="477" w:author="Rapporteur4" w:date="2026-02-13T01:00:00Z">
        <w:r>
          <w:t>-</w:t>
        </w:r>
        <w:r>
          <w:tab/>
        </w:r>
      </w:ins>
      <w:ins w:id="478" w:author="Rapporteur4" w:date="2026-02-13T00:55:00Z">
        <w:r w:rsidR="00CF3336">
          <w:rPr>
            <w:lang w:eastAsia="zh-CN"/>
          </w:rPr>
          <w:t>Nobject is total number of targets</w:t>
        </w:r>
      </w:ins>
    </w:p>
    <w:p w14:paraId="763A53E1" w14:textId="231B9CBC" w:rsidR="00CF3336" w:rsidRDefault="00185378" w:rsidP="00AF7404">
      <w:pPr>
        <w:pStyle w:val="B2"/>
        <w:rPr>
          <w:ins w:id="479" w:author="Rapporteur4" w:date="2026-02-13T00:55:00Z"/>
          <w:lang w:eastAsia="zh-CN"/>
        </w:rPr>
      </w:pPr>
      <w:ins w:id="480" w:author="Rapporteur4" w:date="2026-02-13T01:00:00Z">
        <w:r>
          <w:t>-</w:t>
        </w:r>
        <w:r>
          <w:tab/>
        </w:r>
      </w:ins>
      <w:ins w:id="481" w:author="Rapporteur4" w:date="2026-02-13T00:55:00Z">
        <w:r w:rsidR="00CF3336">
          <w:rPr>
            <w:lang w:eastAsia="zh-CN"/>
          </w:rPr>
          <w:t>Mpoints is total number of scattering points of all targets</w:t>
        </w:r>
      </w:ins>
    </w:p>
    <w:p w14:paraId="36B0E71C" w14:textId="70CA7925" w:rsidR="00CF3336" w:rsidRDefault="00185378" w:rsidP="00AF7404">
      <w:pPr>
        <w:pStyle w:val="B2"/>
        <w:rPr>
          <w:ins w:id="482" w:author="Rapporteur4" w:date="2026-02-13T00:55:00Z"/>
          <w:lang w:eastAsia="zh-CN"/>
        </w:rPr>
      </w:pPr>
      <w:ins w:id="483" w:author="Rapporteur4" w:date="2026-02-13T01:00:00Z">
        <w:r>
          <w:t>-</w:t>
        </w:r>
        <w:r>
          <w:tab/>
        </w:r>
      </w:ins>
      <w:ins w:id="484" w:author="Rapporteur4" w:date="2026-02-13T00:55:00Z">
        <w:r w:rsidR="00CF3336">
          <w:rPr>
            <w:lang w:eastAsia="zh-CN"/>
          </w:rPr>
          <w:t xml:space="preserve">Ngnb is fixed to 1 </w:t>
        </w:r>
      </w:ins>
    </w:p>
    <w:p w14:paraId="3188FBAC" w14:textId="79A06E70" w:rsidR="00CF3336" w:rsidRDefault="00CF3336" w:rsidP="00CE1E7B">
      <w:pPr>
        <w:tabs>
          <w:tab w:val="left" w:pos="0"/>
        </w:tabs>
        <w:spacing w:after="0"/>
        <w:rPr>
          <w:ins w:id="485" w:author="Rapporteur4" w:date="2026-02-13T01:05:00Z"/>
          <w:rFonts w:eastAsiaTheme="minorEastAsia"/>
          <w:lang w:eastAsia="zh-CN"/>
        </w:rPr>
      </w:pPr>
      <w:ins w:id="486" w:author="Rapporteur4" w:date="2026-02-13T00:55:00Z">
        <w:r w:rsidRPr="00AF7404">
          <w:rPr>
            <w:rFonts w:eastAsiaTheme="minorEastAsia"/>
            <w:lang w:eastAsia="zh-CN"/>
          </w:rPr>
          <w:t xml:space="preserve">The following </w:t>
        </w:r>
        <w:commentRangeStart w:id="487"/>
        <w:r w:rsidRPr="00AF7404">
          <w:rPr>
            <w:rFonts w:eastAsiaTheme="minorEastAsia"/>
            <w:lang w:eastAsia="zh-CN"/>
          </w:rPr>
          <w:t>assumptions</w:t>
        </w:r>
      </w:ins>
      <w:commentRangeEnd w:id="487"/>
      <w:ins w:id="488" w:author="Rapporteur4" w:date="2026-02-13T01:12:00Z">
        <w:r w:rsidR="00E133EE">
          <w:rPr>
            <w:rStyle w:val="afffe"/>
          </w:rPr>
          <w:commentReference w:id="487"/>
        </w:r>
      </w:ins>
      <w:ins w:id="489" w:author="Rapporteur4" w:date="2026-02-13T00:55:00Z">
        <w:r w:rsidRPr="00AF7404">
          <w:rPr>
            <w:rFonts w:eastAsiaTheme="minorEastAsia"/>
            <w:lang w:eastAsia="zh-CN"/>
          </w:rPr>
          <w:t xml:space="preserve"> on the parameters can be used to estimate payload size of different Levels/Options of measurements for NR ISAC for calculation purpose</w:t>
        </w:r>
      </w:ins>
      <w:ins w:id="490" w:author="Rapporteur4" w:date="2026-02-13T14:32:00Z">
        <w:r w:rsidR="007667B5">
          <w:rPr>
            <w:rFonts w:eastAsiaTheme="minorEastAsia"/>
            <w:lang w:eastAsia="zh-CN"/>
          </w:rPr>
          <w:t>.</w:t>
        </w:r>
      </w:ins>
      <w:ins w:id="491" w:author="Rapporteur4" w:date="2026-02-13T00:55:00Z">
        <w:r w:rsidRPr="00AF7404">
          <w:rPr>
            <w:rFonts w:eastAsiaTheme="minorEastAsia"/>
            <w:lang w:eastAsia="zh-CN"/>
          </w:rPr>
          <w:t xml:space="preserve"> </w:t>
        </w:r>
      </w:ins>
    </w:p>
    <w:p w14:paraId="65019EB1" w14:textId="3AF87389" w:rsidR="00CE1E7B" w:rsidRPr="00AF7404" w:rsidRDefault="00CE1E7B" w:rsidP="00AF7404">
      <w:pPr>
        <w:pStyle w:val="TH"/>
        <w:rPr>
          <w:ins w:id="492" w:author="Rapporteur4" w:date="2026-02-13T00:55:00Z"/>
        </w:rPr>
      </w:pPr>
      <w:ins w:id="493" w:author="Rapporteur4" w:date="2026-02-13T01:05:00Z">
        <w:r>
          <w:rPr>
            <w:rFonts w:hint="eastAsia"/>
            <w:lang w:eastAsia="zh-CN"/>
          </w:rPr>
          <w:lastRenderedPageBreak/>
          <w:t>T</w:t>
        </w:r>
        <w:r>
          <w:rPr>
            <w:lang w:eastAsia="zh-CN"/>
          </w:rPr>
          <w:t xml:space="preserve">able 5.4-1: </w:t>
        </w:r>
      </w:ins>
      <w:ins w:id="494" w:author="Rapporteur4" w:date="2026-02-13T01:06:00Z">
        <w:r>
          <w:rPr>
            <w:lang w:eastAsia="zh-CN"/>
          </w:rPr>
          <w:t>Assumptions on payload size estimation</w:t>
        </w:r>
      </w:ins>
    </w:p>
    <w:tbl>
      <w:tblPr>
        <w:tblStyle w:val="afffb"/>
        <w:tblW w:w="9017" w:type="dxa"/>
        <w:jc w:val="center"/>
        <w:tblLook w:val="04A0" w:firstRow="1" w:lastRow="0" w:firstColumn="1" w:lastColumn="0" w:noHBand="0" w:noVBand="1"/>
      </w:tblPr>
      <w:tblGrid>
        <w:gridCol w:w="2119"/>
        <w:gridCol w:w="2696"/>
        <w:gridCol w:w="4202"/>
      </w:tblGrid>
      <w:tr w:rsidR="00CF3336" w14:paraId="1FBEE9C6" w14:textId="77777777" w:rsidTr="00B02FA3">
        <w:trPr>
          <w:trHeight w:val="237"/>
          <w:jc w:val="center"/>
          <w:ins w:id="495" w:author="Rapporteur4" w:date="2026-02-13T00:55:00Z"/>
        </w:trPr>
        <w:tc>
          <w:tcPr>
            <w:tcW w:w="2119" w:type="dxa"/>
            <w:shd w:val="clear" w:color="auto" w:fill="D9D9D9" w:themeFill="background1" w:themeFillShade="D9"/>
          </w:tcPr>
          <w:p w14:paraId="6F2BD2EB" w14:textId="77777777" w:rsidR="00CF3336" w:rsidRDefault="00CF3336" w:rsidP="00AF7404">
            <w:pPr>
              <w:pStyle w:val="TAH"/>
              <w:rPr>
                <w:ins w:id="496" w:author="Rapporteur4" w:date="2026-02-13T00:55:00Z"/>
                <w:lang w:eastAsia="zh-CN"/>
              </w:rPr>
            </w:pPr>
            <w:ins w:id="497" w:author="Rapporteur4" w:date="2026-02-13T00:55:00Z">
              <w:r>
                <w:rPr>
                  <w:lang w:eastAsia="zh-CN"/>
                </w:rPr>
                <w:t xml:space="preserve">Parameters </w:t>
              </w:r>
            </w:ins>
          </w:p>
        </w:tc>
        <w:tc>
          <w:tcPr>
            <w:tcW w:w="2696" w:type="dxa"/>
            <w:shd w:val="clear" w:color="auto" w:fill="D9D9D9" w:themeFill="background1" w:themeFillShade="D9"/>
          </w:tcPr>
          <w:p w14:paraId="7F476E9D" w14:textId="77777777" w:rsidR="00CF3336" w:rsidRDefault="00CF3336" w:rsidP="00AF7404">
            <w:pPr>
              <w:pStyle w:val="TAH"/>
              <w:rPr>
                <w:ins w:id="498" w:author="Rapporteur4" w:date="2026-02-13T00:55:00Z"/>
                <w:lang w:eastAsia="zh-CN"/>
              </w:rPr>
            </w:pPr>
            <w:ins w:id="499" w:author="Rapporteur4" w:date="2026-02-13T00:55:00Z">
              <w:r>
                <w:rPr>
                  <w:lang w:eastAsia="zh-CN"/>
                </w:rPr>
                <w:t xml:space="preserve">Assumptions </w:t>
              </w:r>
            </w:ins>
          </w:p>
        </w:tc>
        <w:tc>
          <w:tcPr>
            <w:tcW w:w="4202" w:type="dxa"/>
            <w:shd w:val="clear" w:color="auto" w:fill="D9D9D9" w:themeFill="background1" w:themeFillShade="D9"/>
          </w:tcPr>
          <w:p w14:paraId="726B76F1" w14:textId="77777777" w:rsidR="00CF3336" w:rsidRDefault="00CF3336" w:rsidP="00AF7404">
            <w:pPr>
              <w:pStyle w:val="TAH"/>
              <w:rPr>
                <w:ins w:id="500" w:author="Rapporteur4" w:date="2026-02-13T00:55:00Z"/>
                <w:lang w:eastAsia="zh-CN"/>
              </w:rPr>
            </w:pPr>
            <w:ins w:id="501" w:author="Rapporteur4" w:date="2026-02-13T00:55:00Z">
              <w:r>
                <w:rPr>
                  <w:lang w:eastAsia="zh-CN"/>
                </w:rPr>
                <w:t>Relation to maximum payload calculation</w:t>
              </w:r>
            </w:ins>
          </w:p>
        </w:tc>
      </w:tr>
      <w:tr w:rsidR="00CF3336" w14:paraId="1FB2A5BA" w14:textId="77777777" w:rsidTr="00B02FA3">
        <w:trPr>
          <w:trHeight w:val="237"/>
          <w:jc w:val="center"/>
          <w:ins w:id="502" w:author="Rapporteur4" w:date="2026-02-13T00:55:00Z"/>
        </w:trPr>
        <w:tc>
          <w:tcPr>
            <w:tcW w:w="2119" w:type="dxa"/>
          </w:tcPr>
          <w:p w14:paraId="7A1B0BE5" w14:textId="77777777" w:rsidR="00CF3336" w:rsidRPr="00AF7404" w:rsidRDefault="00CF3336" w:rsidP="00AF7404">
            <w:pPr>
              <w:pStyle w:val="TAL"/>
              <w:rPr>
                <w:ins w:id="503" w:author="Rapporteur4" w:date="2026-02-13T00:55:00Z"/>
              </w:rPr>
            </w:pPr>
            <w:ins w:id="504" w:author="Rapporteur4" w:date="2026-02-13T00:55:00Z">
              <w:r w:rsidRPr="00AF7404">
                <w:t xml:space="preserve">Nsubcarriers </w:t>
              </w:r>
            </w:ins>
          </w:p>
        </w:tc>
        <w:tc>
          <w:tcPr>
            <w:tcW w:w="2696" w:type="dxa"/>
          </w:tcPr>
          <w:p w14:paraId="7AA44E84" w14:textId="77777777" w:rsidR="00CF3336" w:rsidRPr="00AF7404" w:rsidRDefault="00CF3336" w:rsidP="00AF7404">
            <w:pPr>
              <w:pStyle w:val="TAL"/>
              <w:rPr>
                <w:ins w:id="505" w:author="Rapporteur4" w:date="2026-02-13T00:55:00Z"/>
              </w:rPr>
            </w:pPr>
            <w:ins w:id="506" w:author="Rapporteur4" w:date="2026-02-13T00:55:00Z">
              <w:r w:rsidRPr="00AF7404">
                <w:t>3276 for 100MHz, 30kHz SCS</w:t>
              </w:r>
            </w:ins>
          </w:p>
        </w:tc>
        <w:tc>
          <w:tcPr>
            <w:tcW w:w="4202" w:type="dxa"/>
          </w:tcPr>
          <w:p w14:paraId="0C6527C0" w14:textId="77777777" w:rsidR="00CF3336" w:rsidRPr="00AF7404" w:rsidRDefault="00CF3336" w:rsidP="00AF7404">
            <w:pPr>
              <w:pStyle w:val="TAL"/>
              <w:rPr>
                <w:ins w:id="507" w:author="Rapporteur4" w:date="2026-02-13T00:55:00Z"/>
              </w:rPr>
            </w:pPr>
          </w:p>
        </w:tc>
      </w:tr>
      <w:tr w:rsidR="00CF3336" w14:paraId="7A108B6D" w14:textId="77777777" w:rsidTr="00B02FA3">
        <w:trPr>
          <w:trHeight w:val="231"/>
          <w:jc w:val="center"/>
          <w:ins w:id="508" w:author="Rapporteur4" w:date="2026-02-13T00:55:00Z"/>
        </w:trPr>
        <w:tc>
          <w:tcPr>
            <w:tcW w:w="2119" w:type="dxa"/>
          </w:tcPr>
          <w:p w14:paraId="238C9428" w14:textId="77777777" w:rsidR="00CF3336" w:rsidRPr="00AF7404" w:rsidRDefault="00CF3336" w:rsidP="00AF7404">
            <w:pPr>
              <w:pStyle w:val="TAL"/>
              <w:rPr>
                <w:ins w:id="509" w:author="Rapporteur4" w:date="2026-02-13T00:55:00Z"/>
              </w:rPr>
            </w:pPr>
            <w:ins w:id="510" w:author="Rapporteur4" w:date="2026-02-13T00:55:00Z">
              <w:r w:rsidRPr="00AF7404">
                <w:t xml:space="preserve">Ncpi </w:t>
              </w:r>
            </w:ins>
          </w:p>
        </w:tc>
        <w:tc>
          <w:tcPr>
            <w:tcW w:w="2696" w:type="dxa"/>
          </w:tcPr>
          <w:p w14:paraId="631C9639" w14:textId="77777777" w:rsidR="00CF3336" w:rsidRPr="00AF7404" w:rsidRDefault="00CF3336" w:rsidP="00AF7404">
            <w:pPr>
              <w:pStyle w:val="TAL"/>
              <w:rPr>
                <w:ins w:id="511" w:author="Rapporteur4" w:date="2026-02-13T00:55:00Z"/>
              </w:rPr>
            </w:pPr>
            <w:ins w:id="512" w:author="Rapporteur4" w:date="2026-02-13T00:55:00Z">
              <w:r w:rsidRPr="00AF7404">
                <w:t xml:space="preserve">Min 64, medium 160, max </w:t>
              </w:r>
              <w:r w:rsidRPr="00AF7404">
                <w:rPr>
                  <w:rFonts w:hint="eastAsia"/>
                </w:rPr>
                <w:t>3</w:t>
              </w:r>
              <w:r w:rsidRPr="00AF7404">
                <w:t>20 symbols per CPI</w:t>
              </w:r>
            </w:ins>
          </w:p>
        </w:tc>
        <w:tc>
          <w:tcPr>
            <w:tcW w:w="4202" w:type="dxa"/>
          </w:tcPr>
          <w:p w14:paraId="5ABC04C9" w14:textId="77777777" w:rsidR="00CF3336" w:rsidRPr="00AF7404" w:rsidRDefault="00CF3336" w:rsidP="00AF7404">
            <w:pPr>
              <w:pStyle w:val="TAL"/>
              <w:rPr>
                <w:ins w:id="513" w:author="Rapporteur4" w:date="2026-02-13T00:55:00Z"/>
              </w:rPr>
            </w:pPr>
          </w:p>
        </w:tc>
      </w:tr>
      <w:tr w:rsidR="00CF3336" w14:paraId="79EDC4A3" w14:textId="77777777" w:rsidTr="00B02FA3">
        <w:trPr>
          <w:trHeight w:val="237"/>
          <w:jc w:val="center"/>
          <w:ins w:id="514" w:author="Rapporteur4" w:date="2026-02-13T00:55:00Z"/>
        </w:trPr>
        <w:tc>
          <w:tcPr>
            <w:tcW w:w="2119" w:type="dxa"/>
          </w:tcPr>
          <w:p w14:paraId="67C1D0D4" w14:textId="77777777" w:rsidR="00CF3336" w:rsidRPr="00AF7404" w:rsidRDefault="00CF3336" w:rsidP="00AF7404">
            <w:pPr>
              <w:pStyle w:val="TAL"/>
              <w:rPr>
                <w:ins w:id="515" w:author="Rapporteur4" w:date="2026-02-13T00:55:00Z"/>
              </w:rPr>
            </w:pPr>
            <w:ins w:id="516" w:author="Rapporteur4" w:date="2026-02-13T00:55:00Z">
              <w:r w:rsidRPr="00AF7404">
                <w:t>Mtxport</w:t>
              </w:r>
            </w:ins>
          </w:p>
        </w:tc>
        <w:tc>
          <w:tcPr>
            <w:tcW w:w="2696" w:type="dxa"/>
          </w:tcPr>
          <w:p w14:paraId="11753527" w14:textId="5195FE1E" w:rsidR="00CF3336" w:rsidRPr="00AF7404" w:rsidRDefault="007667B5" w:rsidP="00AF7404">
            <w:pPr>
              <w:pStyle w:val="TAL"/>
              <w:rPr>
                <w:ins w:id="517" w:author="Rapporteur4" w:date="2026-02-13T00:55:00Z"/>
              </w:rPr>
            </w:pPr>
            <w:ins w:id="518" w:author="Rapporteur4" w:date="2026-02-13T14:42:00Z">
              <w:r w:rsidRPr="00AF7404">
                <w:t xml:space="preserve">Min </w:t>
              </w:r>
            </w:ins>
            <w:ins w:id="519" w:author="Rapporteur4" w:date="2026-02-13T00:55:00Z">
              <w:r w:rsidR="00CF3336" w:rsidRPr="00AF7404">
                <w:t>1, medium 4, max 9</w:t>
              </w:r>
            </w:ins>
          </w:p>
        </w:tc>
        <w:tc>
          <w:tcPr>
            <w:tcW w:w="4202" w:type="dxa"/>
          </w:tcPr>
          <w:p w14:paraId="5884CE5E" w14:textId="545D724F" w:rsidR="00CF3336" w:rsidRPr="00AF7404" w:rsidRDefault="007667B5" w:rsidP="00AF7404">
            <w:pPr>
              <w:pStyle w:val="TAL"/>
              <w:rPr>
                <w:ins w:id="520" w:author="Rapporteur4" w:date="2026-02-13T00:55:00Z"/>
              </w:rPr>
            </w:pPr>
            <w:ins w:id="521" w:author="Rapporteur4" w:date="2026-02-13T14:36:00Z">
              <w:r w:rsidRPr="00AF7404">
                <w:t>See note 1</w:t>
              </w:r>
            </w:ins>
          </w:p>
        </w:tc>
      </w:tr>
      <w:tr w:rsidR="00CF3336" w14:paraId="54EC989B" w14:textId="77777777" w:rsidTr="00B02FA3">
        <w:trPr>
          <w:trHeight w:val="237"/>
          <w:jc w:val="center"/>
          <w:ins w:id="522" w:author="Rapporteur4" w:date="2026-02-13T00:55:00Z"/>
        </w:trPr>
        <w:tc>
          <w:tcPr>
            <w:tcW w:w="2119" w:type="dxa"/>
          </w:tcPr>
          <w:p w14:paraId="319D8EE9" w14:textId="77777777" w:rsidR="00CF3336" w:rsidRPr="00AF7404" w:rsidRDefault="00CF3336" w:rsidP="00AF7404">
            <w:pPr>
              <w:pStyle w:val="TAL"/>
              <w:rPr>
                <w:ins w:id="523" w:author="Rapporteur4" w:date="2026-02-13T00:55:00Z"/>
              </w:rPr>
            </w:pPr>
            <w:ins w:id="524" w:author="Rapporteur4" w:date="2026-02-13T00:55:00Z">
              <w:r w:rsidRPr="00AF7404">
                <w:t>Nrxport</w:t>
              </w:r>
            </w:ins>
          </w:p>
        </w:tc>
        <w:tc>
          <w:tcPr>
            <w:tcW w:w="2696" w:type="dxa"/>
          </w:tcPr>
          <w:p w14:paraId="0480577E" w14:textId="77777777" w:rsidR="00CF3336" w:rsidRPr="00AF7404" w:rsidRDefault="00CF3336" w:rsidP="00AF7404">
            <w:pPr>
              <w:pStyle w:val="TAL"/>
              <w:rPr>
                <w:ins w:id="525" w:author="Rapporteur4" w:date="2026-02-13T00:55:00Z"/>
              </w:rPr>
            </w:pPr>
            <w:ins w:id="526" w:author="Rapporteur4" w:date="2026-02-13T00:55:00Z">
              <w:r w:rsidRPr="00AF7404">
                <w:t>64</w:t>
              </w:r>
            </w:ins>
          </w:p>
        </w:tc>
        <w:tc>
          <w:tcPr>
            <w:tcW w:w="4202" w:type="dxa"/>
          </w:tcPr>
          <w:p w14:paraId="4AA91DE4" w14:textId="77777777" w:rsidR="00CF3336" w:rsidRPr="00AF7404" w:rsidRDefault="00CF3336" w:rsidP="00AF7404">
            <w:pPr>
              <w:pStyle w:val="TAL"/>
              <w:rPr>
                <w:ins w:id="527" w:author="Rapporteur4" w:date="2026-02-13T00:55:00Z"/>
              </w:rPr>
            </w:pPr>
          </w:p>
        </w:tc>
      </w:tr>
      <w:tr w:rsidR="00CF3336" w14:paraId="7D0E982C" w14:textId="77777777" w:rsidTr="00B02FA3">
        <w:trPr>
          <w:trHeight w:val="237"/>
          <w:jc w:val="center"/>
          <w:ins w:id="528" w:author="Rapporteur4" w:date="2026-02-13T00:55:00Z"/>
        </w:trPr>
        <w:tc>
          <w:tcPr>
            <w:tcW w:w="2119" w:type="dxa"/>
          </w:tcPr>
          <w:p w14:paraId="13A757EA" w14:textId="77777777" w:rsidR="00CF3336" w:rsidRPr="00AF7404" w:rsidRDefault="00CF3336" w:rsidP="00AF7404">
            <w:pPr>
              <w:pStyle w:val="TAL"/>
              <w:rPr>
                <w:ins w:id="529" w:author="Rapporteur4" w:date="2026-02-13T00:55:00Z"/>
              </w:rPr>
            </w:pPr>
            <w:ins w:id="530" w:author="Rapporteur4" w:date="2026-02-13T00:55:00Z">
              <w:r w:rsidRPr="00AF7404">
                <w:t xml:space="preserve">Ntrp </w:t>
              </w:r>
            </w:ins>
          </w:p>
        </w:tc>
        <w:tc>
          <w:tcPr>
            <w:tcW w:w="2696" w:type="dxa"/>
          </w:tcPr>
          <w:p w14:paraId="15E46B2D" w14:textId="77777777" w:rsidR="00CF3336" w:rsidRPr="00AF7404" w:rsidRDefault="00CF3336" w:rsidP="00AF7404">
            <w:pPr>
              <w:pStyle w:val="TAL"/>
              <w:rPr>
                <w:ins w:id="531" w:author="Rapporteur4" w:date="2026-02-13T00:55:00Z"/>
              </w:rPr>
            </w:pPr>
            <w:ins w:id="532" w:author="Rapporteur4" w:date="2026-02-13T00:55:00Z">
              <w:r w:rsidRPr="00AF7404">
                <w:t>3</w:t>
              </w:r>
            </w:ins>
          </w:p>
        </w:tc>
        <w:tc>
          <w:tcPr>
            <w:tcW w:w="4202" w:type="dxa"/>
          </w:tcPr>
          <w:p w14:paraId="76F0558A" w14:textId="77777777" w:rsidR="00CF3336" w:rsidRPr="00AF7404" w:rsidRDefault="00CF3336" w:rsidP="00AF7404">
            <w:pPr>
              <w:pStyle w:val="TAL"/>
              <w:rPr>
                <w:ins w:id="533" w:author="Rapporteur4" w:date="2026-02-13T00:55:00Z"/>
              </w:rPr>
            </w:pPr>
          </w:p>
        </w:tc>
      </w:tr>
      <w:tr w:rsidR="00CF3336" w14:paraId="3A58ED8B" w14:textId="77777777" w:rsidTr="00B02FA3">
        <w:trPr>
          <w:trHeight w:val="237"/>
          <w:jc w:val="center"/>
          <w:ins w:id="534" w:author="Rapporteur4" w:date="2026-02-13T00:55:00Z"/>
        </w:trPr>
        <w:tc>
          <w:tcPr>
            <w:tcW w:w="2119" w:type="dxa"/>
          </w:tcPr>
          <w:p w14:paraId="33F0D8BB" w14:textId="77777777" w:rsidR="00CF3336" w:rsidRPr="00AF7404" w:rsidRDefault="00CF3336" w:rsidP="00AF7404">
            <w:pPr>
              <w:pStyle w:val="TAL"/>
              <w:rPr>
                <w:ins w:id="535" w:author="Rapporteur4" w:date="2026-02-13T00:55:00Z"/>
              </w:rPr>
            </w:pPr>
            <w:ins w:id="536" w:author="Rapporteur4" w:date="2026-02-13T00:55:00Z">
              <w:r w:rsidRPr="00AF7404">
                <w:t>Ngnb</w:t>
              </w:r>
            </w:ins>
          </w:p>
        </w:tc>
        <w:tc>
          <w:tcPr>
            <w:tcW w:w="2696" w:type="dxa"/>
          </w:tcPr>
          <w:p w14:paraId="39B74471" w14:textId="77777777" w:rsidR="00CF3336" w:rsidRPr="00AF7404" w:rsidRDefault="00CF3336" w:rsidP="00AF7404">
            <w:pPr>
              <w:pStyle w:val="TAL"/>
              <w:rPr>
                <w:ins w:id="537" w:author="Rapporteur4" w:date="2026-02-13T00:55:00Z"/>
              </w:rPr>
            </w:pPr>
            <w:ins w:id="538" w:author="Rapporteur4" w:date="2026-02-13T00:55:00Z">
              <w:r w:rsidRPr="00AF7404">
                <w:t>1</w:t>
              </w:r>
            </w:ins>
          </w:p>
        </w:tc>
        <w:tc>
          <w:tcPr>
            <w:tcW w:w="4202" w:type="dxa"/>
          </w:tcPr>
          <w:p w14:paraId="46C979F8" w14:textId="77777777" w:rsidR="00CF3336" w:rsidRPr="00AF7404" w:rsidRDefault="00CF3336" w:rsidP="00AF7404">
            <w:pPr>
              <w:pStyle w:val="TAL"/>
              <w:rPr>
                <w:ins w:id="539" w:author="Rapporteur4" w:date="2026-02-13T00:55:00Z"/>
              </w:rPr>
            </w:pPr>
          </w:p>
        </w:tc>
      </w:tr>
      <w:tr w:rsidR="00CF3336" w14:paraId="1CFFDE33" w14:textId="77777777" w:rsidTr="00B02FA3">
        <w:trPr>
          <w:trHeight w:val="237"/>
          <w:jc w:val="center"/>
          <w:ins w:id="540" w:author="Rapporteur4" w:date="2026-02-13T00:55:00Z"/>
        </w:trPr>
        <w:tc>
          <w:tcPr>
            <w:tcW w:w="2119" w:type="dxa"/>
          </w:tcPr>
          <w:p w14:paraId="009DCE28" w14:textId="77777777" w:rsidR="00CF3336" w:rsidRPr="00AF7404" w:rsidRDefault="00CF3336" w:rsidP="00AF7404">
            <w:pPr>
              <w:pStyle w:val="TAL"/>
              <w:rPr>
                <w:ins w:id="541" w:author="Rapporteur4" w:date="2026-02-13T00:55:00Z"/>
              </w:rPr>
            </w:pPr>
            <w:ins w:id="542" w:author="Rapporteur4" w:date="2026-02-13T00:55:00Z">
              <w:r w:rsidRPr="00AF7404">
                <w:t>Nquan1, i.e., amplitude</w:t>
              </w:r>
            </w:ins>
          </w:p>
        </w:tc>
        <w:tc>
          <w:tcPr>
            <w:tcW w:w="2696" w:type="dxa"/>
          </w:tcPr>
          <w:p w14:paraId="40FA9425" w14:textId="77777777" w:rsidR="00CF3336" w:rsidRPr="00AF7404" w:rsidRDefault="00CF3336" w:rsidP="00AF7404">
            <w:pPr>
              <w:pStyle w:val="TAL"/>
              <w:rPr>
                <w:ins w:id="543" w:author="Rapporteur4" w:date="2026-02-13T00:55:00Z"/>
              </w:rPr>
            </w:pPr>
            <w:ins w:id="544" w:author="Rapporteur4" w:date="2026-02-13T00:55:00Z">
              <w:r w:rsidRPr="00AF7404">
                <w:t>Min 16, medium 16, max 32</w:t>
              </w:r>
            </w:ins>
          </w:p>
        </w:tc>
        <w:tc>
          <w:tcPr>
            <w:tcW w:w="4202" w:type="dxa"/>
          </w:tcPr>
          <w:p w14:paraId="68123172" w14:textId="77777777" w:rsidR="00CF3336" w:rsidRPr="00AF7404" w:rsidRDefault="00CF3336" w:rsidP="00AF7404">
            <w:pPr>
              <w:pStyle w:val="TAL"/>
              <w:rPr>
                <w:ins w:id="545" w:author="Rapporteur4" w:date="2026-02-13T00:55:00Z"/>
              </w:rPr>
            </w:pPr>
          </w:p>
        </w:tc>
      </w:tr>
      <w:tr w:rsidR="00CF3336" w14:paraId="2D1840EC" w14:textId="77777777" w:rsidTr="00B02FA3">
        <w:trPr>
          <w:trHeight w:val="237"/>
          <w:jc w:val="center"/>
          <w:ins w:id="546" w:author="Rapporteur4" w:date="2026-02-13T00:55:00Z"/>
        </w:trPr>
        <w:tc>
          <w:tcPr>
            <w:tcW w:w="2119" w:type="dxa"/>
          </w:tcPr>
          <w:p w14:paraId="1EFC00B4" w14:textId="77777777" w:rsidR="00CF3336" w:rsidRPr="00AF7404" w:rsidRDefault="00CF3336" w:rsidP="00AF7404">
            <w:pPr>
              <w:pStyle w:val="TAL"/>
              <w:rPr>
                <w:ins w:id="547" w:author="Rapporteur4" w:date="2026-02-13T00:55:00Z"/>
              </w:rPr>
            </w:pPr>
            <w:ins w:id="548" w:author="Rapporteur4" w:date="2026-02-13T00:55:00Z">
              <w:r w:rsidRPr="00AF7404">
                <w:t>Nquan2, i.e., phase</w:t>
              </w:r>
            </w:ins>
          </w:p>
        </w:tc>
        <w:tc>
          <w:tcPr>
            <w:tcW w:w="2696" w:type="dxa"/>
          </w:tcPr>
          <w:p w14:paraId="44B3B961" w14:textId="77777777" w:rsidR="00CF3336" w:rsidRPr="00AF7404" w:rsidRDefault="00CF3336" w:rsidP="00AF7404">
            <w:pPr>
              <w:pStyle w:val="TAL"/>
              <w:rPr>
                <w:ins w:id="549" w:author="Rapporteur4" w:date="2026-02-13T00:55:00Z"/>
              </w:rPr>
            </w:pPr>
            <w:ins w:id="550" w:author="Rapporteur4" w:date="2026-02-13T00:55:00Z">
              <w:r w:rsidRPr="00AF7404">
                <w:t>Min 16, medium 16, max 32</w:t>
              </w:r>
            </w:ins>
          </w:p>
        </w:tc>
        <w:tc>
          <w:tcPr>
            <w:tcW w:w="4202" w:type="dxa"/>
          </w:tcPr>
          <w:p w14:paraId="3DDB9CB9" w14:textId="77777777" w:rsidR="00CF3336" w:rsidRPr="00AF7404" w:rsidRDefault="00CF3336" w:rsidP="00AF7404">
            <w:pPr>
              <w:pStyle w:val="TAL"/>
              <w:rPr>
                <w:ins w:id="551" w:author="Rapporteur4" w:date="2026-02-13T00:55:00Z"/>
              </w:rPr>
            </w:pPr>
          </w:p>
        </w:tc>
      </w:tr>
      <w:tr w:rsidR="00CF3336" w14:paraId="5FB2A3B8" w14:textId="77777777" w:rsidTr="00B02FA3">
        <w:trPr>
          <w:trHeight w:val="265"/>
          <w:jc w:val="center"/>
          <w:ins w:id="552" w:author="Rapporteur4" w:date="2026-02-13T00:55:00Z"/>
        </w:trPr>
        <w:tc>
          <w:tcPr>
            <w:tcW w:w="2119" w:type="dxa"/>
          </w:tcPr>
          <w:p w14:paraId="167F5DCD" w14:textId="77777777" w:rsidR="00CF3336" w:rsidRPr="00AF7404" w:rsidRDefault="00E8609D" w:rsidP="00AF7404">
            <w:pPr>
              <w:pStyle w:val="TAL"/>
              <w:rPr>
                <w:ins w:id="553" w:author="Rapporteur4" w:date="2026-02-13T00:55:00Z"/>
              </w:rPr>
            </w:pPr>
            <m:oMathPara>
              <m:oMathParaPr>
                <m:jc m:val="left"/>
              </m:oMathParaPr>
              <m:oMath>
                <m:sSub>
                  <m:sSubPr>
                    <m:ctrlPr>
                      <w:ins w:id="554" w:author="Rapporteur4" w:date="2026-02-13T00:55:00Z">
                        <w:rPr>
                          <w:rFonts w:ascii="Cambria Math" w:hAnsi="Cambria Math"/>
                        </w:rPr>
                      </w:ins>
                    </m:ctrlPr>
                  </m:sSubPr>
                  <m:e>
                    <m:r>
                      <w:ins w:id="555" w:author="Rapporteur4" w:date="2026-02-13T00:55:00Z">
                        <w:rPr>
                          <w:rFonts w:ascii="Cambria Math" w:hAnsi="Cambria Math"/>
                        </w:rPr>
                        <m:t>N</m:t>
                      </w:ins>
                    </m:r>
                  </m:e>
                  <m:sub>
                    <m:r>
                      <w:ins w:id="556" w:author="Rapporteur4" w:date="2026-02-13T00:55:00Z">
                        <w:rPr>
                          <w:rFonts w:ascii="Cambria Math" w:hAnsi="Cambria Math"/>
                        </w:rPr>
                        <m:t>quan</m:t>
                      </w:ins>
                    </m:r>
                    <m:r>
                      <w:ins w:id="557" w:author="Rapporteur4" w:date="2026-02-13T00:55:00Z">
                        <m:rPr>
                          <m:sty m:val="p"/>
                        </m:rPr>
                        <w:rPr>
                          <w:rFonts w:ascii="Cambria Math" w:hAnsi="Cambria Math"/>
                        </w:rPr>
                        <m:t>,</m:t>
                      </w:ins>
                    </m:r>
                    <m:r>
                      <w:ins w:id="558" w:author="Rapporteur4" w:date="2026-02-13T00:55:00Z">
                        <w:rPr>
                          <w:rFonts w:ascii="Cambria Math" w:hAnsi="Cambria Math"/>
                        </w:rPr>
                        <m:t>i</m:t>
                      </w:ins>
                    </m:r>
                  </m:sub>
                </m:sSub>
              </m:oMath>
            </m:oMathPara>
          </w:p>
        </w:tc>
        <w:tc>
          <w:tcPr>
            <w:tcW w:w="2696" w:type="dxa"/>
          </w:tcPr>
          <w:p w14:paraId="2F3E4090" w14:textId="77777777" w:rsidR="00CF3336" w:rsidRPr="00AF7404" w:rsidRDefault="00CF3336" w:rsidP="00AF7404">
            <w:pPr>
              <w:pStyle w:val="TAL"/>
              <w:rPr>
                <w:ins w:id="559" w:author="Rapporteur4" w:date="2026-02-13T00:55:00Z"/>
              </w:rPr>
            </w:pPr>
            <w:ins w:id="560" w:author="Rapporteur4" w:date="2026-02-13T00:55:00Z">
              <w:r w:rsidRPr="00AF7404">
                <w:t>Min 16, medium 16, max 32</w:t>
              </w:r>
            </w:ins>
          </w:p>
        </w:tc>
        <w:tc>
          <w:tcPr>
            <w:tcW w:w="4202" w:type="dxa"/>
          </w:tcPr>
          <w:p w14:paraId="023FABE8" w14:textId="77777777" w:rsidR="00CF3336" w:rsidRPr="00AF7404" w:rsidRDefault="00CF3336" w:rsidP="00AF7404">
            <w:pPr>
              <w:pStyle w:val="TAL"/>
              <w:rPr>
                <w:ins w:id="561" w:author="Rapporteur4" w:date="2026-02-13T00:55:00Z"/>
              </w:rPr>
            </w:pPr>
          </w:p>
        </w:tc>
      </w:tr>
      <w:tr w:rsidR="00CF3336" w14:paraId="29738232" w14:textId="77777777" w:rsidTr="00B02FA3">
        <w:trPr>
          <w:trHeight w:val="237"/>
          <w:jc w:val="center"/>
          <w:ins w:id="562" w:author="Rapporteur4" w:date="2026-02-13T00:55:00Z"/>
        </w:trPr>
        <w:tc>
          <w:tcPr>
            <w:tcW w:w="2119" w:type="dxa"/>
          </w:tcPr>
          <w:p w14:paraId="633FABC7" w14:textId="77777777" w:rsidR="00CF3336" w:rsidRPr="00AF7404" w:rsidRDefault="00CF3336" w:rsidP="00AF7404">
            <w:pPr>
              <w:pStyle w:val="TAL"/>
              <w:rPr>
                <w:ins w:id="563" w:author="Rapporteur4" w:date="2026-02-13T00:55:00Z"/>
              </w:rPr>
            </w:pPr>
            <w:ins w:id="564" w:author="Rapporteur4" w:date="2026-02-13T00:55:00Z">
              <w:r w:rsidRPr="00AF7404">
                <w:t>Mdelay</w:t>
              </w:r>
            </w:ins>
          </w:p>
        </w:tc>
        <w:tc>
          <w:tcPr>
            <w:tcW w:w="2696" w:type="dxa"/>
          </w:tcPr>
          <w:p w14:paraId="1CADCB49" w14:textId="77777777" w:rsidR="00CF3336" w:rsidRPr="00AF7404" w:rsidRDefault="00CF3336" w:rsidP="00AF7404">
            <w:pPr>
              <w:pStyle w:val="TAL"/>
              <w:rPr>
                <w:ins w:id="565" w:author="Rapporteur4" w:date="2026-02-13T00:55:00Z"/>
              </w:rPr>
            </w:pPr>
            <w:ins w:id="566" w:author="Rapporteur4" w:date="2026-02-13T00:55:00Z">
              <w:r w:rsidRPr="00AF7404">
                <w:t>Min 288 (CP length, UMa)</w:t>
              </w:r>
            </w:ins>
          </w:p>
          <w:p w14:paraId="525C68C4" w14:textId="77777777" w:rsidR="00CF3336" w:rsidRPr="00AF7404" w:rsidRDefault="00CF3336" w:rsidP="00AF7404">
            <w:pPr>
              <w:pStyle w:val="TAL"/>
              <w:rPr>
                <w:ins w:id="567" w:author="Rapporteur4" w:date="2026-02-13T00:55:00Z"/>
              </w:rPr>
            </w:pPr>
            <w:ins w:id="568" w:author="Rapporteur4" w:date="2026-02-13T00:55:00Z">
              <w:r w:rsidRPr="00AF7404">
                <w:t>Medium/max: 467 for 2*570m (UMa)</w:t>
              </w:r>
            </w:ins>
          </w:p>
          <w:p w14:paraId="3E2BF85A" w14:textId="49462D25" w:rsidR="00CF3336" w:rsidRPr="00AF7404" w:rsidRDefault="00CF3336" w:rsidP="00AF7404">
            <w:pPr>
              <w:pStyle w:val="TAL"/>
              <w:rPr>
                <w:ins w:id="569" w:author="Rapporteur4" w:date="2026-02-13T00:55:00Z"/>
              </w:rPr>
            </w:pPr>
            <w:ins w:id="570" w:author="Rapporteur4" w:date="2026-02-13T00:55:00Z">
              <w:r w:rsidRPr="00AF7404">
                <w:t>Max</w:t>
              </w:r>
            </w:ins>
            <w:ins w:id="571" w:author="Rapporteur4" w:date="2026-02-13T14:42:00Z">
              <w:r w:rsidR="007667B5" w:rsidRPr="00AF7404">
                <w:t xml:space="preserve"> (RMa)</w:t>
              </w:r>
            </w:ins>
            <w:ins w:id="572" w:author="Rapporteur4" w:date="2026-02-13T00:55:00Z">
              <w:r w:rsidRPr="00AF7404">
                <w:t xml:space="preserve">: 1436 for 2*1732m </w:t>
              </w:r>
            </w:ins>
          </w:p>
        </w:tc>
        <w:tc>
          <w:tcPr>
            <w:tcW w:w="4202" w:type="dxa"/>
          </w:tcPr>
          <w:p w14:paraId="37E363AC" w14:textId="77777777" w:rsidR="00CF3336" w:rsidRPr="00AF7404" w:rsidRDefault="00CF3336" w:rsidP="00AF7404">
            <w:pPr>
              <w:pStyle w:val="TAL"/>
              <w:rPr>
                <w:ins w:id="573" w:author="Rapporteur4" w:date="2026-02-13T00:55:00Z"/>
              </w:rPr>
            </w:pPr>
          </w:p>
        </w:tc>
      </w:tr>
      <w:tr w:rsidR="00CF3336" w14:paraId="08480068" w14:textId="77777777" w:rsidTr="00B02FA3">
        <w:trPr>
          <w:trHeight w:val="237"/>
          <w:jc w:val="center"/>
          <w:ins w:id="574" w:author="Rapporteur4" w:date="2026-02-13T00:55:00Z"/>
        </w:trPr>
        <w:tc>
          <w:tcPr>
            <w:tcW w:w="2119" w:type="dxa"/>
          </w:tcPr>
          <w:p w14:paraId="4F56814B" w14:textId="77777777" w:rsidR="00CF3336" w:rsidRPr="00AF7404" w:rsidRDefault="00CF3336" w:rsidP="00AF7404">
            <w:pPr>
              <w:pStyle w:val="TAL"/>
              <w:rPr>
                <w:ins w:id="575" w:author="Rapporteur4" w:date="2026-02-13T00:55:00Z"/>
              </w:rPr>
            </w:pPr>
            <w:ins w:id="576" w:author="Rapporteur4" w:date="2026-02-13T00:55:00Z">
              <w:r w:rsidRPr="00AF7404">
                <w:t>Ndoppler</w:t>
              </w:r>
            </w:ins>
          </w:p>
        </w:tc>
        <w:tc>
          <w:tcPr>
            <w:tcW w:w="2696" w:type="dxa"/>
          </w:tcPr>
          <w:p w14:paraId="44AAFEE0" w14:textId="77777777" w:rsidR="00CF3336" w:rsidRPr="00AF7404" w:rsidRDefault="00CF3336" w:rsidP="00AF7404">
            <w:pPr>
              <w:pStyle w:val="TAL"/>
              <w:rPr>
                <w:ins w:id="577" w:author="Rapporteur4" w:date="2026-02-13T00:55:00Z"/>
              </w:rPr>
            </w:pPr>
            <w:ins w:id="578" w:author="Rapporteur4" w:date="2026-02-13T00:55:00Z">
              <w:r w:rsidRPr="00AF7404">
                <w:t>same as Ncpi</w:t>
              </w:r>
            </w:ins>
          </w:p>
        </w:tc>
        <w:tc>
          <w:tcPr>
            <w:tcW w:w="4202" w:type="dxa"/>
          </w:tcPr>
          <w:p w14:paraId="6F00AF0A" w14:textId="77777777" w:rsidR="00CF3336" w:rsidRPr="00AF7404" w:rsidRDefault="00CF3336" w:rsidP="00AF7404">
            <w:pPr>
              <w:pStyle w:val="TAL"/>
              <w:rPr>
                <w:ins w:id="579" w:author="Rapporteur4" w:date="2026-02-13T00:55:00Z"/>
              </w:rPr>
            </w:pPr>
          </w:p>
        </w:tc>
      </w:tr>
      <w:tr w:rsidR="00CF3336" w14:paraId="5DCE5C0D" w14:textId="77777777" w:rsidTr="00AF7404">
        <w:trPr>
          <w:trHeight w:val="215"/>
          <w:jc w:val="center"/>
          <w:ins w:id="580" w:author="Rapporteur4" w:date="2026-02-13T00:55:00Z"/>
        </w:trPr>
        <w:tc>
          <w:tcPr>
            <w:tcW w:w="2119" w:type="dxa"/>
          </w:tcPr>
          <w:p w14:paraId="4D444D4D" w14:textId="77777777" w:rsidR="00CF3336" w:rsidRPr="00AF7404" w:rsidRDefault="00CF3336" w:rsidP="00AF7404">
            <w:pPr>
              <w:pStyle w:val="TAL"/>
              <w:rPr>
                <w:ins w:id="581" w:author="Rapporteur4" w:date="2026-02-13T00:55:00Z"/>
              </w:rPr>
            </w:pPr>
            <w:ins w:id="582" w:author="Rapporteur4" w:date="2026-02-13T00:55:00Z">
              <w:r w:rsidRPr="00AF7404">
                <w:t xml:space="preserve">Nangle </w:t>
              </w:r>
            </w:ins>
          </w:p>
        </w:tc>
        <w:tc>
          <w:tcPr>
            <w:tcW w:w="2696" w:type="dxa"/>
          </w:tcPr>
          <w:p w14:paraId="505673AA" w14:textId="70B72706" w:rsidR="00CF3336" w:rsidRPr="00AF7404" w:rsidRDefault="007667B5" w:rsidP="00AF7404">
            <w:pPr>
              <w:pStyle w:val="TAL"/>
              <w:rPr>
                <w:ins w:id="583" w:author="Rapporteur4" w:date="2026-02-13T00:55:00Z"/>
              </w:rPr>
            </w:pPr>
            <w:ins w:id="584" w:author="Rapporteur4" w:date="2026-02-13T14:42:00Z">
              <w:r w:rsidRPr="00AF7404">
                <w:t xml:space="preserve">Level </w:t>
              </w:r>
            </w:ins>
            <w:ins w:id="585" w:author="Rapporteur4" w:date="2026-02-13T00:55:00Z">
              <w:r w:rsidR="00CF3336" w:rsidRPr="00AF7404">
                <w:t>B2/B3: 32, 360</w:t>
              </w:r>
            </w:ins>
          </w:p>
        </w:tc>
        <w:tc>
          <w:tcPr>
            <w:tcW w:w="4202" w:type="dxa"/>
          </w:tcPr>
          <w:p w14:paraId="0DBB1983" w14:textId="109A36AD" w:rsidR="00CF3336" w:rsidRPr="00AF7404" w:rsidRDefault="007667B5" w:rsidP="00AF7404">
            <w:pPr>
              <w:pStyle w:val="TAL"/>
              <w:rPr>
                <w:ins w:id="586" w:author="Rapporteur4" w:date="2026-02-13T00:55:00Z"/>
              </w:rPr>
            </w:pPr>
            <w:ins w:id="587" w:author="Rapporteur4" w:date="2026-02-13T14:38:00Z">
              <w:del w:id="588" w:author="Rapporteur5" w:date="2026-02-13T19:31:00Z">
                <w:r w:rsidRPr="00AF7404" w:rsidDel="00AE5588">
                  <w:delText>s</w:delText>
                </w:r>
              </w:del>
            </w:ins>
            <w:ins w:id="589" w:author="Rapporteur5" w:date="2026-02-13T19:31:00Z">
              <w:r w:rsidR="00AE5588">
                <w:t>S</w:t>
              </w:r>
            </w:ins>
            <w:ins w:id="590" w:author="Rapporteur4" w:date="2026-02-13T14:38:00Z">
              <w:r w:rsidRPr="00AF7404">
                <w:t>ee note 1</w:t>
              </w:r>
            </w:ins>
            <w:ins w:id="591" w:author="Rapporteur4" w:date="2026-02-13T14:41:00Z">
              <w:r w:rsidRPr="00AF7404">
                <w:t>, 2</w:t>
              </w:r>
            </w:ins>
          </w:p>
        </w:tc>
      </w:tr>
      <w:tr w:rsidR="00CF3336" w14:paraId="5133C33D" w14:textId="77777777" w:rsidTr="00B02FA3">
        <w:trPr>
          <w:trHeight w:val="231"/>
          <w:jc w:val="center"/>
          <w:ins w:id="592" w:author="Rapporteur4" w:date="2026-02-13T00:55:00Z"/>
        </w:trPr>
        <w:tc>
          <w:tcPr>
            <w:tcW w:w="2119" w:type="dxa"/>
          </w:tcPr>
          <w:p w14:paraId="50AE5808" w14:textId="77777777" w:rsidR="00CF3336" w:rsidRPr="00AF7404" w:rsidRDefault="00CF3336" w:rsidP="00AF7404">
            <w:pPr>
              <w:pStyle w:val="TAL"/>
              <w:rPr>
                <w:ins w:id="593" w:author="Rapporteur4" w:date="2026-02-13T00:55:00Z"/>
              </w:rPr>
            </w:pPr>
            <w:ins w:id="594" w:author="Rapporteur4" w:date="2026-02-13T00:55:00Z">
              <w:r w:rsidRPr="00AF7404">
                <w:t>Np</w:t>
              </w:r>
            </w:ins>
          </w:p>
        </w:tc>
        <w:tc>
          <w:tcPr>
            <w:tcW w:w="2696" w:type="dxa"/>
          </w:tcPr>
          <w:p w14:paraId="4B7407AB" w14:textId="171244CE" w:rsidR="00CF3336" w:rsidRPr="00AF7404" w:rsidRDefault="00AE5588" w:rsidP="00AF7404">
            <w:pPr>
              <w:pStyle w:val="TAL"/>
              <w:rPr>
                <w:ins w:id="595" w:author="Rapporteur4" w:date="2026-02-13T00:55:00Z"/>
              </w:rPr>
            </w:pPr>
            <w:ins w:id="596" w:author="Rapporteur5" w:date="2026-02-13T19:31:00Z">
              <w:r>
                <w:t xml:space="preserve">Min </w:t>
              </w:r>
            </w:ins>
            <w:ins w:id="597" w:author="Rapporteur4" w:date="2026-02-13T00:55:00Z">
              <w:r w:rsidR="00CF3336" w:rsidRPr="00AF7404">
                <w:t xml:space="preserve">30, </w:t>
              </w:r>
            </w:ins>
            <w:ins w:id="598" w:author="Rapporteur5" w:date="2026-02-13T19:31:00Z">
              <w:r>
                <w:rPr>
                  <w:rFonts w:hint="eastAsia"/>
                  <w:lang w:eastAsia="zh-CN"/>
                </w:rPr>
                <w:t>m</w:t>
              </w:r>
              <w:r>
                <w:t xml:space="preserve">edium </w:t>
              </w:r>
            </w:ins>
            <w:ins w:id="599" w:author="Rapporteur4" w:date="2026-02-13T00:55:00Z">
              <w:r w:rsidR="00CF3336" w:rsidRPr="00AF7404">
                <w:t xml:space="preserve">60, </w:t>
              </w:r>
            </w:ins>
            <w:ins w:id="600" w:author="Rapporteur5" w:date="2026-02-13T19:31:00Z">
              <w:r>
                <w:t xml:space="preserve">max </w:t>
              </w:r>
            </w:ins>
            <w:ins w:id="601" w:author="Rapporteur4" w:date="2026-02-13T00:55:00Z">
              <w:r w:rsidR="00CF3336" w:rsidRPr="00AF7404">
                <w:t>120</w:t>
              </w:r>
            </w:ins>
          </w:p>
        </w:tc>
        <w:tc>
          <w:tcPr>
            <w:tcW w:w="4202" w:type="dxa"/>
          </w:tcPr>
          <w:p w14:paraId="3D570004" w14:textId="22DF4558" w:rsidR="00CF3336" w:rsidRPr="00AF7404" w:rsidDel="00AE5588" w:rsidRDefault="00CF3336" w:rsidP="00AF7404">
            <w:pPr>
              <w:pStyle w:val="TAL"/>
              <w:rPr>
                <w:ins w:id="602" w:author="Rapporteur4" w:date="2026-02-13T00:55:00Z"/>
                <w:del w:id="603" w:author="Rapporteur5" w:date="2026-02-13T19:31:00Z"/>
              </w:rPr>
            </w:pPr>
            <w:ins w:id="604" w:author="Rapporteur4" w:date="2026-02-13T00:55:00Z">
              <w:del w:id="605" w:author="Rapporteur5" w:date="2026-02-13T19:31:00Z">
                <w:r w:rsidRPr="00AF7404" w:rsidDel="00AE5588">
                  <w:delText>to calculate min/medium/max for Level-C</w:delText>
                </w:r>
              </w:del>
            </w:ins>
          </w:p>
          <w:p w14:paraId="4DA86B93" w14:textId="567A9521" w:rsidR="00CF3336" w:rsidRPr="00AF7404" w:rsidRDefault="007667B5" w:rsidP="00AF7404">
            <w:pPr>
              <w:pStyle w:val="TAL"/>
              <w:rPr>
                <w:ins w:id="606" w:author="Rapporteur4" w:date="2026-02-13T00:55:00Z"/>
              </w:rPr>
            </w:pPr>
            <w:ins w:id="607" w:author="Rapporteur4" w:date="2026-02-13T14:37:00Z">
              <w:del w:id="608" w:author="Rapporteur5" w:date="2026-02-13T19:31:00Z">
                <w:r w:rsidRPr="00AF7404" w:rsidDel="00AE5588">
                  <w:delText>s</w:delText>
                </w:r>
              </w:del>
            </w:ins>
            <w:ins w:id="609" w:author="Rapporteur5" w:date="2026-02-13T19:31:00Z">
              <w:r w:rsidR="00AE5588">
                <w:t>S</w:t>
              </w:r>
            </w:ins>
            <w:ins w:id="610" w:author="Rapporteur4" w:date="2026-02-13T14:37:00Z">
              <w:r w:rsidRPr="00AF7404">
                <w:t>ee note 1</w:t>
              </w:r>
            </w:ins>
          </w:p>
        </w:tc>
      </w:tr>
      <w:tr w:rsidR="00CF3336" w14:paraId="3DCEDA13" w14:textId="77777777" w:rsidTr="00B02FA3">
        <w:trPr>
          <w:trHeight w:val="237"/>
          <w:jc w:val="center"/>
          <w:ins w:id="611" w:author="Rapporteur4" w:date="2026-02-13T00:55:00Z"/>
        </w:trPr>
        <w:tc>
          <w:tcPr>
            <w:tcW w:w="2119" w:type="dxa"/>
          </w:tcPr>
          <w:p w14:paraId="49D5D706" w14:textId="77777777" w:rsidR="00CF3336" w:rsidRPr="00AF7404" w:rsidRDefault="00CF3336" w:rsidP="00AF7404">
            <w:pPr>
              <w:pStyle w:val="TAL"/>
              <w:rPr>
                <w:ins w:id="612" w:author="Rapporteur4" w:date="2026-02-13T00:55:00Z"/>
              </w:rPr>
            </w:pPr>
            <w:ins w:id="613" w:author="Rapporteur4" w:date="2026-02-13T00:55:00Z">
              <w:r w:rsidRPr="00AF7404">
                <w:t>Nobject for D1/D2</w:t>
              </w:r>
            </w:ins>
          </w:p>
        </w:tc>
        <w:tc>
          <w:tcPr>
            <w:tcW w:w="2696" w:type="dxa"/>
          </w:tcPr>
          <w:p w14:paraId="2BA6CF2E" w14:textId="77777777" w:rsidR="00CF3336" w:rsidRPr="00AF7404" w:rsidRDefault="00CF3336" w:rsidP="00AF7404">
            <w:pPr>
              <w:pStyle w:val="TAL"/>
              <w:rPr>
                <w:ins w:id="614" w:author="Rapporteur4" w:date="2026-02-13T00:55:00Z"/>
              </w:rPr>
            </w:pPr>
            <w:ins w:id="615" w:author="Rapporteur4" w:date="2026-02-13T00:55:00Z">
              <w:r w:rsidRPr="00AF7404">
                <w:t>15</w:t>
              </w:r>
            </w:ins>
          </w:p>
        </w:tc>
        <w:tc>
          <w:tcPr>
            <w:tcW w:w="4202" w:type="dxa"/>
          </w:tcPr>
          <w:p w14:paraId="3966F4EC" w14:textId="1628D4E1" w:rsidR="00CF3336" w:rsidRPr="00AF7404" w:rsidRDefault="007667B5" w:rsidP="00AF7404">
            <w:pPr>
              <w:pStyle w:val="TAL"/>
              <w:rPr>
                <w:ins w:id="616" w:author="Rapporteur4" w:date="2026-02-13T00:55:00Z"/>
              </w:rPr>
            </w:pPr>
            <w:ins w:id="617" w:author="Rapporteur4" w:date="2026-02-13T14:38:00Z">
              <w:del w:id="618" w:author="Rapporteur5" w:date="2026-02-13T19:31:00Z">
                <w:r w:rsidRPr="00AF7404" w:rsidDel="00AE5588">
                  <w:delText>s</w:delText>
                </w:r>
              </w:del>
            </w:ins>
            <w:ins w:id="619" w:author="Rapporteur5" w:date="2026-02-13T19:31:00Z">
              <w:r w:rsidR="00AE5588">
                <w:t>S</w:t>
              </w:r>
            </w:ins>
            <w:ins w:id="620" w:author="Rapporteur4" w:date="2026-02-13T14:38:00Z">
              <w:r w:rsidRPr="00AF7404">
                <w:t>ee note 1</w:t>
              </w:r>
            </w:ins>
          </w:p>
        </w:tc>
      </w:tr>
      <w:tr w:rsidR="00CF3336" w14:paraId="4FDCE354" w14:textId="77777777" w:rsidTr="00B02FA3">
        <w:trPr>
          <w:trHeight w:val="237"/>
          <w:jc w:val="center"/>
          <w:ins w:id="621" w:author="Rapporteur4" w:date="2026-02-13T00:55:00Z"/>
        </w:trPr>
        <w:tc>
          <w:tcPr>
            <w:tcW w:w="2119" w:type="dxa"/>
          </w:tcPr>
          <w:p w14:paraId="4390EAA9" w14:textId="77777777" w:rsidR="00CF3336" w:rsidRPr="00AF7404" w:rsidRDefault="00CF3336" w:rsidP="00AF7404">
            <w:pPr>
              <w:pStyle w:val="TAL"/>
              <w:rPr>
                <w:ins w:id="622" w:author="Rapporteur4" w:date="2026-02-13T00:55:00Z"/>
              </w:rPr>
            </w:pPr>
            <w:ins w:id="623" w:author="Rapporteur4" w:date="2026-02-13T00:55:00Z">
              <w:r w:rsidRPr="00AF7404">
                <w:t>Mpoints for D3/D4</w:t>
              </w:r>
            </w:ins>
          </w:p>
        </w:tc>
        <w:tc>
          <w:tcPr>
            <w:tcW w:w="2696" w:type="dxa"/>
          </w:tcPr>
          <w:p w14:paraId="2987347B" w14:textId="77777777" w:rsidR="00CF3336" w:rsidRPr="00AF7404" w:rsidRDefault="00CF3336" w:rsidP="00AF7404">
            <w:pPr>
              <w:pStyle w:val="TAL"/>
              <w:rPr>
                <w:ins w:id="624" w:author="Rapporteur4" w:date="2026-02-13T00:55:00Z"/>
              </w:rPr>
            </w:pPr>
            <w:ins w:id="625" w:author="Rapporteur4" w:date="2026-02-13T00:55:00Z">
              <w:r w:rsidRPr="00AF7404">
                <w:t>20</w:t>
              </w:r>
            </w:ins>
          </w:p>
        </w:tc>
        <w:tc>
          <w:tcPr>
            <w:tcW w:w="4202" w:type="dxa"/>
          </w:tcPr>
          <w:p w14:paraId="42F5196B" w14:textId="7652084A" w:rsidR="00CF3336" w:rsidRPr="00AF7404" w:rsidRDefault="007667B5" w:rsidP="00AF7404">
            <w:pPr>
              <w:pStyle w:val="TAL"/>
              <w:rPr>
                <w:ins w:id="626" w:author="Rapporteur4" w:date="2026-02-13T00:55:00Z"/>
              </w:rPr>
            </w:pPr>
            <w:ins w:id="627" w:author="Rapporteur4" w:date="2026-02-13T14:38:00Z">
              <w:del w:id="628" w:author="Rapporteur5" w:date="2026-02-13T19:31:00Z">
                <w:r w:rsidRPr="00AF7404" w:rsidDel="00AE5588">
                  <w:delText>s</w:delText>
                </w:r>
              </w:del>
            </w:ins>
            <w:ins w:id="629" w:author="Rapporteur5" w:date="2026-02-13T19:31:00Z">
              <w:r w:rsidR="00AE5588">
                <w:t>S</w:t>
              </w:r>
            </w:ins>
            <w:ins w:id="630" w:author="Rapporteur4" w:date="2026-02-13T14:38:00Z">
              <w:r w:rsidRPr="00AF7404">
                <w:t>ee note 1</w:t>
              </w:r>
            </w:ins>
          </w:p>
        </w:tc>
      </w:tr>
      <w:tr w:rsidR="007667B5" w14:paraId="5B7FD9DD" w14:textId="77777777" w:rsidTr="00A46A4A">
        <w:trPr>
          <w:trHeight w:val="237"/>
          <w:jc w:val="center"/>
          <w:ins w:id="631" w:author="Rapporteur4" w:date="2026-02-13T14:35:00Z"/>
        </w:trPr>
        <w:tc>
          <w:tcPr>
            <w:tcW w:w="9017" w:type="dxa"/>
            <w:gridSpan w:val="3"/>
          </w:tcPr>
          <w:p w14:paraId="40D05DCB" w14:textId="6386440F" w:rsidR="007667B5" w:rsidRDefault="007667B5" w:rsidP="00AF7404">
            <w:pPr>
              <w:pStyle w:val="TAL"/>
              <w:rPr>
                <w:ins w:id="632" w:author="Rapporteur4" w:date="2026-02-13T14:39:00Z"/>
                <w:color w:val="000000" w:themeColor="text1"/>
                <w:lang w:eastAsia="zh-CN"/>
              </w:rPr>
            </w:pPr>
            <w:ins w:id="633" w:author="Rapporteur4" w:date="2026-02-13T14:36:00Z">
              <w:r>
                <w:rPr>
                  <w:rFonts w:eastAsiaTheme="minorEastAsia"/>
                </w:rPr>
                <w:t>NOTE 1</w:t>
              </w:r>
            </w:ins>
            <w:ins w:id="634" w:author="Rapporteur4" w:date="2026-02-13T14:35:00Z">
              <w:r w:rsidRPr="001C4488">
                <w:rPr>
                  <w:color w:val="000000" w:themeColor="text1"/>
                  <w:lang w:eastAsia="zh-CN"/>
                </w:rPr>
                <w:t>:</w:t>
              </w:r>
            </w:ins>
            <w:ins w:id="635" w:author="Rapporteur4" w:date="2026-02-13T14:36:00Z">
              <w:r w:rsidRPr="00FD4CF6">
                <w:t xml:space="preserve"> </w:t>
              </w:r>
              <w:r w:rsidRPr="00FD4CF6">
                <w:tab/>
              </w:r>
            </w:ins>
            <w:ins w:id="636" w:author="Rapporteur4" w:date="2026-02-13T14:35:00Z">
              <w:del w:id="637" w:author="Rapporteur5" w:date="2026-02-13T19:32:00Z">
                <w:r w:rsidRPr="001C4488" w:rsidDel="00AE5588">
                  <w:rPr>
                    <w:color w:val="000000" w:themeColor="text1"/>
                    <w:lang w:eastAsia="zh-CN"/>
                  </w:rPr>
                  <w:delText>v</w:delText>
                </w:r>
              </w:del>
            </w:ins>
            <w:ins w:id="638" w:author="Rapporteur5" w:date="2026-02-13T19:32:00Z">
              <w:r w:rsidR="00AE5588">
                <w:rPr>
                  <w:color w:val="000000" w:themeColor="text1"/>
                  <w:lang w:eastAsia="zh-CN"/>
                </w:rPr>
                <w:t>V</w:t>
              </w:r>
            </w:ins>
            <w:ins w:id="639" w:author="Rapporteur4" w:date="2026-02-13T14:35:00Z">
              <w:r w:rsidRPr="001C4488">
                <w:rPr>
                  <w:color w:val="000000" w:themeColor="text1"/>
                  <w:lang w:eastAsia="zh-CN"/>
                </w:rPr>
                <w:t>alue</w:t>
              </w:r>
            </w:ins>
            <w:ins w:id="640" w:author="Rapporteur5" w:date="2026-02-13T19:32:00Z">
              <w:r w:rsidR="00AE5588">
                <w:rPr>
                  <w:color w:val="000000" w:themeColor="text1"/>
                  <w:lang w:eastAsia="zh-CN"/>
                </w:rPr>
                <w:t>s</w:t>
              </w:r>
            </w:ins>
            <w:ins w:id="641" w:author="Rapporteur4" w:date="2026-02-13T14:35:00Z">
              <w:r w:rsidRPr="001C4488">
                <w:rPr>
                  <w:color w:val="000000" w:themeColor="text1"/>
                  <w:lang w:eastAsia="zh-CN"/>
                </w:rPr>
                <w:t xml:space="preserve"> obtained based on evaluation assumptions</w:t>
              </w:r>
            </w:ins>
            <w:ins w:id="642" w:author="Rapporteur4" w:date="2026-02-13T14:39:00Z">
              <w:r>
                <w:rPr>
                  <w:color w:val="000000" w:themeColor="text1"/>
                  <w:lang w:eastAsia="zh-CN"/>
                </w:rPr>
                <w:t>.</w:t>
              </w:r>
            </w:ins>
          </w:p>
          <w:p w14:paraId="0B15B9A6" w14:textId="5D9D8205" w:rsidR="007667B5" w:rsidRPr="001C4488" w:rsidRDefault="007667B5" w:rsidP="007667B5">
            <w:pPr>
              <w:pStyle w:val="TAL"/>
              <w:rPr>
                <w:ins w:id="643" w:author="Rapporteur4" w:date="2026-02-13T14:35:00Z"/>
                <w:color w:val="000000" w:themeColor="text1"/>
                <w:lang w:eastAsia="zh-CN"/>
              </w:rPr>
            </w:pPr>
            <w:ins w:id="644" w:author="Rapporteur4" w:date="2026-02-13T14:39:00Z">
              <w:r>
                <w:rPr>
                  <w:rFonts w:eastAsiaTheme="minorEastAsia"/>
                </w:rPr>
                <w:t>NOTE 2</w:t>
              </w:r>
              <w:r w:rsidRPr="001C4488">
                <w:rPr>
                  <w:color w:val="000000" w:themeColor="text1"/>
                  <w:lang w:eastAsia="zh-CN"/>
                </w:rPr>
                <w:t>:</w:t>
              </w:r>
              <w:r w:rsidRPr="00FD4CF6">
                <w:t xml:space="preserve"> </w:t>
              </w:r>
              <w:r w:rsidRPr="00FD4CF6">
                <w:tab/>
              </w:r>
            </w:ins>
            <w:ins w:id="645" w:author="Rapporteur4" w:date="2026-02-13T14:41:00Z">
              <w:r>
                <w:rPr>
                  <w:rFonts w:eastAsia="MS Mincho" w:hint="eastAsia"/>
                  <w:color w:val="000000" w:themeColor="text1"/>
                  <w:lang w:eastAsia="ja-JP"/>
                </w:rPr>
                <w:t>32 assumes non-uniform samplin</w:t>
              </w:r>
              <w:r>
                <w:rPr>
                  <w:rFonts w:eastAsia="MS Mincho"/>
                  <w:color w:val="000000" w:themeColor="text1"/>
                  <w:lang w:eastAsia="ja-JP"/>
                </w:rPr>
                <w:t xml:space="preserve">g. </w:t>
              </w:r>
              <w:r>
                <w:rPr>
                  <w:rFonts w:eastAsia="MS Mincho" w:hint="eastAsia"/>
                  <w:color w:val="000000" w:themeColor="text1"/>
                  <w:lang w:eastAsia="ja-JP"/>
                </w:rPr>
                <w:t>360 assumes uniform oversampling</w:t>
              </w:r>
            </w:ins>
            <w:ins w:id="646" w:author="Rapporteur4" w:date="2026-02-13T14:39:00Z">
              <w:r>
                <w:rPr>
                  <w:color w:val="000000" w:themeColor="text1"/>
                  <w:lang w:eastAsia="zh-CN"/>
                </w:rPr>
                <w:t>.</w:t>
              </w:r>
            </w:ins>
          </w:p>
        </w:tc>
      </w:tr>
    </w:tbl>
    <w:p w14:paraId="6809F5F7" w14:textId="42699E8E" w:rsidR="00CF3336" w:rsidRDefault="00CE1E7B" w:rsidP="00AF7404">
      <w:pPr>
        <w:pStyle w:val="B1"/>
        <w:rPr>
          <w:ins w:id="647" w:author="Rapporteur4" w:date="2026-02-13T00:55:00Z"/>
          <w:lang w:eastAsia="zh-CN"/>
        </w:rPr>
      </w:pPr>
      <w:ins w:id="648" w:author="Rapporteur4" w:date="2026-02-13T01:07:00Z">
        <w:r>
          <w:t>-</w:t>
        </w:r>
        <w:r>
          <w:tab/>
        </w:r>
      </w:ins>
      <w:ins w:id="649" w:author="Rapporteur4" w:date="2026-02-13T00:55:00Z">
        <w:r w:rsidR="00CF3336">
          <w:rPr>
            <w:lang w:eastAsia="zh-CN"/>
          </w:rPr>
          <w:t>For Level C</w:t>
        </w:r>
      </w:ins>
    </w:p>
    <w:p w14:paraId="612DE683" w14:textId="20F0C74C" w:rsidR="00CF3336" w:rsidRPr="00A33D36" w:rsidRDefault="00CE1E7B" w:rsidP="00AF7404">
      <w:pPr>
        <w:pStyle w:val="B2"/>
        <w:rPr>
          <w:ins w:id="650" w:author="Rapporteur4" w:date="2026-02-13T00:55:00Z"/>
          <w:lang w:eastAsia="zh-CN"/>
        </w:rPr>
      </w:pPr>
      <w:ins w:id="651" w:author="Rapporteur4" w:date="2026-02-13T01:07:00Z">
        <w:r>
          <w:t>-</w:t>
        </w:r>
        <w:r>
          <w:tab/>
        </w:r>
      </w:ins>
      <w:ins w:id="652" w:author="Rapporteur4" w:date="2026-02-13T00:55:00Z">
        <w:r w:rsidR="00CF3336" w:rsidRPr="00A33D36">
          <w:rPr>
            <w:lang w:eastAsia="zh-CN"/>
          </w:rPr>
          <w:t>Nparam=5 parameters for measurements</w:t>
        </w:r>
      </w:ins>
    </w:p>
    <w:p w14:paraId="38F10B01" w14:textId="2D78B83E" w:rsidR="00CF3336" w:rsidRDefault="00CE1E7B" w:rsidP="00AF7404">
      <w:pPr>
        <w:pStyle w:val="B1"/>
        <w:rPr>
          <w:ins w:id="653" w:author="Rapporteur4" w:date="2026-02-13T00:55:00Z"/>
          <w:lang w:eastAsia="zh-CN"/>
        </w:rPr>
      </w:pPr>
      <w:ins w:id="654" w:author="Rapporteur4" w:date="2026-02-13T01:07:00Z">
        <w:r>
          <w:t>-</w:t>
        </w:r>
        <w:r>
          <w:tab/>
        </w:r>
      </w:ins>
      <w:ins w:id="655" w:author="Rapporteur4" w:date="2026-02-13T00:55:00Z">
        <w:r w:rsidR="00CF3336">
          <w:rPr>
            <w:lang w:eastAsia="zh-CN"/>
          </w:rPr>
          <w:t>For Level D</w:t>
        </w:r>
      </w:ins>
    </w:p>
    <w:p w14:paraId="123FEFEC" w14:textId="6B9F49E9" w:rsidR="00CF3336" w:rsidRDefault="00CE1E7B" w:rsidP="00AF7404">
      <w:pPr>
        <w:pStyle w:val="B2"/>
        <w:rPr>
          <w:ins w:id="656" w:author="Rapporteur4" w:date="2026-02-13T00:55:00Z"/>
          <w:lang w:eastAsia="zh-CN"/>
        </w:rPr>
      </w:pPr>
      <w:ins w:id="657" w:author="Rapporteur4" w:date="2026-02-13T01:07:00Z">
        <w:r>
          <w:t>-</w:t>
        </w:r>
        <w:r>
          <w:tab/>
        </w:r>
      </w:ins>
      <w:ins w:id="658" w:author="Rapporteur4" w:date="2026-02-13T00:55:00Z">
        <w:r w:rsidR="00CF3336">
          <w:rPr>
            <w:lang w:eastAsia="zh-CN"/>
          </w:rPr>
          <w:t>Nparam=7 parameters for measurements</w:t>
        </w:r>
      </w:ins>
    </w:p>
    <w:p w14:paraId="39E3D9F2" w14:textId="4EC450CB" w:rsidR="00CF3336" w:rsidRDefault="00CE1E7B" w:rsidP="00AF7404">
      <w:pPr>
        <w:pStyle w:val="B2"/>
        <w:rPr>
          <w:ins w:id="659" w:author="Rapporteur4" w:date="2026-02-13T00:55:00Z"/>
          <w:lang w:eastAsia="zh-CN"/>
        </w:rPr>
      </w:pPr>
      <w:ins w:id="660" w:author="Rapporteur4" w:date="2026-02-13T01:07:00Z">
        <w:r>
          <w:t>-</w:t>
        </w:r>
        <w:r>
          <w:tab/>
        </w:r>
      </w:ins>
      <w:ins w:id="661" w:author="Rapporteur4" w:date="2026-02-13T00:55:00Z">
        <w:r w:rsidR="00CF3336">
          <w:rPr>
            <w:lang w:eastAsia="zh-CN"/>
          </w:rPr>
          <w:t>for D2/D3/D4, one more parameter of target ID is assumed</w:t>
        </w:r>
      </w:ins>
    </w:p>
    <w:p w14:paraId="752CEF01" w14:textId="5A2ACA7C" w:rsidR="00CF3336" w:rsidRDefault="00B70839" w:rsidP="00AF7404">
      <w:pPr>
        <w:pStyle w:val="NO"/>
        <w:rPr>
          <w:ins w:id="662" w:author="Rapporteur4" w:date="2026-02-13T00:55:00Z"/>
          <w:lang w:eastAsia="ja-JP"/>
        </w:rPr>
      </w:pPr>
      <w:ins w:id="663" w:author="Rapporteur4" w:date="2026-02-13T01:09:00Z">
        <w:r>
          <w:t>NOTE:</w:t>
        </w:r>
        <w:r w:rsidRPr="00FD4CF6">
          <w:rPr>
            <w:rFonts w:eastAsiaTheme="minorEastAsia"/>
          </w:rPr>
          <w:tab/>
        </w:r>
      </w:ins>
      <w:ins w:id="664" w:author="Rapporteur4" w:date="2026-02-13T01:10:00Z">
        <w:r>
          <w:rPr>
            <w:lang w:eastAsia="ja-JP"/>
          </w:rPr>
          <w:t>F</w:t>
        </w:r>
      </w:ins>
      <w:ins w:id="665" w:author="Rapporteur4" w:date="2026-02-13T00:55:00Z">
        <w:r w:rsidR="00CF3336">
          <w:rPr>
            <w:rFonts w:hint="eastAsia"/>
            <w:lang w:eastAsia="ja-JP"/>
          </w:rPr>
          <w:t xml:space="preserve">or </w:t>
        </w:r>
      </w:ins>
      <w:ins w:id="666" w:author="Rapporteur4" w:date="2026-02-13T01:09:00Z">
        <w:r>
          <w:rPr>
            <w:lang w:eastAsia="ja-JP"/>
          </w:rPr>
          <w:t xml:space="preserve">Level </w:t>
        </w:r>
      </w:ins>
      <w:ins w:id="667" w:author="Rapporteur4" w:date="2026-02-13T00:55:00Z">
        <w:r w:rsidR="00CF3336">
          <w:rPr>
            <w:rFonts w:hint="eastAsia"/>
            <w:lang w:eastAsia="ja-JP"/>
          </w:rPr>
          <w:t>B2/B3, minimum value and maximum value can be different between non-uniform sampling case and uniform oversampling case</w:t>
        </w:r>
      </w:ins>
    </w:p>
    <w:p w14:paraId="57D9EE40" w14:textId="72994638" w:rsidR="00CF3336" w:rsidRDefault="00B70839" w:rsidP="00AF7404">
      <w:pPr>
        <w:pStyle w:val="NO"/>
        <w:rPr>
          <w:ins w:id="668" w:author="Rapporteur4" w:date="2026-02-13T00:55:00Z"/>
          <w:lang w:eastAsia="ja-JP"/>
        </w:rPr>
      </w:pPr>
      <w:ins w:id="669" w:author="Rapporteur4" w:date="2026-02-13T01:09:00Z">
        <w:r>
          <w:t>NOTE:</w:t>
        </w:r>
        <w:r w:rsidRPr="00FD4CF6">
          <w:rPr>
            <w:rFonts w:eastAsiaTheme="minorEastAsia"/>
          </w:rPr>
          <w:tab/>
        </w:r>
      </w:ins>
      <w:ins w:id="670" w:author="Rapporteur4" w:date="2026-02-13T01:10:00Z">
        <w:r>
          <w:rPr>
            <w:lang w:eastAsia="ja-JP"/>
          </w:rPr>
          <w:t>From physical layer perspective, it</w:t>
        </w:r>
      </w:ins>
      <w:ins w:id="671" w:author="Rapporteur4" w:date="2026-02-13T00:55:00Z">
        <w:r w:rsidR="00CF3336">
          <w:rPr>
            <w:rFonts w:hint="eastAsia"/>
            <w:lang w:eastAsia="ja-JP"/>
          </w:rPr>
          <w:t xml:space="preserve"> does not require all the parameters to take the minimum values at the same time or the maximum values at the same time</w:t>
        </w:r>
      </w:ins>
    </w:p>
    <w:p w14:paraId="5E95F4E0" w14:textId="71EFE1FE" w:rsidR="00CF3336" w:rsidRPr="008A6FD2" w:rsidRDefault="00B70839" w:rsidP="00AF7404">
      <w:pPr>
        <w:pStyle w:val="NO"/>
        <w:rPr>
          <w:ins w:id="672" w:author="Rapporteur4" w:date="2026-02-13T00:55:00Z"/>
          <w:lang w:val="en-US" w:eastAsia="ja-JP"/>
        </w:rPr>
      </w:pPr>
      <w:ins w:id="673" w:author="Rapporteur4" w:date="2026-02-13T01:09:00Z">
        <w:r>
          <w:t>NOTE:</w:t>
        </w:r>
        <w:r w:rsidRPr="00FD4CF6">
          <w:rPr>
            <w:rFonts w:eastAsiaTheme="minorEastAsia"/>
          </w:rPr>
          <w:tab/>
        </w:r>
      </w:ins>
      <w:ins w:id="674" w:author="Rapporteur4" w:date="2026-02-13T01:11:00Z">
        <w:r>
          <w:rPr>
            <w:lang w:val="en-US" w:eastAsia="ja-JP"/>
          </w:rPr>
          <w:t xml:space="preserve">The </w:t>
        </w:r>
      </w:ins>
      <w:ins w:id="675" w:author="Rapporteur4" w:date="2026-02-13T00:55:00Z">
        <w:r w:rsidR="00CF3336" w:rsidRPr="008A6FD2">
          <w:rPr>
            <w:lang w:val="en-US" w:eastAsia="ja-JP"/>
          </w:rPr>
          <w:t>above does not take into account the potential impact from measurement quantization on the sensing performance.</w:t>
        </w:r>
      </w:ins>
    </w:p>
    <w:p w14:paraId="6212DB88" w14:textId="2F625570" w:rsidR="00CF3336" w:rsidRPr="00AF7404" w:rsidDel="00B50335" w:rsidRDefault="00B70839" w:rsidP="005D0A64">
      <w:pPr>
        <w:pStyle w:val="NO"/>
        <w:rPr>
          <w:ins w:id="676" w:author="Rapporteur3" w:date="2026-02-12T12:23:00Z"/>
          <w:del w:id="677" w:author="Rapporteur4" w:date="2026-02-13T01:11:00Z"/>
          <w:rFonts w:eastAsia="等线"/>
          <w:color w:val="000000" w:themeColor="text1"/>
          <w:lang w:val="en-US" w:eastAsia="zh-CN"/>
        </w:rPr>
      </w:pPr>
      <w:ins w:id="678" w:author="Rapporteur4" w:date="2026-02-13T01:09:00Z">
        <w:r>
          <w:t>NOTE:</w:t>
        </w:r>
        <w:r w:rsidRPr="00FD4CF6">
          <w:rPr>
            <w:rFonts w:eastAsiaTheme="minorEastAsia"/>
          </w:rPr>
          <w:tab/>
        </w:r>
      </w:ins>
      <w:ins w:id="679" w:author="Rapporteur4" w:date="2026-02-13T01:11:00Z">
        <w:r>
          <w:rPr>
            <w:lang w:val="en-US" w:eastAsia="ja-JP"/>
          </w:rPr>
          <w:t xml:space="preserve">The </w:t>
        </w:r>
      </w:ins>
      <w:ins w:id="680" w:author="Rapporteur4" w:date="2026-02-13T00:55:00Z">
        <w:r w:rsidR="00CF3336" w:rsidRPr="008A6FD2">
          <w:rPr>
            <w:lang w:val="en-US" w:eastAsia="ja-JP"/>
          </w:rPr>
          <w:t>above does not take into account the potential impact of different Levels/Options on the sensing performance.</w:t>
        </w:r>
      </w:ins>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681" w:name="_Toc219380386"/>
      <w:r>
        <w:t>6</w:t>
      </w:r>
      <w:r>
        <w:tab/>
      </w:r>
      <w:r w:rsidR="00010756">
        <w:t>Performance evaluation</w:t>
      </w:r>
      <w:bookmarkEnd w:id="681"/>
    </w:p>
    <w:p w14:paraId="27B52A1C" w14:textId="12E5E542" w:rsidR="00010756" w:rsidDel="00663CC2" w:rsidRDefault="00010756">
      <w:pPr>
        <w:rPr>
          <w:del w:id="682" w:author="Rapporteur" w:date="2026-02-11T05:11:00Z"/>
          <w:i/>
          <w:color w:val="FF0000"/>
          <w:lang w:eastAsia="zh-CN"/>
        </w:rPr>
      </w:pPr>
      <w:del w:id="683"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684" w:author="Rapporteur" w:date="2026-02-11T05:11:00Z"/>
          <w:i/>
          <w:color w:val="FF0000"/>
          <w:lang w:eastAsia="zh-CN"/>
        </w:rPr>
      </w:pPr>
      <w:del w:id="685"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686" w:author="Rapporteur" w:date="2026-02-11T05:11:00Z"/>
          <w:i/>
          <w:iCs/>
          <w:color w:val="FF0000"/>
          <w:lang w:eastAsia="zh-CN"/>
        </w:rPr>
      </w:pPr>
      <w:del w:id="687"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688" w:author="Rapporteur" w:date="2026-02-11T05:11:00Z"/>
          <w:i/>
          <w:iCs/>
          <w:color w:val="FF0000"/>
          <w:lang w:eastAsia="zh-CN"/>
        </w:rPr>
      </w:pPr>
      <w:del w:id="689"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690" w:author="Rapporteur" w:date="2026-02-11T05:11:00Z"/>
          <w:i/>
          <w:iCs/>
          <w:lang w:eastAsia="zh-CN"/>
        </w:rPr>
      </w:pPr>
      <w:del w:id="691"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692" w:name="_Toc219380387"/>
      <w:r>
        <w:t>6.1</w:t>
      </w:r>
      <w:r>
        <w:tab/>
        <w:t>Evaluation methodologies</w:t>
      </w:r>
      <w:bookmarkEnd w:id="692"/>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lastRenderedPageBreak/>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693" w:name="_Toc219380388"/>
      <w:r>
        <w:t>6.2</w:t>
      </w:r>
      <w:r>
        <w:tab/>
        <w:t>Evaluation Assumptions</w:t>
      </w:r>
      <w:bookmarkEnd w:id="693"/>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520DCDC4" w:rsidR="00D83F9A" w:rsidRDefault="00EA04F1" w:rsidP="00D83F9A">
      <w:pPr>
        <w:rPr>
          <w:rFonts w:eastAsiaTheme="minorEastAsia"/>
          <w:lang w:eastAsia="zh-CN"/>
        </w:rPr>
      </w:pPr>
      <w:ins w:id="694" w:author="Rapporteur" w:date="2026-02-11T04:58:00Z">
        <w:del w:id="695" w:author="Rapporteur5" w:date="2026-02-13T19:02:00Z">
          <w:r w:rsidRPr="00854CAE" w:rsidDel="00014FEA">
            <w:rPr>
              <w:rFonts w:eastAsia="Yu Mincho"/>
              <w:lang w:eastAsia="zh-CN"/>
            </w:rPr>
            <w:delText>Three</w:delText>
          </w:r>
        </w:del>
      </w:ins>
      <w:ins w:id="696" w:author="Rapporteur5" w:date="2026-02-13T19:02:00Z">
        <w:r w:rsidR="00014FEA">
          <w:rPr>
            <w:rFonts w:eastAsia="Yu Mincho"/>
            <w:lang w:eastAsia="zh-CN"/>
          </w:rPr>
          <w:t>Two</w:t>
        </w:r>
      </w:ins>
      <w:ins w:id="697" w:author="Rapporteur5" w:date="2026-02-13T19:03:00Z">
        <w:r w:rsidR="00014FEA">
          <w:rPr>
            <w:rFonts w:eastAsia="Yu Mincho"/>
            <w:lang w:eastAsia="zh-CN"/>
          </w:rPr>
          <w:t xml:space="preserve"> baseline</w:t>
        </w:r>
      </w:ins>
      <w:ins w:id="698" w:author="Rapporteur" w:date="2026-02-11T04:58:00Z">
        <w:r w:rsidRPr="00854CAE">
          <w:rPr>
            <w:rFonts w:eastAsia="Yu Mincho"/>
            <w:lang w:eastAsia="zh-CN"/>
          </w:rPr>
          <w:t xml:space="preserve"> </w:t>
        </w:r>
      </w:ins>
      <w:del w:id="699"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del w:id="700" w:author="Rapporteur5" w:date="2026-02-13T19:03:00Z">
        <w:r w:rsidR="00D83F9A" w:rsidRPr="004E5A93" w:rsidDel="00014FEA">
          <w:rPr>
            <w:rFonts w:eastAsiaTheme="minorEastAsia"/>
            <w:lang w:eastAsia="zh-CN"/>
          </w:rPr>
          <w:delText>Two baseline configurations are defined</w:delText>
        </w:r>
        <w:r w:rsidR="00D83F9A" w:rsidDel="00014FEA">
          <w:rPr>
            <w:rFonts w:eastAsiaTheme="minorEastAsia"/>
            <w:lang w:eastAsia="zh-CN"/>
          </w:rPr>
          <w:delText xml:space="preserve"> for evaluation purpose.</w:delText>
        </w:r>
      </w:del>
      <w:ins w:id="701" w:author="Rapporteur" w:date="2026-02-11T04:58:00Z">
        <w:del w:id="702" w:author="Rapporteur5" w:date="2026-02-13T19:03:00Z">
          <w:r w:rsidRPr="00EA04F1" w:rsidDel="00014FEA">
            <w:rPr>
              <w:rFonts w:eastAsia="Yu Mincho"/>
              <w:lang w:eastAsia="zh-CN"/>
            </w:rPr>
            <w:delText xml:space="preserve"> </w:delText>
          </w:r>
          <w:r w:rsidRPr="00854CAE" w:rsidDel="00014FEA">
            <w:rPr>
              <w:rFonts w:eastAsia="Yu Mincho"/>
              <w:lang w:eastAsia="zh-CN"/>
            </w:rPr>
            <w:delText>The third configuration includes a</w:delText>
          </w:r>
        </w:del>
        <w:del w:id="703" w:author="Rapporteur5" w:date="2026-02-13T19:04:00Z">
          <w:r w:rsidRPr="00854CAE" w:rsidDel="00014FEA">
            <w:rPr>
              <w:rFonts w:eastAsia="Yu Mincho"/>
              <w:lang w:eastAsia="zh-CN"/>
            </w:rPr>
            <w:delText>ll other combinations of the parameters except</w:delText>
          </w:r>
        </w:del>
        <w:del w:id="704" w:author="Rapporteur5" w:date="2026-02-13T19:05:00Z">
          <w:r w:rsidRPr="00854CAE" w:rsidDel="00014FEA">
            <w:rPr>
              <w:rFonts w:eastAsia="Yu Mincho"/>
              <w:lang w:eastAsia="zh-CN"/>
            </w:rPr>
            <w:delText xml:space="preserve"> for </w:delText>
          </w:r>
        </w:del>
      </w:ins>
      <w:ins w:id="705" w:author="Rapporteur5" w:date="2026-02-13T19:05:00Z">
        <w:r w:rsidR="00014FEA" w:rsidRPr="00014FEA">
          <w:rPr>
            <w:rFonts w:eastAsia="Yu Mincho"/>
            <w:lang w:eastAsia="zh-CN"/>
          </w:rPr>
          <w:t>All combinations of parameters other</w:t>
        </w:r>
        <w:r w:rsidR="00014FEA" w:rsidRPr="00854CAE">
          <w:rPr>
            <w:rFonts w:eastAsia="Yu Mincho"/>
            <w:lang w:eastAsia="zh-CN"/>
          </w:rPr>
          <w:t xml:space="preserve"> </w:t>
        </w:r>
      </w:ins>
      <w:ins w:id="706" w:author="Rapporteur5" w:date="2026-02-13T19:06:00Z">
        <w:r w:rsidR="00456EDC">
          <w:rPr>
            <w:rFonts w:eastAsia="Yu Mincho"/>
            <w:lang w:eastAsia="zh-CN"/>
          </w:rPr>
          <w:t xml:space="preserve">than </w:t>
        </w:r>
      </w:ins>
      <w:ins w:id="707" w:author="Rapporteur" w:date="2026-02-11T04:58:00Z">
        <w:r w:rsidRPr="00854CAE">
          <w:rPr>
            <w:rFonts w:eastAsia="Yu Mincho"/>
            <w:lang w:eastAsia="zh-CN"/>
          </w:rPr>
          <w:t>the two baseline configurations</w:t>
        </w:r>
      </w:ins>
      <w:ins w:id="708" w:author="Rapporteur5" w:date="2026-02-13T19:05:00Z">
        <w:r w:rsidR="00014FEA" w:rsidRPr="00014FEA">
          <w:t xml:space="preserve"> </w:t>
        </w:r>
        <w:r w:rsidR="00014FEA" w:rsidRPr="00014FEA">
          <w:rPr>
            <w:rFonts w:eastAsia="Yu Mincho"/>
            <w:lang w:eastAsia="zh-CN"/>
          </w:rPr>
          <w:t>are categorized as 'Other configurations'</w:t>
        </w:r>
      </w:ins>
      <w:ins w:id="709" w:author="Rapporteur" w:date="2026-02-11T04:58:00Z">
        <w:r w:rsidRPr="00854CAE">
          <w:rPr>
            <w:rFonts w:eastAsia="Yu Mincho"/>
            <w:lang w:eastAsia="zh-CN"/>
          </w:rPr>
          <w:t>.</w:t>
        </w:r>
      </w:ins>
    </w:p>
    <w:p w14:paraId="4CDFEFEA" w14:textId="471ABD17" w:rsidR="00DF0AAE" w:rsidRDefault="00DF0AAE" w:rsidP="00DF0AAE">
      <w:pPr>
        <w:pStyle w:val="TH"/>
        <w:rPr>
          <w:lang w:eastAsia="zh-CN"/>
        </w:rPr>
      </w:pPr>
      <w:r>
        <w:rPr>
          <w:rFonts w:hint="eastAsia"/>
          <w:lang w:eastAsia="zh-CN"/>
        </w:rPr>
        <w:t>T</w:t>
      </w:r>
      <w:r>
        <w:rPr>
          <w:lang w:eastAsia="zh-CN"/>
        </w:rPr>
        <w:t>able 6.</w:t>
      </w:r>
      <w:del w:id="710" w:author="Rapporteur5" w:date="2026-02-13T16:29:00Z">
        <w:r w:rsidDel="00282222">
          <w:rPr>
            <w:lang w:eastAsia="zh-CN"/>
          </w:rPr>
          <w:delText>1</w:delText>
        </w:r>
      </w:del>
      <w:ins w:id="711" w:author="Rapporteur5" w:date="2026-02-13T16:29:00Z">
        <w:r w:rsidR="00282222">
          <w:rPr>
            <w:lang w:eastAsia="zh-CN"/>
          </w:rPr>
          <w:t>2</w:t>
        </w:r>
      </w:ins>
      <w:r>
        <w:rPr>
          <w:lang w:eastAsia="zh-CN"/>
        </w:rPr>
        <w:t>-1: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E8609D"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E8609D"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712" w:author="Rapporteur" w:date="2026-02-11T04:58:00Z"/>
          <w:rFonts w:eastAsiaTheme="minorEastAsia"/>
          <w:sz w:val="20"/>
          <w:szCs w:val="20"/>
          <w:lang w:eastAsia="zh-CN"/>
        </w:rPr>
      </w:pPr>
      <w:del w:id="713"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714" w:author="Rapporteur" w:date="2026-02-11T05:11:00Z"/>
          <w:iCs/>
          <w:lang w:val="en-US" w:eastAsia="zh-CN"/>
        </w:rPr>
      </w:pPr>
    </w:p>
    <w:p w14:paraId="6DEA6FEC" w14:textId="667973D1" w:rsidR="00DF0DF4" w:rsidRDefault="00DF0DF4" w:rsidP="00DF0DF4">
      <w:pPr>
        <w:pStyle w:val="21"/>
      </w:pPr>
      <w:bookmarkStart w:id="715" w:name="_Toc219380389"/>
      <w:r>
        <w:t>6.</w:t>
      </w:r>
      <w:r w:rsidR="00286DBC">
        <w:t>3</w:t>
      </w:r>
      <w:r>
        <w:tab/>
        <w:t>Performance evaluation results</w:t>
      </w:r>
      <w:bookmarkEnd w:id="715"/>
    </w:p>
    <w:p w14:paraId="1A2F2468" w14:textId="77777777" w:rsidR="00EA04F1" w:rsidRPr="00854CAE" w:rsidRDefault="00EA04F1" w:rsidP="00EA04F1">
      <w:pPr>
        <w:keepNext/>
        <w:keepLines/>
        <w:spacing w:before="120"/>
        <w:ind w:left="1134" w:hanging="1134"/>
        <w:outlineLvl w:val="2"/>
        <w:rPr>
          <w:ins w:id="716" w:author="Rapporteur" w:date="2026-02-11T04:58:00Z"/>
          <w:rFonts w:ascii="Arial" w:eastAsia="Yu Mincho" w:hAnsi="Arial"/>
          <w:sz w:val="28"/>
        </w:rPr>
      </w:pPr>
      <w:bookmarkStart w:id="717" w:name="_Toc209030143"/>
      <w:bookmarkStart w:id="718" w:name="_Toc219380390"/>
      <w:ins w:id="719"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720" w:author="Rapporteur3" w:date="2026-02-12T13:02:00Z"/>
          <w:lang w:eastAsia="zh-CN"/>
        </w:rPr>
      </w:pPr>
      <w:ins w:id="721"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722" w:author="Rapporteur" w:date="2026-02-11T05:01:00Z">
        <w:r w:rsidR="002A3293">
          <w:rPr>
            <w:lang w:eastAsia="zh-CN"/>
          </w:rPr>
          <w:t>1610</w:t>
        </w:r>
      </w:ins>
      <w:ins w:id="723" w:author="Rapporteur" w:date="2026-02-11T04:58:00Z">
        <w:r w:rsidRPr="00854CAE">
          <w:rPr>
            <w:lang w:eastAsia="zh-CN"/>
          </w:rPr>
          <w:t xml:space="preserve">, is referred as a result from a source. </w:t>
        </w:r>
      </w:ins>
    </w:p>
    <w:p w14:paraId="3557546B" w14:textId="50CF3873" w:rsidR="00831ACF" w:rsidDel="008A329E" w:rsidRDefault="00831ACF" w:rsidP="00EA04F1">
      <w:pPr>
        <w:spacing w:after="120"/>
        <w:rPr>
          <w:del w:id="724" w:author="Rapporteur3" w:date="2026-02-12T13:03:00Z"/>
          <w:rFonts w:eastAsia="MS Mincho"/>
          <w:lang w:eastAsia="ja-JP"/>
        </w:rPr>
      </w:pPr>
      <w:ins w:id="725" w:author="Rapporteur3" w:date="2026-02-12T13:03:00Z">
        <w:r>
          <w:rPr>
            <w:rFonts w:hint="eastAsia"/>
            <w:lang w:eastAsia="zh-CN"/>
          </w:rPr>
          <w:lastRenderedPageBreak/>
          <w:t>N</w:t>
        </w:r>
        <w:r>
          <w:rPr>
            <w:lang w:eastAsia="zh-CN"/>
          </w:rPr>
          <w:t>OTE</w:t>
        </w:r>
        <w:r w:rsidRPr="00BA7ADA">
          <w:t>:</w:t>
        </w:r>
        <w:r w:rsidRPr="00BA7ADA">
          <w:tab/>
        </w:r>
      </w:ins>
      <w:ins w:id="726" w:author="Rapporteur3" w:date="2026-02-12T13:09:00Z">
        <w:r w:rsidR="00CB6933">
          <w:rPr>
            <w:rFonts w:eastAsiaTheme="minorEastAsia"/>
            <w:lang w:eastAsia="zh-CN"/>
          </w:rPr>
          <w:t>The reported results</w:t>
        </w:r>
      </w:ins>
      <w:ins w:id="727" w:author="Rapporteur3" w:date="2026-02-12T13:03:00Z">
        <w:r w:rsidRPr="00EE7AF7">
          <w:rPr>
            <w:rFonts w:eastAsiaTheme="minorEastAsia"/>
            <w:lang w:eastAsia="zh-CN"/>
          </w:rPr>
          <w:t xml:space="preserve"> do not </w:t>
        </w:r>
      </w:ins>
      <w:ins w:id="728" w:author="Rapporteur3" w:date="2026-02-12T15:16:00Z">
        <w:r w:rsidR="008A329E">
          <w:rPr>
            <w:rFonts w:eastAsiaTheme="minorEastAsia"/>
            <w:lang w:eastAsia="zh-CN"/>
          </w:rPr>
          <w:t>compare</w:t>
        </w:r>
      </w:ins>
      <w:ins w:id="729" w:author="Rapporteur3" w:date="2026-02-12T13:03:00Z">
        <w:r w:rsidRPr="00EE7AF7">
          <w:rPr>
            <w:rFonts w:eastAsiaTheme="minorEastAsia"/>
            <w:lang w:eastAsia="zh-CN"/>
          </w:rPr>
          <w:t xml:space="preserve"> </w:t>
        </w:r>
      </w:ins>
      <w:ins w:id="730" w:author="Rapporteur3" w:date="2026-02-12T15:16:00Z">
        <w:r w:rsidR="008A329E">
          <w:rPr>
            <w:rFonts w:eastAsiaTheme="minorEastAsia"/>
            <w:lang w:eastAsia="zh-CN"/>
          </w:rPr>
          <w:t xml:space="preserve">different </w:t>
        </w:r>
      </w:ins>
      <w:ins w:id="731" w:author="Rapporteur3" w:date="2026-02-12T15:17:00Z">
        <w:r w:rsidR="008A329E">
          <w:rPr>
            <w:rFonts w:eastAsiaTheme="minorEastAsia"/>
            <w:lang w:eastAsia="zh-CN"/>
          </w:rPr>
          <w:t>q</w:t>
        </w:r>
      </w:ins>
      <w:commentRangeStart w:id="732"/>
      <w:ins w:id="733" w:author="Rapporteur3" w:date="2026-02-12T13:03:00Z">
        <w:r w:rsidRPr="00EE7AF7">
          <w:rPr>
            <w:rFonts w:eastAsiaTheme="minorEastAsia"/>
            <w:lang w:eastAsia="zh-CN"/>
          </w:rPr>
          <w:t>uantization</w:t>
        </w:r>
      </w:ins>
      <w:commentRangeEnd w:id="732"/>
      <w:ins w:id="734" w:author="Rapporteur3" w:date="2026-02-12T13:10:00Z">
        <w:r w:rsidR="00CB6933" w:rsidRPr="0044656C">
          <w:rPr>
            <w:rFonts w:eastAsiaTheme="minorEastAsia"/>
            <w:lang w:eastAsia="zh-CN"/>
          </w:rPr>
          <w:commentReference w:id="732"/>
        </w:r>
        <w:r w:rsidR="00CB6933">
          <w:rPr>
            <w:rFonts w:eastAsiaTheme="minorEastAsia"/>
            <w:lang w:eastAsia="zh-CN"/>
          </w:rPr>
          <w:t xml:space="preserve"> </w:t>
        </w:r>
      </w:ins>
      <w:ins w:id="735" w:author="Rapporteur3" w:date="2026-02-12T15:16:00Z">
        <w:r w:rsidR="008A329E">
          <w:rPr>
            <w:rFonts w:eastAsiaTheme="minorEastAsia"/>
            <w:lang w:eastAsia="zh-CN"/>
          </w:rPr>
          <w:t xml:space="preserve">of </w:t>
        </w:r>
      </w:ins>
      <w:ins w:id="736" w:author="Rapporteur3" w:date="2026-02-12T15:17:00Z">
        <w:r w:rsidR="008A329E" w:rsidRPr="0044656C">
          <w:rPr>
            <w:rFonts w:eastAsiaTheme="minorEastAsia"/>
            <w:lang w:eastAsia="zh-CN"/>
          </w:rPr>
          <w:t xml:space="preserve">measurement report </w:t>
        </w:r>
      </w:ins>
      <w:ins w:id="737" w:author="Rapporteur3" w:date="2026-02-12T13:10:00Z">
        <w:r w:rsidR="00CB6933" w:rsidRPr="0044656C">
          <w:rPr>
            <w:rFonts w:eastAsiaTheme="minorEastAsia"/>
            <w:lang w:eastAsia="zh-CN"/>
          </w:rPr>
          <w:t xml:space="preserve">Level </w:t>
        </w:r>
      </w:ins>
      <w:ins w:id="738" w:author="Rapporteur4" w:date="2026-02-13T01:17:00Z">
        <w:r w:rsidR="0071061E">
          <w:rPr>
            <w:rFonts w:eastAsiaTheme="minorEastAsia"/>
            <w:lang w:eastAsia="zh-CN"/>
          </w:rPr>
          <w:t>A/B</w:t>
        </w:r>
        <w:r w:rsidR="0071061E" w:rsidRPr="0071061E">
          <w:rPr>
            <w:rFonts w:eastAsiaTheme="minorEastAsia"/>
            <w:lang w:eastAsia="zh-CN"/>
          </w:rPr>
          <w:t>/</w:t>
        </w:r>
      </w:ins>
      <w:ins w:id="739" w:author="Rapporteur3" w:date="2026-02-12T13:10:00Z">
        <w:r w:rsidR="00CB6933" w:rsidRPr="00AF7404">
          <w:rPr>
            <w:rFonts w:eastAsiaTheme="minorEastAsia"/>
            <w:lang w:eastAsia="zh-CN"/>
          </w:rPr>
          <w:t>C/D</w:t>
        </w:r>
      </w:ins>
      <w:ins w:id="740" w:author="Rapporteur3" w:date="2026-02-12T13:03:00Z">
        <w:r w:rsidRPr="00AF7404">
          <w:rPr>
            <w:rFonts w:eastAsia="MS Mincho"/>
            <w:lang w:eastAsia="ja-JP"/>
          </w:rPr>
          <w:t>.</w:t>
        </w:r>
      </w:ins>
    </w:p>
    <w:p w14:paraId="42A62D61" w14:textId="77777777" w:rsidR="008A329E" w:rsidRPr="008A329E" w:rsidRDefault="008A329E" w:rsidP="0044656C">
      <w:pPr>
        <w:pStyle w:val="NO"/>
        <w:rPr>
          <w:ins w:id="741" w:author="Rapporteur3" w:date="2026-02-12T15:15:00Z"/>
          <w:lang w:eastAsia="zh-CN"/>
        </w:rPr>
      </w:pPr>
    </w:p>
    <w:p w14:paraId="630C1924" w14:textId="03A66981" w:rsidR="00EA04F1" w:rsidRPr="00854CAE" w:rsidRDefault="00EA04F1" w:rsidP="00EA04F1">
      <w:pPr>
        <w:spacing w:after="120"/>
        <w:rPr>
          <w:ins w:id="742" w:author="Rapporteur" w:date="2026-02-11T04:58:00Z"/>
        </w:rPr>
      </w:pPr>
      <w:ins w:id="743"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w:t>
        </w:r>
      </w:ins>
      <w:ins w:id="744" w:author="Rapporteur5" w:date="2026-02-13T18:47:00Z">
        <w:r w:rsidR="0055056B">
          <w:rPr>
            <w:rFonts w:eastAsia="Yu Mincho"/>
            <w:lang w:val="en-US" w:eastAsia="zh-CN"/>
          </w:rPr>
          <w:t xml:space="preserve">is </w:t>
        </w:r>
      </w:ins>
      <w:ins w:id="745" w:author="Rapporteur" w:date="2026-02-11T04:58:00Z">
        <w:r w:rsidRPr="00854CAE">
          <w:rPr>
            <w:rFonts w:eastAsia="Yu Mincho"/>
            <w:lang w:val="en-US" w:eastAsia="zh-CN"/>
          </w:rPr>
          <w:t xml:space="preserve">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717"/>
      <w:r w:rsidRPr="00DF0AAE">
        <w:rPr>
          <w:rFonts w:eastAsiaTheme="minorEastAsia"/>
        </w:rPr>
        <w:t>Baseline configuration 1</w:t>
      </w:r>
      <w:bookmarkEnd w:id="718"/>
    </w:p>
    <w:p w14:paraId="10324BF4" w14:textId="0B66C6AD" w:rsidR="00EA04F1" w:rsidRPr="00854CAE" w:rsidRDefault="00DF0AAE" w:rsidP="00EA04F1">
      <w:pPr>
        <w:rPr>
          <w:ins w:id="746" w:author="Rapporteur" w:date="2026-02-11T04:59:00Z"/>
          <w:rFonts w:eastAsia="Yu Mincho"/>
          <w:lang w:eastAsia="zh-CN"/>
        </w:rPr>
      </w:pPr>
      <w:del w:id="747"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748"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w:t>
        </w:r>
        <w:del w:id="749" w:author="Rapporteur5" w:date="2026-02-13T18:52:00Z">
          <w:r w:rsidR="00EA04F1" w:rsidRPr="00854CAE" w:rsidDel="0055056B">
            <w:rPr>
              <w:rFonts w:eastAsia="Yu Mincho"/>
              <w:lang w:eastAsia="zh-CN"/>
            </w:rPr>
            <w:delText xml:space="preserve">is modelled </w:delText>
          </w:r>
        </w:del>
        <w:r w:rsidR="00EA04F1" w:rsidRPr="00854CAE">
          <w:rPr>
            <w:rFonts w:eastAsia="Yu Mincho"/>
            <w:lang w:eastAsia="zh-CN"/>
          </w:rPr>
          <w:t>in the channel</w:t>
        </w:r>
      </w:ins>
      <w:ins w:id="750" w:author="Rapporteur5" w:date="2026-02-13T18:53:00Z">
        <w:r w:rsidR="0055056B">
          <w:rPr>
            <w:rFonts w:eastAsia="Yu Mincho"/>
            <w:lang w:eastAsia="zh-CN"/>
          </w:rPr>
          <w:t>s</w:t>
        </w:r>
      </w:ins>
      <w:ins w:id="751" w:author="Rapporteur" w:date="2026-02-11T04:59:00Z">
        <w:r w:rsidR="00EA04F1" w:rsidRPr="00854CAE">
          <w:rPr>
            <w:rFonts w:eastAsia="Yu Mincho"/>
            <w:lang w:eastAsia="zh-CN"/>
          </w:rPr>
          <w:t xml:space="preserve">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w:t>
        </w:r>
        <w:del w:id="752" w:author="Rapporteur5" w:date="2026-02-13T18:53:00Z">
          <w:r w:rsidR="00EA04F1" w:rsidRPr="00854CAE" w:rsidDel="0055056B">
            <w:rPr>
              <w:rFonts w:eastAsia="Yu Mincho"/>
              <w:lang w:eastAsia="zh-CN"/>
            </w:rPr>
            <w:delText xml:space="preserve">is modelled </w:delText>
          </w:r>
        </w:del>
        <w:r w:rsidR="00EA04F1" w:rsidRPr="00854CAE">
          <w:rPr>
            <w:rFonts w:eastAsia="Yu Mincho"/>
            <w:lang w:eastAsia="zh-CN"/>
          </w:rPr>
          <w:t xml:space="preserve">in the channel of single TRP. </w:t>
        </w:r>
      </w:ins>
    </w:p>
    <w:p w14:paraId="74987C25" w14:textId="77777777" w:rsidR="00EA04F1" w:rsidRPr="00854CAE" w:rsidRDefault="00EA04F1" w:rsidP="00EA04F1">
      <w:pPr>
        <w:rPr>
          <w:ins w:id="753" w:author="Rapporteur" w:date="2026-02-11T04:59:00Z"/>
          <w:rFonts w:eastAsia="等线"/>
          <w:lang w:eastAsia="zh-CN"/>
        </w:rPr>
      </w:pPr>
      <w:ins w:id="754"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755" w:author="Rapporteur" w:date="2026-02-11T04:59:00Z"/>
          <w:lang w:eastAsia="zh-CN"/>
        </w:rPr>
      </w:pPr>
      <w:ins w:id="756"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757"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758"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759" w:author="Rapporteur" w:date="2026-02-11T04:59:00Z"/>
                <w:lang w:eastAsia="zh-CN"/>
              </w:rPr>
            </w:pPr>
            <w:ins w:id="760"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761" w:author="Rapporteur" w:date="2026-02-11T04:59:00Z"/>
                <w:rFonts w:cs="Arial"/>
                <w:bCs/>
                <w:lang w:eastAsia="zh-CN"/>
              </w:rPr>
            </w:pPr>
            <w:ins w:id="762"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763" w:author="Rapporteur" w:date="2026-02-11T04:59:00Z"/>
                <w:rFonts w:cs="Arial"/>
                <w:bCs/>
                <w:lang w:eastAsia="zh-CN"/>
              </w:rPr>
            </w:pPr>
            <w:ins w:id="764"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765" w:author="Rapporteur" w:date="2026-02-11T04:59:00Z"/>
        </w:trPr>
        <w:tc>
          <w:tcPr>
            <w:tcW w:w="961" w:type="dxa"/>
            <w:vAlign w:val="center"/>
          </w:tcPr>
          <w:p w14:paraId="4CC1FB29" w14:textId="77777777" w:rsidR="00EA04F1" w:rsidRPr="00854CAE" w:rsidRDefault="00EA04F1" w:rsidP="00CF745B">
            <w:pPr>
              <w:pStyle w:val="TAC"/>
              <w:rPr>
                <w:ins w:id="766" w:author="Rapporteur" w:date="2026-02-11T04:59:00Z"/>
              </w:rPr>
            </w:pPr>
            <w:ins w:id="767"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768" w:author="Rapporteur" w:date="2026-02-11T04:59:00Z"/>
              </w:rPr>
            </w:pPr>
            <w:ins w:id="769"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770" w:author="Rapporteur" w:date="2026-02-11T04:59:00Z"/>
              </w:rPr>
            </w:pPr>
            <w:ins w:id="771"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772" w:author="Rapporteur" w:date="2026-02-11T04:59:00Z"/>
              </w:rPr>
            </w:pPr>
            <w:ins w:id="773" w:author="Rapporteur" w:date="2026-02-11T04:59:00Z">
              <w:r w:rsidRPr="00854CAE">
                <w:t>1x1</w:t>
              </w:r>
            </w:ins>
          </w:p>
        </w:tc>
      </w:tr>
      <w:tr w:rsidR="00EA04F1" w:rsidRPr="00854CAE" w14:paraId="0991B3CC" w14:textId="77777777" w:rsidTr="008501CE">
        <w:trPr>
          <w:trHeight w:val="33"/>
          <w:jc w:val="center"/>
          <w:ins w:id="774" w:author="Rapporteur" w:date="2026-02-11T04:59:00Z"/>
        </w:trPr>
        <w:tc>
          <w:tcPr>
            <w:tcW w:w="961" w:type="dxa"/>
            <w:vAlign w:val="center"/>
          </w:tcPr>
          <w:p w14:paraId="409DF0AF" w14:textId="77777777" w:rsidR="00EA04F1" w:rsidRPr="00854CAE" w:rsidRDefault="00EA04F1" w:rsidP="00CF745B">
            <w:pPr>
              <w:pStyle w:val="TAC"/>
              <w:rPr>
                <w:ins w:id="775" w:author="Rapporteur" w:date="2026-02-11T04:59:00Z"/>
              </w:rPr>
            </w:pPr>
            <w:ins w:id="776"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777" w:author="Rapporteur" w:date="2026-02-11T04:59:00Z"/>
              </w:rPr>
            </w:pPr>
            <w:ins w:id="778"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779" w:author="Rapporteur" w:date="2026-02-11T04:59:00Z"/>
              </w:rPr>
            </w:pPr>
            <w:ins w:id="780"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781" w:author="Rapporteur" w:date="2026-02-11T04:59:00Z"/>
              </w:rPr>
            </w:pPr>
            <w:ins w:id="782" w:author="Rapporteur" w:date="2026-02-11T04:59:00Z">
              <w:r w:rsidRPr="00854CAE">
                <w:t>1x2, 1x6, 2x4</w:t>
              </w:r>
            </w:ins>
          </w:p>
        </w:tc>
      </w:tr>
      <w:tr w:rsidR="00EA04F1" w:rsidRPr="00854CAE" w14:paraId="347ECEAE" w14:textId="77777777" w:rsidTr="008501CE">
        <w:trPr>
          <w:trHeight w:val="233"/>
          <w:jc w:val="center"/>
          <w:ins w:id="783" w:author="Rapporteur" w:date="2026-02-11T04:59:00Z"/>
        </w:trPr>
        <w:tc>
          <w:tcPr>
            <w:tcW w:w="961" w:type="dxa"/>
            <w:vAlign w:val="center"/>
          </w:tcPr>
          <w:p w14:paraId="35AB6098" w14:textId="77777777" w:rsidR="00EA04F1" w:rsidRPr="00854CAE" w:rsidRDefault="00EA04F1" w:rsidP="00CF745B">
            <w:pPr>
              <w:pStyle w:val="TAC"/>
              <w:rPr>
                <w:ins w:id="784" w:author="Rapporteur" w:date="2026-02-11T04:59:00Z"/>
              </w:rPr>
            </w:pPr>
            <w:ins w:id="785"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786" w:author="Rapporteur" w:date="2026-02-11T04:59:00Z"/>
              </w:rPr>
            </w:pPr>
            <w:ins w:id="787"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788" w:author="Rapporteur" w:date="2026-02-11T04:59:00Z"/>
              </w:rPr>
            </w:pPr>
            <w:ins w:id="789"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790" w:author="Rapporteur" w:date="2026-02-11T04:59:00Z"/>
              </w:rPr>
            </w:pPr>
            <w:ins w:id="791" w:author="Rapporteur" w:date="2026-02-11T04:59:00Z">
              <w:r w:rsidRPr="00854CAE">
                <w:t>1x1</w:t>
              </w:r>
            </w:ins>
          </w:p>
        </w:tc>
      </w:tr>
      <w:tr w:rsidR="00EA04F1" w:rsidRPr="00854CAE" w14:paraId="1F6C0CDB" w14:textId="77777777" w:rsidTr="008501CE">
        <w:trPr>
          <w:trHeight w:val="233"/>
          <w:jc w:val="center"/>
          <w:ins w:id="792" w:author="Rapporteur" w:date="2026-02-11T04:59:00Z"/>
        </w:trPr>
        <w:tc>
          <w:tcPr>
            <w:tcW w:w="961" w:type="dxa"/>
            <w:vAlign w:val="center"/>
          </w:tcPr>
          <w:p w14:paraId="7FCBCBE3" w14:textId="77777777" w:rsidR="00EA04F1" w:rsidRPr="00854CAE" w:rsidRDefault="00EA04F1" w:rsidP="00CF745B">
            <w:pPr>
              <w:pStyle w:val="TAC"/>
              <w:rPr>
                <w:ins w:id="793" w:author="Rapporteur" w:date="2026-02-11T04:59:00Z"/>
              </w:rPr>
            </w:pPr>
            <w:ins w:id="794"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795" w:author="Rapporteur" w:date="2026-02-11T04:59:00Z"/>
              </w:rPr>
            </w:pPr>
            <w:ins w:id="796"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797" w:author="Rapporteur" w:date="2026-02-11T04:59:00Z"/>
              </w:rPr>
            </w:pPr>
            <w:ins w:id="798"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799" w:author="Rapporteur" w:date="2026-02-11T04:59:00Z"/>
              </w:rPr>
            </w:pPr>
            <w:ins w:id="800" w:author="Rapporteur" w:date="2026-02-11T04:59:00Z">
              <w:r w:rsidRPr="00854CAE">
                <w:t>1x1</w:t>
              </w:r>
            </w:ins>
          </w:p>
        </w:tc>
      </w:tr>
      <w:tr w:rsidR="00EA04F1" w:rsidRPr="00854CAE" w14:paraId="280B8A33" w14:textId="77777777" w:rsidTr="008501CE">
        <w:trPr>
          <w:trHeight w:val="33"/>
          <w:jc w:val="center"/>
          <w:ins w:id="801" w:author="Rapporteur" w:date="2026-02-11T04:59:00Z"/>
        </w:trPr>
        <w:tc>
          <w:tcPr>
            <w:tcW w:w="961" w:type="dxa"/>
            <w:vAlign w:val="center"/>
          </w:tcPr>
          <w:p w14:paraId="0F35EB01" w14:textId="77777777" w:rsidR="00EA04F1" w:rsidRPr="00854CAE" w:rsidRDefault="00EA04F1" w:rsidP="00CF745B">
            <w:pPr>
              <w:pStyle w:val="TAC"/>
              <w:rPr>
                <w:ins w:id="802" w:author="Rapporteur" w:date="2026-02-11T04:59:00Z"/>
              </w:rPr>
            </w:pPr>
            <w:ins w:id="803"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804" w:author="Rapporteur" w:date="2026-02-11T04:59:00Z"/>
              </w:rPr>
            </w:pPr>
            <w:ins w:id="805"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806" w:author="Rapporteur" w:date="2026-02-11T04:59:00Z"/>
              </w:rPr>
            </w:pPr>
            <w:ins w:id="807"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808" w:author="Rapporteur" w:date="2026-02-11T04:59:00Z"/>
              </w:rPr>
            </w:pPr>
            <w:ins w:id="809" w:author="Rapporteur" w:date="2026-02-11T04:59:00Z">
              <w:r w:rsidRPr="00854CAE">
                <w:t>1x6</w:t>
              </w:r>
            </w:ins>
          </w:p>
        </w:tc>
      </w:tr>
      <w:tr w:rsidR="00EA04F1" w:rsidRPr="00854CAE" w14:paraId="75C50C34" w14:textId="77777777" w:rsidTr="008501CE">
        <w:trPr>
          <w:trHeight w:val="33"/>
          <w:jc w:val="center"/>
          <w:ins w:id="810" w:author="Rapporteur" w:date="2026-02-11T04:59:00Z"/>
        </w:trPr>
        <w:tc>
          <w:tcPr>
            <w:tcW w:w="961" w:type="dxa"/>
            <w:vAlign w:val="center"/>
          </w:tcPr>
          <w:p w14:paraId="5DC188C3" w14:textId="77777777" w:rsidR="00EA04F1" w:rsidRPr="00854CAE" w:rsidRDefault="00EA04F1" w:rsidP="00CF745B">
            <w:pPr>
              <w:pStyle w:val="TAC"/>
              <w:rPr>
                <w:ins w:id="811" w:author="Rapporteur" w:date="2026-02-11T04:59:00Z"/>
              </w:rPr>
            </w:pPr>
            <w:ins w:id="812"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813" w:author="Rapporteur" w:date="2026-02-11T04:59:00Z"/>
              </w:rPr>
            </w:pPr>
            <w:ins w:id="814"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815" w:author="Rapporteur" w:date="2026-02-11T04:59:00Z"/>
              </w:rPr>
            </w:pPr>
            <w:ins w:id="816"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817" w:author="Rapporteur" w:date="2026-02-11T04:59:00Z"/>
              </w:rPr>
            </w:pPr>
            <w:ins w:id="818" w:author="Rapporteur" w:date="2026-02-11T04:59:00Z">
              <w:r w:rsidRPr="00854CAE">
                <w:t>1x1</w:t>
              </w:r>
            </w:ins>
          </w:p>
        </w:tc>
      </w:tr>
    </w:tbl>
    <w:p w14:paraId="23722080" w14:textId="77777777" w:rsidR="00EA04F1" w:rsidRPr="00854CAE" w:rsidRDefault="00EA04F1" w:rsidP="00EA04F1">
      <w:pPr>
        <w:rPr>
          <w:ins w:id="819" w:author="Rapporteur" w:date="2026-02-11T04:59:00Z"/>
          <w:lang w:eastAsia="zh-CN"/>
        </w:rPr>
      </w:pPr>
    </w:p>
    <w:p w14:paraId="6C55A0D8" w14:textId="77777777" w:rsidR="00EA04F1" w:rsidRPr="00854CAE" w:rsidRDefault="00EA04F1" w:rsidP="00EA04F1">
      <w:pPr>
        <w:rPr>
          <w:ins w:id="820" w:author="Rapporteur" w:date="2026-02-11T04:59:00Z"/>
          <w:rFonts w:eastAsia="Yu Mincho"/>
          <w:lang w:eastAsia="zh-CN"/>
        </w:rPr>
      </w:pPr>
      <w:ins w:id="821"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822" w:author="Rapporteur" w:date="2026-02-11T04:59:00Z"/>
          <w:rFonts w:eastAsia="Yu Mincho"/>
          <w:lang w:eastAsia="zh-CN"/>
        </w:rPr>
      </w:pPr>
      <w:ins w:id="823"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824" w:author="Rapporteur" w:date="2026-02-11T04:59:00Z"/>
          <w:lang w:eastAsia="zh-CN"/>
        </w:rPr>
      </w:pPr>
      <w:ins w:id="825"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826" w:author="Rapporteur" w:date="2026-02-11T04:59:00Z"/>
          <w:lang w:eastAsia="zh-CN"/>
        </w:rPr>
      </w:pPr>
      <w:ins w:id="827"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828" w:author="Rapporteur" w:date="2026-02-11T04:59:00Z"/>
          <w:lang w:eastAsia="zh-CN"/>
        </w:rPr>
      </w:pPr>
      <w:ins w:id="829"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830" w:author="Rapporteur" w:date="2026-02-11T04:59:00Z"/>
          <w:lang w:eastAsia="zh-CN"/>
        </w:rPr>
      </w:pPr>
      <w:ins w:id="831"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832" w:author="Rapporteur" w:date="2026-02-11T04:59:00Z"/>
          <w:lang w:eastAsia="zh-CN"/>
        </w:rPr>
      </w:pPr>
      <w:ins w:id="833"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834" w:author="Rapporteur" w:date="2026-02-11T04:59:00Z"/>
          <w:lang w:eastAsia="zh-CN"/>
        </w:rPr>
      </w:pPr>
      <w:ins w:id="835"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836" w:author="Rapporteur" w:date="2026-02-11T04:59:00Z"/>
          <w:rFonts w:eastAsia="Yu Mincho"/>
          <w:lang w:eastAsia="zh-CN"/>
        </w:rPr>
      </w:pPr>
      <w:ins w:id="837"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838" w:author="Rapporteur" w:date="2026-02-11T04:59:00Z"/>
          <w:rFonts w:eastAsia="Yu Mincho"/>
          <w:lang w:eastAsia="zh-CN"/>
        </w:rPr>
      </w:pPr>
      <w:ins w:id="839"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840" w:author="Rapporteur" w:date="2026-02-11T04:59:00Z"/>
          <w:rFonts w:eastAsia="Yu Mincho"/>
          <w:lang w:eastAsia="zh-CN"/>
        </w:rPr>
      </w:pPr>
      <w:ins w:id="841"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842" w:author="Rapporteur" w:date="2026-02-11T04:59:00Z"/>
          <w:rFonts w:eastAsia="Yu Mincho"/>
          <w:lang w:eastAsia="zh-CN"/>
        </w:rPr>
      </w:pPr>
      <w:ins w:id="843"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844" w:author="Rapporteur" w:date="2026-02-11T04:59:00Z"/>
          <w:rFonts w:eastAsia="Yu Mincho"/>
          <w:lang w:eastAsia="zh-CN"/>
        </w:rPr>
      </w:pPr>
      <w:ins w:id="845"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846" w:author="Rapporteur" w:date="2026-02-11T04:59:00Z"/>
          <w:rFonts w:eastAsia="Yu Mincho"/>
          <w:lang w:eastAsia="zh-CN"/>
        </w:rPr>
      </w:pPr>
      <w:ins w:id="847"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848" w:author="Rapporteur" w:date="2026-02-11T04:59:00Z"/>
          <w:rFonts w:eastAsia="Yu Mincho"/>
          <w:lang w:eastAsia="zh-CN"/>
        </w:rPr>
      </w:pPr>
      <w:ins w:id="849"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850" w:author="Rapporteur" w:date="2026-02-11T04:59:00Z"/>
          <w:rFonts w:eastAsia="Yu Mincho"/>
          <w:lang w:eastAsia="zh-CN"/>
        </w:rPr>
      </w:pPr>
      <w:ins w:id="851"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852" w:author="Rapporteur" w:date="2026-02-11T04:59:00Z"/>
          <w:rFonts w:eastAsia="Yu Mincho"/>
          <w:lang w:eastAsia="zh-CN"/>
        </w:rPr>
      </w:pPr>
      <w:ins w:id="853" w:author="Rapporteur" w:date="2026-02-11T04:59:00Z">
        <w:r w:rsidRPr="00854CAE">
          <w:rPr>
            <w:rFonts w:eastAsia="Yu Mincho"/>
            <w:lang w:eastAsia="zh-CN"/>
          </w:rPr>
          <w:lastRenderedPageBreak/>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854" w:author="Rapporteur" w:date="2026-02-11T04:59:00Z"/>
          <w:rFonts w:eastAsia="Yu Mincho"/>
          <w:lang w:eastAsia="zh-CN"/>
        </w:rPr>
      </w:pPr>
      <w:ins w:id="855"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856" w:author="Rapporteur" w:date="2026-02-11T04:59:00Z"/>
          <w:rFonts w:eastAsia="Yu Mincho"/>
          <w:lang w:eastAsia="zh-CN"/>
        </w:rPr>
      </w:pPr>
      <w:ins w:id="857"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858" w:author="Rapporteur" w:date="2026-02-11T04:59:00Z"/>
          <w:rFonts w:eastAsia="Yu Mincho"/>
          <w:lang w:eastAsia="zh-CN"/>
        </w:rPr>
      </w:pPr>
      <w:ins w:id="859"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860" w:author="Rapporteur" w:date="2026-02-11T04:59:00Z"/>
          <w:rFonts w:eastAsia="Yu Mincho"/>
          <w:lang w:eastAsia="zh-CN"/>
        </w:rPr>
      </w:pPr>
      <w:ins w:id="861"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862" w:author="Rapporteur" w:date="2026-02-11T04:59:00Z"/>
          <w:rFonts w:eastAsia="Yu Mincho"/>
          <w:lang w:eastAsia="zh-CN"/>
        </w:rPr>
      </w:pPr>
      <w:ins w:id="863"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864" w:author="Rapporteur" w:date="2026-02-11T04:59:00Z"/>
          <w:rFonts w:eastAsia="Yu Mincho"/>
          <w:lang w:eastAsia="zh-CN"/>
        </w:rPr>
      </w:pPr>
      <w:ins w:id="865"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10B10E54" w:rsidR="00EA04F1" w:rsidRPr="00854CAE" w:rsidDel="00014FEA" w:rsidRDefault="00EA04F1" w:rsidP="00EA04F1">
      <w:pPr>
        <w:rPr>
          <w:ins w:id="866" w:author="Rapporteur" w:date="2026-02-11T04:59:00Z"/>
          <w:del w:id="867" w:author="Rapporteur5" w:date="2026-02-13T18:57:00Z"/>
          <w:lang w:val="en-US" w:eastAsia="zh-CN"/>
        </w:rPr>
      </w:pPr>
    </w:p>
    <w:p w14:paraId="763476D0" w14:textId="77777777" w:rsidR="00EA04F1" w:rsidRPr="00854CAE" w:rsidRDefault="00EA04F1" w:rsidP="00EA04F1">
      <w:pPr>
        <w:rPr>
          <w:ins w:id="868" w:author="Rapporteur" w:date="2026-02-11T04:59:00Z"/>
          <w:rFonts w:eastAsia="Yu Mincho"/>
          <w:lang w:eastAsia="zh-CN"/>
        </w:rPr>
      </w:pPr>
      <w:ins w:id="869"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870" w:author="Rapporteur" w:date="2026-02-11T04:59:00Z"/>
          <w:rFonts w:eastAsia="Yu Mincho"/>
          <w:lang w:eastAsia="zh-CN"/>
        </w:rPr>
      </w:pPr>
      <w:ins w:id="871"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872" w:name="_Hlk221593916"/>
        <w:r w:rsidRPr="00854CAE">
          <w:rPr>
            <w:rFonts w:eastAsia="Yu Mincho"/>
            <w:lang w:eastAsia="zh-CN"/>
          </w:rPr>
          <w:t xml:space="preserve">objectives </w:t>
        </w:r>
        <w:bookmarkEnd w:id="872"/>
        <w:r w:rsidRPr="00854CAE">
          <w:rPr>
            <w:rFonts w:eastAsia="Yu Mincho"/>
            <w:lang w:eastAsia="zh-CN"/>
          </w:rPr>
          <w:t xml:space="preserve">can be met simultaneously. The self-interference is modelled as X= -Inf. </w:t>
        </w:r>
      </w:ins>
    </w:p>
    <w:p w14:paraId="1C599C5D" w14:textId="42BCF80B" w:rsidR="00EA04F1" w:rsidRPr="00854CAE" w:rsidRDefault="00EA04F1" w:rsidP="00EA04F1">
      <w:pPr>
        <w:ind w:left="851" w:hanging="284"/>
        <w:rPr>
          <w:ins w:id="873" w:author="Rapporteur" w:date="2026-02-11T04:59:00Z"/>
          <w:lang w:eastAsia="zh-CN"/>
        </w:rPr>
      </w:pPr>
      <w:ins w:id="874" w:author="Rapporteur" w:date="2026-02-11T04:59:00Z">
        <w:r w:rsidRPr="00854CAE">
          <w:t>-</w:t>
        </w:r>
        <w:r w:rsidRPr="00854CAE">
          <w:tab/>
        </w:r>
        <w:r w:rsidRPr="00854CAE">
          <w:rPr>
            <w:lang w:eastAsia="zh-CN"/>
          </w:rPr>
          <w:t>For Horizontal Positioning Accuracy @90%, the reported values range from 2.45 to 3.73</w:t>
        </w:r>
      </w:ins>
      <w:ins w:id="875" w:author="Rapporteur5" w:date="2026-02-13T19:01:00Z">
        <w:r w:rsidR="00014FEA">
          <w:rPr>
            <w:lang w:eastAsia="zh-CN"/>
          </w:rPr>
          <w:t xml:space="preserve"> </w:t>
        </w:r>
      </w:ins>
      <w:ins w:id="876" w:author="Rapporteur" w:date="2026-02-11T04:59:00Z">
        <w:r w:rsidRPr="00854CAE">
          <w:rPr>
            <w:lang w:eastAsia="zh-CN"/>
          </w:rPr>
          <w:t xml:space="preserve">m </w:t>
        </w:r>
      </w:ins>
    </w:p>
    <w:p w14:paraId="34D066DD" w14:textId="77777777" w:rsidR="00EA04F1" w:rsidRPr="00854CAE" w:rsidRDefault="00EA04F1" w:rsidP="00EA04F1">
      <w:pPr>
        <w:ind w:left="851" w:hanging="284"/>
        <w:rPr>
          <w:ins w:id="877" w:author="Rapporteur" w:date="2026-02-11T04:59:00Z"/>
          <w:lang w:eastAsia="zh-CN"/>
        </w:rPr>
      </w:pPr>
      <w:ins w:id="878"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879" w:author="Rapporteur" w:date="2026-02-11T04:59:00Z"/>
          <w:lang w:eastAsia="zh-CN"/>
        </w:rPr>
      </w:pPr>
      <w:ins w:id="880"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881" w:author="Rapporteur" w:date="2026-02-11T04:59:00Z"/>
          <w:lang w:eastAsia="zh-CN"/>
        </w:rPr>
      </w:pPr>
      <w:ins w:id="882"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883" w:author="Rapporteur" w:date="2026-02-11T04:59:00Z"/>
          <w:lang w:eastAsia="zh-CN"/>
        </w:rPr>
      </w:pPr>
      <w:ins w:id="884"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885" w:author="Rapporteur" w:date="2026-02-11T04:59:00Z"/>
          <w:lang w:eastAsia="zh-CN"/>
        </w:rPr>
      </w:pPr>
      <w:ins w:id="886"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887" w:author="Rapporteur" w:date="2026-02-11T04:59:00Z"/>
          <w:rFonts w:eastAsia="Yu Mincho"/>
          <w:lang w:eastAsia="zh-CN"/>
        </w:rPr>
      </w:pPr>
      <w:ins w:id="888"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889" w:author="Rapporteur" w:date="2026-02-11T04:59:00Z"/>
          <w:rFonts w:eastAsia="Yu Mincho"/>
          <w:lang w:eastAsia="zh-CN"/>
        </w:rPr>
      </w:pPr>
      <w:bookmarkStart w:id="890" w:name="_Hlk221117700"/>
      <w:ins w:id="891"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892" w:author="Rapporteur" w:date="2026-02-11T04:59:00Z"/>
          <w:lang w:eastAsia="zh-CN"/>
        </w:rPr>
      </w:pPr>
      <w:ins w:id="893" w:author="Rapporteur" w:date="2026-02-11T04:59:00Z">
        <w:r w:rsidRPr="00854CAE">
          <w:t>-</w:t>
        </w:r>
        <w:r w:rsidRPr="00854CAE">
          <w:tab/>
        </w:r>
        <w:r w:rsidRPr="00854CAE">
          <w:rPr>
            <w:lang w:eastAsia="zh-CN"/>
          </w:rPr>
          <w:t xml:space="preserve">For Missed Detection Probability, the reported values range from 9.21% to </w:t>
        </w:r>
      </w:ins>
      <w:ins w:id="894" w:author="Rapporteur3" w:date="2026-02-12T18:23:00Z">
        <w:r w:rsidR="00947BFC" w:rsidRPr="00947BFC">
          <w:rPr>
            <w:lang w:eastAsia="zh-CN"/>
          </w:rPr>
          <w:t>23.05%</w:t>
        </w:r>
      </w:ins>
      <w:ins w:id="895" w:author="Rapporteur" w:date="2026-02-11T04:59:00Z">
        <w:del w:id="896"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897" w:author="Rapporteur" w:date="2026-02-11T04:59:00Z"/>
          <w:lang w:eastAsia="zh-CN"/>
        </w:rPr>
      </w:pPr>
      <w:ins w:id="898"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899" w:author="Rapporteur" w:date="2026-02-11T04:59:00Z"/>
          <w:rFonts w:eastAsia="Yu Mincho"/>
          <w:lang w:eastAsia="zh-CN"/>
        </w:rPr>
      </w:pPr>
      <w:ins w:id="900"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901" w:author="Rapporteur" w:date="2026-02-11T04:59:00Z"/>
          <w:rFonts w:eastAsia="Yu Mincho"/>
          <w:lang w:eastAsia="zh-CN"/>
        </w:rPr>
      </w:pPr>
      <w:ins w:id="902"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890"/>
    <w:p w14:paraId="25BBDFFA" w14:textId="77777777" w:rsidR="00EA04F1" w:rsidRPr="00854CAE" w:rsidRDefault="00EA04F1" w:rsidP="00EA04F1">
      <w:pPr>
        <w:ind w:left="851" w:hanging="284"/>
        <w:rPr>
          <w:ins w:id="903" w:author="Rapporteur" w:date="2026-02-11T04:59:00Z"/>
          <w:rFonts w:eastAsia="Yu Mincho"/>
          <w:lang w:eastAsia="zh-CN"/>
        </w:rPr>
      </w:pPr>
      <w:ins w:id="904"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905" w:author="Rapporteur" w:date="2026-02-11T04:59:00Z"/>
          <w:lang w:eastAsia="zh-CN"/>
        </w:rPr>
      </w:pPr>
      <w:ins w:id="906"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907" w:author="Rapporteur" w:date="2026-02-11T04:59:00Z"/>
          <w:lang w:eastAsia="zh-CN"/>
        </w:rPr>
      </w:pPr>
      <w:ins w:id="908"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909" w:author="Rapporteur" w:date="2026-02-11T04:59:00Z"/>
          <w:lang w:eastAsia="zh-CN"/>
        </w:rPr>
      </w:pPr>
      <w:ins w:id="910"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911" w:author="Rapporteur" w:date="2026-02-11T04:59:00Z"/>
          <w:lang w:eastAsia="zh-CN"/>
        </w:rPr>
      </w:pPr>
      <w:ins w:id="912"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51069101" w:rsidR="00EA04F1" w:rsidRPr="00854CAE" w:rsidRDefault="00EA04F1" w:rsidP="00EA04F1">
      <w:pPr>
        <w:rPr>
          <w:ins w:id="913" w:author="Rapporteur" w:date="2026-02-11T04:59:00Z"/>
          <w:rFonts w:eastAsia="Yu Mincho"/>
          <w:lang w:eastAsia="zh-CN"/>
        </w:rPr>
      </w:pPr>
      <w:ins w:id="914"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w:t>
        </w:r>
      </w:ins>
      <w:ins w:id="915" w:author="Rapporteur5" w:date="2026-02-13T18:55:00Z">
        <w:r w:rsidR="0055056B">
          <w:rPr>
            <w:rFonts w:eastAsia="Yu Mincho"/>
            <w:lang w:eastAsia="zh-CN"/>
          </w:rPr>
          <w:t>s</w:t>
        </w:r>
      </w:ins>
      <w:ins w:id="916" w:author="Rapporteur" w:date="2026-02-11T04:59:00Z">
        <w:r w:rsidRPr="00854CAE">
          <w:rPr>
            <w:rFonts w:eastAsia="Yu Mincho"/>
            <w:lang w:eastAsia="zh-CN"/>
          </w:rPr>
          <w:t xml:space="preserve"> evaluation results showing that all performance objectives can be met simultaneously</w:t>
        </w:r>
      </w:ins>
    </w:p>
    <w:p w14:paraId="19C56E25" w14:textId="77777777" w:rsidR="00EA04F1" w:rsidRPr="00854CAE" w:rsidRDefault="00EA04F1" w:rsidP="00EA04F1">
      <w:pPr>
        <w:ind w:left="568" w:hanging="284"/>
        <w:rPr>
          <w:ins w:id="917" w:author="Rapporteur" w:date="2026-02-11T04:59:00Z"/>
          <w:lang w:eastAsia="zh-CN"/>
        </w:rPr>
      </w:pPr>
      <w:ins w:id="918"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919" w:author="Rapporteur" w:date="2026-02-11T04:59:00Z"/>
          <w:lang w:eastAsia="zh-CN"/>
        </w:rPr>
      </w:pPr>
      <w:ins w:id="920" w:author="Rapporteur" w:date="2026-02-11T04:59:00Z">
        <w:r w:rsidRPr="00854CAE">
          <w:t>-</w:t>
        </w:r>
        <w:r w:rsidRPr="00854CAE">
          <w:tab/>
        </w:r>
        <w:r w:rsidRPr="00854CAE">
          <w:rPr>
            <w:lang w:eastAsia="zh-CN"/>
          </w:rPr>
          <w:t xml:space="preserve">For Vertical Positioning Accuracy @90%, the reported value is 3.30 m </w:t>
        </w:r>
      </w:ins>
    </w:p>
    <w:p w14:paraId="39BEC4B2" w14:textId="4D77CBE6" w:rsidR="00EA04F1" w:rsidRPr="00854CAE" w:rsidRDefault="00EA04F1" w:rsidP="00EA04F1">
      <w:pPr>
        <w:ind w:left="568" w:hanging="284"/>
        <w:rPr>
          <w:ins w:id="921" w:author="Rapporteur" w:date="2026-02-11T04:59:00Z"/>
          <w:lang w:eastAsia="zh-CN"/>
        </w:rPr>
      </w:pPr>
      <w:ins w:id="922" w:author="Rapporteur" w:date="2026-02-11T04:59:00Z">
        <w:r w:rsidRPr="00854CAE">
          <w:lastRenderedPageBreak/>
          <w:t>-</w:t>
        </w:r>
        <w:r w:rsidRPr="00854CAE">
          <w:tab/>
        </w:r>
        <w:r w:rsidRPr="00854CAE">
          <w:rPr>
            <w:lang w:eastAsia="zh-CN"/>
          </w:rPr>
          <w:t>For the radial velocity Accuracy @90%, the reported value is 0.21</w:t>
        </w:r>
      </w:ins>
      <w:ins w:id="923" w:author="Rapporteur5" w:date="2026-02-13T19:01:00Z">
        <w:r w:rsidR="00014FEA">
          <w:rPr>
            <w:lang w:eastAsia="zh-CN"/>
          </w:rPr>
          <w:t xml:space="preserve"> </w:t>
        </w:r>
      </w:ins>
      <w:ins w:id="924" w:author="Rapporteur" w:date="2026-02-11T04:59:00Z">
        <w:r w:rsidRPr="00854CAE">
          <w:rPr>
            <w:lang w:eastAsia="zh-CN"/>
          </w:rPr>
          <w:t xml:space="preserve">m/s </w:t>
        </w:r>
      </w:ins>
    </w:p>
    <w:p w14:paraId="668CA645" w14:textId="77777777" w:rsidR="00EA04F1" w:rsidRPr="00854CAE" w:rsidRDefault="00EA04F1" w:rsidP="00EA04F1">
      <w:pPr>
        <w:ind w:left="568" w:hanging="284"/>
        <w:rPr>
          <w:ins w:id="925" w:author="Rapporteur" w:date="2026-02-11T04:59:00Z"/>
          <w:lang w:eastAsia="zh-CN"/>
        </w:rPr>
      </w:pPr>
      <w:ins w:id="926"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927" w:author="Rapporteur" w:date="2026-02-11T04:59:00Z"/>
          <w:lang w:eastAsia="zh-CN"/>
        </w:rPr>
      </w:pPr>
      <w:ins w:id="928"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929" w:author="Rapporteur" w:date="2026-02-11T04:59:00Z"/>
          <w:lang w:eastAsia="zh-CN"/>
        </w:rPr>
      </w:pPr>
      <w:ins w:id="930"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931" w:author="Rapporteur" w:date="2026-02-11T04:59:00Z"/>
          <w:rFonts w:eastAsia="Yu Mincho"/>
          <w:lang w:eastAsia="zh-CN"/>
        </w:rPr>
      </w:pPr>
      <w:ins w:id="932"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933" w:author="Rapporteur" w:date="2026-02-11T04:59:00Z"/>
          <w:rFonts w:eastAsia="Yu Mincho"/>
          <w:lang w:eastAsia="zh-CN"/>
        </w:rPr>
      </w:pPr>
      <w:ins w:id="934"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935" w:author="Rapporteur" w:date="2026-02-11T04:59:00Z"/>
          <w:lang w:eastAsia="zh-CN"/>
        </w:rPr>
      </w:pPr>
      <w:ins w:id="936"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937" w:author="Rapporteur" w:date="2026-02-11T04:59:00Z"/>
          <w:lang w:eastAsia="zh-CN"/>
        </w:rPr>
      </w:pPr>
      <w:ins w:id="938"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939" w:author="Rapporteur" w:date="2026-02-11T04:59:00Z"/>
          <w:lang w:eastAsia="zh-CN"/>
        </w:rPr>
      </w:pPr>
      <w:ins w:id="940"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941" w:author="Rapporteur" w:date="2026-02-11T04:59:00Z"/>
          <w:lang w:eastAsia="zh-CN"/>
        </w:rPr>
      </w:pPr>
      <w:ins w:id="942"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943" w:author="Rapporteur" w:date="2026-02-11T04:59:00Z"/>
          <w:lang w:eastAsia="zh-CN"/>
        </w:rPr>
      </w:pPr>
      <w:ins w:id="944"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945" w:author="Rapporteur" w:date="2026-02-11T04:59:00Z"/>
          <w:lang w:eastAsia="zh-CN"/>
        </w:rPr>
      </w:pPr>
      <w:ins w:id="946"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947" w:author="Rapporteur" w:date="2026-02-11T04:59:00Z"/>
          <w:lang w:eastAsia="zh-CN"/>
        </w:rPr>
      </w:pPr>
      <w:ins w:id="948"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949" w:author="Rapporteur" w:date="2026-02-11T04:59:00Z"/>
          <w:lang w:eastAsia="zh-CN"/>
        </w:rPr>
      </w:pPr>
      <w:ins w:id="950"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951" w:author="Rapporteur" w:date="2026-02-11T04:59:00Z"/>
          <w:lang w:eastAsia="zh-CN"/>
        </w:rPr>
      </w:pPr>
      <w:ins w:id="952" w:author="Rapporteur" w:date="2026-02-11T04:59:00Z">
        <w:r w:rsidRPr="00854CAE">
          <w:t>-</w:t>
        </w:r>
        <w:r w:rsidRPr="00854CAE">
          <w:tab/>
        </w:r>
        <w:r w:rsidRPr="00854CAE">
          <w:rPr>
            <w:lang w:eastAsia="zh-CN"/>
          </w:rPr>
          <w:t>For False Alarm Probability Type 2, the reported values range from 7.62% to 32.80%</w:t>
        </w:r>
      </w:ins>
    </w:p>
    <w:p w14:paraId="5224E309" w14:textId="4EB49CD4" w:rsidR="00EA04F1" w:rsidRPr="00EA04F1" w:rsidDel="00456EDC" w:rsidRDefault="00EA04F1" w:rsidP="00DF0AAE">
      <w:pPr>
        <w:rPr>
          <w:del w:id="953" w:author="Rapporteur5" w:date="2026-02-13T19:06:00Z"/>
          <w:lang w:eastAsia="zh-CN"/>
        </w:rPr>
      </w:pPr>
    </w:p>
    <w:p w14:paraId="546BBA04" w14:textId="7C013C7C" w:rsidR="00DF0AAE" w:rsidRPr="00FD4CF6" w:rsidRDefault="00DF0AAE" w:rsidP="00DF0AAE">
      <w:pPr>
        <w:pStyle w:val="31"/>
        <w:rPr>
          <w:rFonts w:eastAsiaTheme="minorEastAsia"/>
        </w:rPr>
      </w:pPr>
      <w:bookmarkStart w:id="954"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954"/>
    </w:p>
    <w:p w14:paraId="107CCFB0" w14:textId="26330397" w:rsidR="00DF0AAE" w:rsidDel="002A3293" w:rsidRDefault="00DF0AAE" w:rsidP="00DF0AAE">
      <w:pPr>
        <w:rPr>
          <w:del w:id="955" w:author="Rapporteur" w:date="2026-02-11T05:03:00Z"/>
          <w:lang w:eastAsia="zh-CN"/>
        </w:rPr>
      </w:pPr>
      <w:del w:id="956"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0AE3D81C" w:rsidR="002A3293" w:rsidRDefault="002A3293" w:rsidP="002A3293">
      <w:pPr>
        <w:rPr>
          <w:ins w:id="957" w:author="Rapporteur" w:date="2026-02-11T05:03:00Z"/>
          <w:rFonts w:eastAsiaTheme="minorEastAsia"/>
          <w:lang w:eastAsia="zh-CN"/>
        </w:rPr>
      </w:pPr>
      <w:ins w:id="958"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w:t>
        </w:r>
        <w:del w:id="959"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w:t>
        </w:r>
      </w:ins>
      <w:ins w:id="960" w:author="Rapporteur5" w:date="2026-02-13T18:53:00Z">
        <w:r w:rsidR="0055056B">
          <w:rPr>
            <w:rFonts w:eastAsiaTheme="minorEastAsia"/>
            <w:lang w:eastAsia="zh-CN"/>
          </w:rPr>
          <w:t>s</w:t>
        </w:r>
      </w:ins>
      <w:ins w:id="961" w:author="Rapporteur" w:date="2026-02-11T05:03:00Z">
        <w:r w:rsidRPr="000D7201">
          <w:rPr>
            <w:rFonts w:eastAsiaTheme="minorEastAsia"/>
            <w:lang w:eastAsia="zh-CN"/>
          </w:rPr>
          <w:t xml:space="preserve">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xml:space="preserve">) model a target </w:t>
        </w:r>
        <w:del w:id="962"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 of single TRP.</w:t>
        </w:r>
        <w:r>
          <w:rPr>
            <w:rFonts w:eastAsiaTheme="minorEastAsia"/>
            <w:lang w:eastAsia="zh-CN"/>
          </w:rPr>
          <w:t xml:space="preserve"> </w:t>
        </w:r>
      </w:ins>
    </w:p>
    <w:p w14:paraId="4285B9CF" w14:textId="77777777" w:rsidR="002A3293" w:rsidRPr="007B0C33" w:rsidRDefault="002A3293" w:rsidP="002A3293">
      <w:pPr>
        <w:rPr>
          <w:ins w:id="963" w:author="Rapporteur" w:date="2026-02-11T05:03:00Z"/>
          <w:rFonts w:eastAsia="等线"/>
          <w:lang w:eastAsia="zh-CN"/>
        </w:rPr>
      </w:pPr>
      <w:ins w:id="964"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965" w:author="Rapporteur" w:date="2026-02-11T05:03:00Z"/>
          <w:lang w:eastAsia="zh-CN"/>
        </w:rPr>
      </w:pPr>
      <w:ins w:id="966"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967"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968"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969" w:author="Rapporteur" w:date="2026-02-11T05:03:00Z"/>
                <w:lang w:eastAsia="zh-CN"/>
              </w:rPr>
            </w:pPr>
            <w:ins w:id="970"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971" w:author="Rapporteur" w:date="2026-02-11T05:03:00Z"/>
                <w:rFonts w:cs="Arial"/>
                <w:bCs/>
                <w:lang w:eastAsia="zh-CN"/>
              </w:rPr>
            </w:pPr>
            <w:ins w:id="972"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973" w:author="Rapporteur" w:date="2026-02-11T05:03:00Z"/>
                <w:rFonts w:cs="Arial"/>
                <w:bCs/>
                <w:lang w:eastAsia="zh-CN"/>
              </w:rPr>
            </w:pPr>
            <w:ins w:id="974"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975" w:author="Rapporteur" w:date="2026-02-11T05:03:00Z"/>
        </w:trPr>
        <w:tc>
          <w:tcPr>
            <w:tcW w:w="961" w:type="dxa"/>
            <w:vAlign w:val="center"/>
          </w:tcPr>
          <w:p w14:paraId="79D98636" w14:textId="77777777" w:rsidR="002A3293" w:rsidRPr="007B0C33" w:rsidRDefault="002A3293" w:rsidP="00CF745B">
            <w:pPr>
              <w:pStyle w:val="TAC"/>
              <w:rPr>
                <w:ins w:id="976" w:author="Rapporteur" w:date="2026-02-11T05:03:00Z"/>
              </w:rPr>
            </w:pPr>
            <w:ins w:id="977"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978" w:author="Rapporteur" w:date="2026-02-11T05:03:00Z"/>
              </w:rPr>
            </w:pPr>
            <w:ins w:id="979"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980" w:author="Rapporteur" w:date="2026-02-11T05:03:00Z"/>
              </w:rPr>
            </w:pPr>
            <w:ins w:id="981" w:author="Rapporteur" w:date="2026-02-11T05:03:00Z">
              <w:r w:rsidRPr="00663CC2">
                <w:t>&lt;=10%</w:t>
              </w:r>
            </w:ins>
          </w:p>
        </w:tc>
        <w:tc>
          <w:tcPr>
            <w:tcW w:w="2340" w:type="dxa"/>
            <w:vAlign w:val="center"/>
          </w:tcPr>
          <w:p w14:paraId="0D20A9BA" w14:textId="77777777" w:rsidR="002A3293" w:rsidRPr="00663CC2" w:rsidRDefault="002A3293">
            <w:pPr>
              <w:pStyle w:val="TAC"/>
              <w:rPr>
                <w:ins w:id="982" w:author="Rapporteur" w:date="2026-02-11T05:03:00Z"/>
              </w:rPr>
            </w:pPr>
            <w:ins w:id="983" w:author="Rapporteur" w:date="2026-02-11T05:03:00Z">
              <w:r w:rsidRPr="00663CC2">
                <w:t>1x1</w:t>
              </w:r>
            </w:ins>
          </w:p>
        </w:tc>
      </w:tr>
      <w:tr w:rsidR="002A3293" w:rsidRPr="007B0C33" w14:paraId="46ABFFE5" w14:textId="77777777" w:rsidTr="008501CE">
        <w:trPr>
          <w:trHeight w:val="33"/>
          <w:jc w:val="center"/>
          <w:ins w:id="984" w:author="Rapporteur" w:date="2026-02-11T05:03:00Z"/>
        </w:trPr>
        <w:tc>
          <w:tcPr>
            <w:tcW w:w="961" w:type="dxa"/>
            <w:vAlign w:val="center"/>
          </w:tcPr>
          <w:p w14:paraId="015272AC" w14:textId="77777777" w:rsidR="002A3293" w:rsidRPr="007B0C33" w:rsidRDefault="002A3293" w:rsidP="00CF745B">
            <w:pPr>
              <w:pStyle w:val="TAC"/>
              <w:rPr>
                <w:ins w:id="985" w:author="Rapporteur" w:date="2026-02-11T05:03:00Z"/>
              </w:rPr>
            </w:pPr>
            <w:ins w:id="986"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987" w:author="Rapporteur" w:date="2026-02-11T05:03:00Z"/>
              </w:rPr>
            </w:pPr>
            <w:ins w:id="988"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989" w:author="Rapporteur" w:date="2026-02-11T05:03:00Z"/>
              </w:rPr>
            </w:pPr>
            <w:ins w:id="990" w:author="Rapporteur" w:date="2026-02-11T05:03:00Z">
              <w:r w:rsidRPr="00663CC2">
                <w:t>&lt;=10%</w:t>
              </w:r>
            </w:ins>
          </w:p>
        </w:tc>
        <w:tc>
          <w:tcPr>
            <w:tcW w:w="2340" w:type="dxa"/>
            <w:vAlign w:val="center"/>
          </w:tcPr>
          <w:p w14:paraId="54CC8F8D" w14:textId="77777777" w:rsidR="002A3293" w:rsidRPr="00663CC2" w:rsidRDefault="002A3293">
            <w:pPr>
              <w:pStyle w:val="TAC"/>
              <w:rPr>
                <w:ins w:id="991" w:author="Rapporteur" w:date="2026-02-11T05:03:00Z"/>
              </w:rPr>
            </w:pPr>
            <w:ins w:id="992" w:author="Rapporteur" w:date="2026-02-11T05:03:00Z">
              <w:r w:rsidRPr="00663CC2">
                <w:t>1x2, 1x6, 2x4</w:t>
              </w:r>
            </w:ins>
          </w:p>
        </w:tc>
      </w:tr>
      <w:tr w:rsidR="002A3293" w:rsidRPr="007B0C33" w14:paraId="3B4D4D8D" w14:textId="77777777" w:rsidTr="008501CE">
        <w:trPr>
          <w:trHeight w:val="233"/>
          <w:jc w:val="center"/>
          <w:ins w:id="993" w:author="Rapporteur" w:date="2026-02-11T05:03:00Z"/>
        </w:trPr>
        <w:tc>
          <w:tcPr>
            <w:tcW w:w="961" w:type="dxa"/>
            <w:vAlign w:val="center"/>
          </w:tcPr>
          <w:p w14:paraId="4F84CEB4" w14:textId="77777777" w:rsidR="002A3293" w:rsidRPr="007B0C33" w:rsidRDefault="002A3293" w:rsidP="00CF745B">
            <w:pPr>
              <w:pStyle w:val="TAC"/>
              <w:rPr>
                <w:ins w:id="994" w:author="Rapporteur" w:date="2026-02-11T05:03:00Z"/>
              </w:rPr>
            </w:pPr>
            <w:ins w:id="995"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996" w:author="Rapporteur" w:date="2026-02-11T05:03:00Z"/>
              </w:rPr>
            </w:pPr>
            <w:ins w:id="997"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998" w:author="Rapporteur" w:date="2026-02-11T05:03:00Z"/>
              </w:rPr>
            </w:pPr>
            <w:ins w:id="999" w:author="Rapporteur" w:date="2026-02-11T05:03:00Z">
              <w:r w:rsidRPr="00663CC2">
                <w:t>&gt;10%</w:t>
              </w:r>
            </w:ins>
          </w:p>
        </w:tc>
        <w:tc>
          <w:tcPr>
            <w:tcW w:w="2340" w:type="dxa"/>
            <w:vAlign w:val="center"/>
          </w:tcPr>
          <w:p w14:paraId="73025394" w14:textId="77777777" w:rsidR="002A3293" w:rsidRPr="00663CC2" w:rsidRDefault="002A3293">
            <w:pPr>
              <w:pStyle w:val="TAC"/>
              <w:rPr>
                <w:ins w:id="1000" w:author="Rapporteur" w:date="2026-02-11T05:03:00Z"/>
              </w:rPr>
            </w:pPr>
            <w:ins w:id="1001" w:author="Rapporteur" w:date="2026-02-11T05:03:00Z">
              <w:r w:rsidRPr="00663CC2">
                <w:t>1x1</w:t>
              </w:r>
            </w:ins>
          </w:p>
        </w:tc>
      </w:tr>
      <w:tr w:rsidR="002A3293" w:rsidRPr="007B0C33" w14:paraId="475DDEDC" w14:textId="77777777" w:rsidTr="008501CE">
        <w:trPr>
          <w:trHeight w:val="233"/>
          <w:jc w:val="center"/>
          <w:ins w:id="1002" w:author="Rapporteur" w:date="2026-02-11T05:03:00Z"/>
        </w:trPr>
        <w:tc>
          <w:tcPr>
            <w:tcW w:w="961" w:type="dxa"/>
            <w:vAlign w:val="center"/>
          </w:tcPr>
          <w:p w14:paraId="1FA4EC92" w14:textId="77777777" w:rsidR="002A3293" w:rsidRPr="007B0C33" w:rsidRDefault="002A3293" w:rsidP="00CF745B">
            <w:pPr>
              <w:pStyle w:val="TAC"/>
              <w:rPr>
                <w:ins w:id="1003" w:author="Rapporteur" w:date="2026-02-11T05:03:00Z"/>
              </w:rPr>
            </w:pPr>
            <w:ins w:id="1004"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1005" w:author="Rapporteur" w:date="2026-02-11T05:03:00Z"/>
              </w:rPr>
            </w:pPr>
            <w:ins w:id="1006"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1007" w:author="Rapporteur" w:date="2026-02-11T05:03:00Z"/>
              </w:rPr>
            </w:pPr>
            <w:ins w:id="1008" w:author="Rapporteur" w:date="2026-02-11T05:03:00Z">
              <w:r w:rsidRPr="00663CC2">
                <w:t>&lt;=10%</w:t>
              </w:r>
            </w:ins>
          </w:p>
        </w:tc>
        <w:tc>
          <w:tcPr>
            <w:tcW w:w="2340" w:type="dxa"/>
            <w:vAlign w:val="center"/>
          </w:tcPr>
          <w:p w14:paraId="72732BA2" w14:textId="77777777" w:rsidR="002A3293" w:rsidRPr="00663CC2" w:rsidRDefault="002A3293">
            <w:pPr>
              <w:pStyle w:val="TAC"/>
              <w:rPr>
                <w:ins w:id="1009" w:author="Rapporteur" w:date="2026-02-11T05:03:00Z"/>
              </w:rPr>
            </w:pPr>
            <w:ins w:id="1010" w:author="Rapporteur" w:date="2026-02-11T05:03:00Z">
              <w:r w:rsidRPr="00663CC2">
                <w:t>1x1</w:t>
              </w:r>
            </w:ins>
          </w:p>
        </w:tc>
      </w:tr>
      <w:tr w:rsidR="002A3293" w:rsidRPr="007B0C33" w14:paraId="0C94CC1A" w14:textId="77777777" w:rsidTr="008501CE">
        <w:trPr>
          <w:trHeight w:val="33"/>
          <w:jc w:val="center"/>
          <w:ins w:id="1011" w:author="Rapporteur" w:date="2026-02-11T05:03:00Z"/>
        </w:trPr>
        <w:tc>
          <w:tcPr>
            <w:tcW w:w="961" w:type="dxa"/>
            <w:vAlign w:val="center"/>
          </w:tcPr>
          <w:p w14:paraId="773B853F" w14:textId="77777777" w:rsidR="002A3293" w:rsidRPr="007B0C33" w:rsidRDefault="002A3293" w:rsidP="00CF745B">
            <w:pPr>
              <w:pStyle w:val="TAC"/>
              <w:rPr>
                <w:ins w:id="1012" w:author="Rapporteur" w:date="2026-02-11T05:03:00Z"/>
              </w:rPr>
            </w:pPr>
            <w:ins w:id="1013"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1014" w:author="Rapporteur" w:date="2026-02-11T05:03:00Z"/>
              </w:rPr>
            </w:pPr>
            <w:ins w:id="1015"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1016" w:author="Rapporteur" w:date="2026-02-11T05:03:00Z"/>
              </w:rPr>
            </w:pPr>
            <w:ins w:id="1017" w:author="Rapporteur" w:date="2026-02-11T05:03:00Z">
              <w:r w:rsidRPr="00663CC2">
                <w:t>&lt;=10%</w:t>
              </w:r>
            </w:ins>
          </w:p>
        </w:tc>
        <w:tc>
          <w:tcPr>
            <w:tcW w:w="2340" w:type="dxa"/>
            <w:vAlign w:val="center"/>
          </w:tcPr>
          <w:p w14:paraId="4B4E0EA6" w14:textId="77777777" w:rsidR="002A3293" w:rsidRPr="00663CC2" w:rsidRDefault="002A3293">
            <w:pPr>
              <w:pStyle w:val="TAC"/>
              <w:rPr>
                <w:ins w:id="1018" w:author="Rapporteur" w:date="2026-02-11T05:03:00Z"/>
              </w:rPr>
            </w:pPr>
            <w:ins w:id="1019" w:author="Rapporteur" w:date="2026-02-11T05:03:00Z">
              <w:r w:rsidRPr="00663CC2">
                <w:t>1x6</w:t>
              </w:r>
            </w:ins>
          </w:p>
        </w:tc>
      </w:tr>
      <w:tr w:rsidR="002A3293" w:rsidRPr="007B0C33" w14:paraId="648FB662" w14:textId="77777777" w:rsidTr="008501CE">
        <w:trPr>
          <w:trHeight w:val="33"/>
          <w:jc w:val="center"/>
          <w:ins w:id="1020" w:author="Rapporteur" w:date="2026-02-11T05:03:00Z"/>
        </w:trPr>
        <w:tc>
          <w:tcPr>
            <w:tcW w:w="961" w:type="dxa"/>
            <w:vAlign w:val="center"/>
          </w:tcPr>
          <w:p w14:paraId="4366B419" w14:textId="77777777" w:rsidR="002A3293" w:rsidRPr="007B0C33" w:rsidRDefault="002A3293" w:rsidP="00CF745B">
            <w:pPr>
              <w:pStyle w:val="TAC"/>
              <w:rPr>
                <w:ins w:id="1021" w:author="Rapporteur" w:date="2026-02-11T05:03:00Z"/>
              </w:rPr>
            </w:pPr>
            <w:ins w:id="1022"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1023" w:author="Rapporteur" w:date="2026-02-11T05:03:00Z"/>
              </w:rPr>
            </w:pPr>
            <w:ins w:id="1024" w:author="Rapporteur" w:date="2026-02-11T05:03:00Z">
              <w:r w:rsidRPr="00663CC2">
                <w:t>Single</w:t>
              </w:r>
            </w:ins>
          </w:p>
        </w:tc>
        <w:tc>
          <w:tcPr>
            <w:tcW w:w="1888" w:type="dxa"/>
            <w:vAlign w:val="center"/>
          </w:tcPr>
          <w:p w14:paraId="7018495F" w14:textId="77777777" w:rsidR="002A3293" w:rsidRPr="00663CC2" w:rsidRDefault="002A3293">
            <w:pPr>
              <w:pStyle w:val="TAC"/>
              <w:rPr>
                <w:ins w:id="1025" w:author="Rapporteur" w:date="2026-02-11T05:03:00Z"/>
              </w:rPr>
            </w:pPr>
            <w:ins w:id="1026" w:author="Rapporteur" w:date="2026-02-11T05:03:00Z">
              <w:r w:rsidRPr="00663CC2">
                <w:t>&gt;10%</w:t>
              </w:r>
            </w:ins>
          </w:p>
        </w:tc>
        <w:tc>
          <w:tcPr>
            <w:tcW w:w="2340" w:type="dxa"/>
            <w:vAlign w:val="center"/>
          </w:tcPr>
          <w:p w14:paraId="6EC3B1FA" w14:textId="77777777" w:rsidR="002A3293" w:rsidRPr="00663CC2" w:rsidRDefault="002A3293">
            <w:pPr>
              <w:pStyle w:val="TAC"/>
              <w:rPr>
                <w:ins w:id="1027" w:author="Rapporteur" w:date="2026-02-11T05:03:00Z"/>
              </w:rPr>
            </w:pPr>
            <w:ins w:id="1028" w:author="Rapporteur" w:date="2026-02-11T05:03:00Z">
              <w:r w:rsidRPr="00663CC2">
                <w:t>1x1</w:t>
              </w:r>
            </w:ins>
          </w:p>
        </w:tc>
      </w:tr>
    </w:tbl>
    <w:p w14:paraId="7854C376" w14:textId="77777777" w:rsidR="002A3293" w:rsidRDefault="002A3293" w:rsidP="002A3293">
      <w:pPr>
        <w:rPr>
          <w:ins w:id="1029" w:author="Rapporteur" w:date="2026-02-11T05:03:00Z"/>
          <w:lang w:eastAsia="zh-CN"/>
        </w:rPr>
      </w:pPr>
    </w:p>
    <w:p w14:paraId="66DB7B5A" w14:textId="77777777" w:rsidR="002A3293" w:rsidRPr="00C059C5" w:rsidRDefault="002A3293" w:rsidP="002A3293">
      <w:pPr>
        <w:rPr>
          <w:ins w:id="1030" w:author="Rapporteur" w:date="2026-02-11T05:03:00Z"/>
          <w:rFonts w:eastAsiaTheme="minorEastAsia"/>
          <w:lang w:eastAsia="zh-CN"/>
        </w:rPr>
      </w:pPr>
      <w:ins w:id="1031"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1032" w:author="Rapporteur" w:date="2026-02-11T05:03:00Z"/>
          <w:lang w:eastAsia="zh-CN"/>
        </w:rPr>
      </w:pPr>
      <w:ins w:id="1033"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1034" w:author="Rapporteur" w:date="2026-02-11T05:03:00Z"/>
          <w:lang w:eastAsia="zh-CN"/>
        </w:rPr>
      </w:pPr>
      <w:ins w:id="1035"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1036" w:author="Rapporteur" w:date="2026-02-11T05:03:00Z"/>
          <w:lang w:eastAsia="zh-CN"/>
        </w:rPr>
      </w:pPr>
      <w:ins w:id="1037"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1038" w:author="Rapporteur" w:date="2026-02-11T05:03:00Z"/>
          <w:lang w:eastAsia="zh-CN"/>
        </w:rPr>
      </w:pPr>
      <w:ins w:id="1039"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1040" w:author="Rapporteur" w:date="2026-02-11T05:03:00Z"/>
          <w:lang w:eastAsia="zh-CN"/>
        </w:rPr>
      </w:pPr>
      <w:ins w:id="1041" w:author="Rapporteur" w:date="2026-02-11T05:03:00Z">
        <w:r w:rsidRPr="00C059C5">
          <w:lastRenderedPageBreak/>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1042" w:author="Rapporteur" w:date="2026-02-11T05:03:00Z"/>
          <w:lang w:eastAsia="zh-CN"/>
        </w:rPr>
      </w:pPr>
      <w:ins w:id="1043"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1044" w:author="Rapporteur" w:date="2026-02-11T05:03:00Z"/>
          <w:lang w:eastAsia="zh-CN"/>
        </w:rPr>
      </w:pPr>
      <w:ins w:id="1045"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1046" w:author="Rapporteur" w:date="2026-02-11T05:03:00Z"/>
          <w:lang w:eastAsia="zh-CN"/>
        </w:rPr>
      </w:pPr>
      <w:ins w:id="1047"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19E77356" w:rsidR="002A3293" w:rsidRPr="00C059C5" w:rsidRDefault="002A3293" w:rsidP="002A3293">
      <w:pPr>
        <w:pStyle w:val="B2"/>
        <w:rPr>
          <w:ins w:id="1048" w:author="Rapporteur" w:date="2026-02-11T05:03:00Z"/>
          <w:lang w:eastAsia="zh-CN"/>
        </w:rPr>
      </w:pPr>
      <w:ins w:id="1049"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w:t>
        </w:r>
      </w:ins>
      <w:ins w:id="1050" w:author="Rapporteur5" w:date="2026-02-13T18:55:00Z">
        <w:r w:rsidR="0055056B">
          <w:rPr>
            <w:lang w:eastAsia="zh-CN"/>
          </w:rPr>
          <w:t>s</w:t>
        </w:r>
      </w:ins>
      <w:ins w:id="1051" w:author="Rapporteur" w:date="2026-02-11T05:03:00Z">
        <w:r w:rsidRPr="00C059C5">
          <w:rPr>
            <w:lang w:eastAsia="zh-CN"/>
          </w:rPr>
          <w:t xml:space="preserve"> that 3D velocity Accuracy @90% and Missed Detection Probability cannot meet the performance objectives</w:t>
        </w:r>
      </w:ins>
    </w:p>
    <w:p w14:paraId="7B06667E" w14:textId="77777777" w:rsidR="002A3293" w:rsidRPr="00C059C5" w:rsidRDefault="002A3293" w:rsidP="002A3293">
      <w:pPr>
        <w:pStyle w:val="B3"/>
        <w:rPr>
          <w:ins w:id="1052" w:author="Rapporteur" w:date="2026-02-11T05:03:00Z"/>
          <w:lang w:eastAsia="zh-CN"/>
        </w:rPr>
      </w:pPr>
      <w:ins w:id="1053"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1054" w:author="Rapporteur" w:date="2026-02-11T05:03:00Z"/>
          <w:rFonts w:eastAsia="等线"/>
        </w:rPr>
      </w:pPr>
      <w:ins w:id="1055" w:author="Rapporteur" w:date="2026-02-11T05:03:00Z">
        <w:r w:rsidRPr="00C059C5">
          <w:t>-</w:t>
        </w:r>
        <w:r w:rsidRPr="00C059C5">
          <w:tab/>
        </w:r>
        <w:r w:rsidRPr="00C059C5">
          <w:rPr>
            <w:rFonts w:eastAsia="等线"/>
          </w:rPr>
          <w:t>For Missed Detection Probability, the reported value is 6.76%</w:t>
        </w:r>
      </w:ins>
    </w:p>
    <w:p w14:paraId="1BAF4516" w14:textId="10BB5C6F" w:rsidR="002A3293" w:rsidRPr="00C059C5" w:rsidRDefault="002A3293" w:rsidP="002A3293">
      <w:pPr>
        <w:pStyle w:val="B2"/>
        <w:rPr>
          <w:ins w:id="1056" w:author="Rapporteur" w:date="2026-02-11T05:03:00Z"/>
          <w:lang w:eastAsia="zh-CN"/>
        </w:rPr>
      </w:pPr>
      <w:ins w:id="1057" w:author="Rapporteur" w:date="2026-02-11T05:03:00Z">
        <w:r w:rsidRPr="00C059C5">
          <w:t>-</w:t>
        </w:r>
        <w:r w:rsidRPr="00C059C5">
          <w:tab/>
        </w:r>
        <w:r w:rsidRPr="00C059C5">
          <w:rPr>
            <w:lang w:eastAsia="zh-CN"/>
          </w:rPr>
          <w:t>1 result (</w:t>
        </w:r>
        <w:r>
          <w:rPr>
            <w:lang w:eastAsia="zh-CN"/>
          </w:rPr>
          <w:t>[14]</w:t>
        </w:r>
        <w:r w:rsidRPr="00C059C5">
          <w:rPr>
            <w:lang w:eastAsia="zh-CN"/>
          </w:rPr>
          <w:t>) show</w:t>
        </w:r>
      </w:ins>
      <w:ins w:id="1058" w:author="Rapporteur5" w:date="2026-02-13T18:55:00Z">
        <w:r w:rsidR="0055056B">
          <w:rPr>
            <w:lang w:eastAsia="zh-CN"/>
          </w:rPr>
          <w:t>s</w:t>
        </w:r>
      </w:ins>
      <w:ins w:id="1059" w:author="Rapporteur" w:date="2026-02-11T05:03:00Z">
        <w:r w:rsidRPr="00C059C5">
          <w:rPr>
            <w:lang w:eastAsia="zh-CN"/>
          </w:rPr>
          <w:t xml:space="preserve">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0C08C533" w:rsidR="002A3293" w:rsidRPr="00C059C5" w:rsidRDefault="002A3293" w:rsidP="002A3293">
      <w:pPr>
        <w:pStyle w:val="B2"/>
        <w:rPr>
          <w:ins w:id="1060" w:author="Rapporteur" w:date="2026-02-11T05:03:00Z"/>
          <w:rFonts w:eastAsia="等线"/>
        </w:rPr>
      </w:pPr>
      <w:ins w:id="1061" w:author="Rapporteur" w:date="2026-02-11T05:03:00Z">
        <w:r w:rsidRPr="00C059C5">
          <w:t>-</w:t>
        </w:r>
        <w:r w:rsidRPr="00C059C5">
          <w:tab/>
        </w:r>
        <w:r w:rsidRPr="00C059C5">
          <w:rPr>
            <w:rFonts w:eastAsia="等线"/>
          </w:rPr>
          <w:t>1 result (</w:t>
        </w:r>
        <w:r>
          <w:rPr>
            <w:rFonts w:eastAsia="等线"/>
          </w:rPr>
          <w:t>[21]</w:t>
        </w:r>
        <w:r w:rsidRPr="00C059C5">
          <w:rPr>
            <w:rFonts w:eastAsia="等线"/>
          </w:rPr>
          <w:t>) show</w:t>
        </w:r>
      </w:ins>
      <w:ins w:id="1062" w:author="Rapporteur5" w:date="2026-02-13T18:55:00Z">
        <w:r w:rsidR="0055056B">
          <w:rPr>
            <w:rFonts w:eastAsia="等线"/>
          </w:rPr>
          <w:t>s</w:t>
        </w:r>
      </w:ins>
      <w:ins w:id="1063" w:author="Rapporteur" w:date="2026-02-11T05:03:00Z">
        <w:r w:rsidRPr="00C059C5">
          <w:rPr>
            <w:rFonts w:eastAsia="等线"/>
          </w:rPr>
          <w:t xml:space="preserve">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1064" w:author="Rapporteur" w:date="2026-02-11T05:03:00Z"/>
          <w:rFonts w:eastAsiaTheme="minorEastAsia"/>
          <w:lang w:eastAsia="zh-CN"/>
        </w:rPr>
      </w:pPr>
      <w:ins w:id="1065"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1066" w:author="Rapporteur" w:date="2026-02-11T05:03:00Z"/>
          <w:lang w:eastAsia="zh-CN"/>
        </w:rPr>
      </w:pPr>
      <w:ins w:id="1067"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1068" w:author="Rapporteur" w:date="2026-02-11T05:03:00Z"/>
          <w:lang w:eastAsia="zh-CN"/>
        </w:rPr>
      </w:pPr>
      <w:ins w:id="1069"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1070" w:author="Rapporteur" w:date="2026-02-11T05:03:00Z"/>
          <w:lang w:eastAsia="zh-CN"/>
        </w:rPr>
      </w:pPr>
      <w:ins w:id="1071"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1072" w:author="Rapporteur" w:date="2026-02-11T05:03:00Z"/>
          <w:lang w:eastAsia="zh-CN"/>
        </w:rPr>
      </w:pPr>
      <w:ins w:id="1073"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1074" w:author="Rapporteur" w:date="2026-02-11T05:03:00Z"/>
          <w:lang w:eastAsia="zh-CN"/>
        </w:rPr>
      </w:pPr>
      <w:ins w:id="1075"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1076" w:author="Rapporteur" w:date="2026-02-11T05:03:00Z"/>
          <w:lang w:eastAsia="zh-CN"/>
        </w:rPr>
      </w:pPr>
      <w:ins w:id="1077"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1078" w:author="Rapporteur" w:date="2026-02-11T05:03:00Z"/>
          <w:rFonts w:eastAsiaTheme="minorEastAsia"/>
          <w:lang w:eastAsia="zh-CN"/>
        </w:rPr>
      </w:pPr>
      <w:ins w:id="1079" w:author="Rapporteur" w:date="2026-02-11T05:03:00Z">
        <w:r w:rsidRPr="00C059C5">
          <w:rPr>
            <w:rFonts w:eastAsiaTheme="minorEastAsia"/>
            <w:lang w:eastAsia="zh-CN"/>
          </w:rPr>
          <w:t>For Case 2-3, with CPI up to 160ms, and self-interference model X = -Inf or</w:t>
        </w:r>
        <w:r w:rsidRPr="00A11F03">
          <w:rPr>
            <w:rFonts w:eastAsiaTheme="minorEastAsia"/>
            <w:lang w:eastAsia="zh-CN"/>
          </w:rPr>
          <w:t xml:space="preserve"> 5, 3 r</w:t>
        </w:r>
        <w:r w:rsidRPr="00C059C5">
          <w:rPr>
            <w:rFonts w:eastAsiaTheme="minorEastAsia"/>
            <w:lang w:eastAsia="zh-CN"/>
          </w:rPr>
          <w:t xml:space="preserve">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1080" w:author="Rapporteur" w:date="2026-02-11T05:03:00Z"/>
          <w:rFonts w:eastAsiaTheme="minorEastAsia"/>
          <w:lang w:eastAsia="zh-CN"/>
        </w:rPr>
      </w:pPr>
      <w:ins w:id="1081"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1082" w:author="Rapporteur" w:date="2026-02-11T05:03:00Z"/>
          <w:lang w:eastAsia="zh-CN"/>
        </w:rPr>
      </w:pPr>
      <w:ins w:id="1083"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1084" w:author="Rapporteur" w:date="2026-02-11T05:03:00Z"/>
          <w:lang w:eastAsia="zh-CN"/>
        </w:rPr>
      </w:pPr>
      <w:ins w:id="1085"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1086" w:author="Rapporteur" w:date="2026-02-11T05:03:00Z"/>
          <w:lang w:eastAsia="zh-CN"/>
        </w:rPr>
      </w:pPr>
      <w:ins w:id="1087"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1088" w:author="Rapporteur" w:date="2026-02-11T05:03:00Z"/>
          <w:lang w:eastAsia="zh-CN"/>
        </w:rPr>
      </w:pPr>
      <w:ins w:id="1089"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1090" w:author="Rapporteur" w:date="2026-02-11T05:03:00Z"/>
          <w:lang w:eastAsia="zh-CN"/>
        </w:rPr>
      </w:pPr>
      <w:ins w:id="1091"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1092" w:author="Rapporteur" w:date="2026-02-11T05:03:00Z"/>
          <w:rFonts w:eastAsiaTheme="minorEastAsia"/>
          <w:lang w:eastAsia="zh-CN"/>
        </w:rPr>
      </w:pPr>
      <w:ins w:id="1093"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D09BF0E" w:rsidR="002A3293" w:rsidRPr="00C059C5" w:rsidDel="00EC5577" w:rsidRDefault="002A3293" w:rsidP="002A3293">
      <w:pPr>
        <w:pStyle w:val="B1"/>
        <w:rPr>
          <w:ins w:id="1094" w:author="Rapporteur" w:date="2026-02-11T05:03:00Z"/>
          <w:del w:id="1095" w:author="Rapporteur5" w:date="2026-02-13T19:55:00Z"/>
          <w:lang w:eastAsia="zh-CN"/>
        </w:rPr>
      </w:pPr>
      <w:ins w:id="1096"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ins w:id="1097" w:author="Rapporteur5" w:date="2026-02-13T19:55:00Z">
        <w:r w:rsidR="00EC5577">
          <w:rPr>
            <w:lang w:eastAsia="zh-CN"/>
          </w:rPr>
          <w:t xml:space="preserve">. </w:t>
        </w:r>
      </w:ins>
    </w:p>
    <w:p w14:paraId="21498DF2" w14:textId="48524B0A" w:rsidR="002A3293" w:rsidRPr="00C059C5" w:rsidRDefault="002A3293" w:rsidP="00EC5577">
      <w:pPr>
        <w:pStyle w:val="B1"/>
        <w:rPr>
          <w:ins w:id="1098" w:author="Rapporteur" w:date="2026-02-11T05:03:00Z"/>
          <w:rFonts w:eastAsia="等线"/>
        </w:rPr>
        <w:pPrChange w:id="1099" w:author="Rapporteur5" w:date="2026-02-13T19:55:00Z">
          <w:pPr>
            <w:pStyle w:val="B2"/>
          </w:pPr>
        </w:pPrChange>
      </w:pPr>
      <w:ins w:id="1100" w:author="Rapporteur" w:date="2026-02-11T05:03:00Z">
        <w:del w:id="1101" w:author="Rapporteur5" w:date="2026-02-13T19:55:00Z">
          <w:r w:rsidRPr="00C059C5" w:rsidDel="00EC5577">
            <w:delText>-</w:delText>
          </w:r>
          <w:r w:rsidRPr="00C059C5" w:rsidDel="00EC5577">
            <w:tab/>
          </w:r>
          <w:r w:rsidRPr="00C059C5" w:rsidDel="00EC5577">
            <w:rPr>
              <w:rFonts w:eastAsia="等线"/>
            </w:rPr>
            <w:delText>For Missed Detection Probability, t</w:delText>
          </w:r>
        </w:del>
      </w:ins>
      <w:ins w:id="1102" w:author="Rapporteur5" w:date="2026-02-13T19:55:00Z">
        <w:r w:rsidR="00EC5577">
          <w:t>T</w:t>
        </w:r>
      </w:ins>
      <w:ins w:id="1103" w:author="Rapporteur" w:date="2026-02-11T05:03:00Z">
        <w:r w:rsidRPr="00C059C5">
          <w:rPr>
            <w:rFonts w:eastAsia="等线"/>
          </w:rPr>
          <w:t>he reported value is 6.76%</w:t>
        </w:r>
      </w:ins>
    </w:p>
    <w:p w14:paraId="1DD74A05" w14:textId="337BA131" w:rsidR="002A3293" w:rsidRPr="00C059C5" w:rsidDel="00456EDC" w:rsidRDefault="002A3293" w:rsidP="002A3293">
      <w:pPr>
        <w:rPr>
          <w:ins w:id="1104" w:author="Rapporteur" w:date="2026-02-11T05:03:00Z"/>
          <w:del w:id="1105" w:author="Rapporteur5" w:date="2026-02-13T19:06:00Z"/>
          <w:lang w:eastAsia="zh-CN"/>
        </w:rPr>
      </w:pPr>
    </w:p>
    <w:p w14:paraId="673F51C5" w14:textId="77777777" w:rsidR="002A3293" w:rsidRPr="00C059C5" w:rsidRDefault="002A3293" w:rsidP="002A3293">
      <w:pPr>
        <w:rPr>
          <w:ins w:id="1106" w:author="Rapporteur" w:date="2026-02-11T05:03:00Z"/>
          <w:rFonts w:eastAsiaTheme="minorEastAsia"/>
          <w:lang w:eastAsia="zh-CN"/>
        </w:rPr>
      </w:pPr>
      <w:ins w:id="1107"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1108" w:author="Rapporteur" w:date="2026-02-11T05:03:00Z"/>
        </w:rPr>
      </w:pPr>
      <w:ins w:id="1109"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1110" w:author="Rapporteur" w:date="2026-02-11T05:03:00Z"/>
        </w:rPr>
      </w:pPr>
      <w:ins w:id="1111"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1112" w:author="Rapporteur" w:date="2026-02-11T05:03:00Z"/>
        </w:rPr>
      </w:pPr>
      <w:ins w:id="1113" w:author="Rapporteur" w:date="2026-02-11T05:03:00Z">
        <w:r w:rsidRPr="00C059C5">
          <w:t>-</w:t>
        </w:r>
        <w:r w:rsidRPr="00C059C5">
          <w:tab/>
          <w:t>For False Alarm Probability Type 2, the reported value is 32.13%</w:t>
        </w:r>
      </w:ins>
    </w:p>
    <w:p w14:paraId="05B2AA95" w14:textId="67E5B0EF" w:rsidR="002A3293" w:rsidRPr="00C059C5" w:rsidDel="00EC5577" w:rsidRDefault="002A3293" w:rsidP="002A3293">
      <w:pPr>
        <w:pStyle w:val="B1"/>
        <w:rPr>
          <w:ins w:id="1114" w:author="Rapporteur" w:date="2026-02-11T05:03:00Z"/>
          <w:del w:id="1115" w:author="Rapporteur5" w:date="2026-02-13T19:56:00Z"/>
        </w:rPr>
      </w:pPr>
      <w:ins w:id="1116"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ins w:id="1117" w:author="Rapporteur5" w:date="2026-02-13T19:55:00Z">
        <w:r w:rsidR="00EC5577">
          <w:rPr>
            <w:lang w:eastAsia="zh-CN"/>
          </w:rPr>
          <w:t xml:space="preserve">. </w:t>
        </w:r>
      </w:ins>
    </w:p>
    <w:p w14:paraId="3246D326" w14:textId="3DB0CBBE" w:rsidR="002A3293" w:rsidRPr="00C059C5" w:rsidRDefault="002A3293" w:rsidP="00EC5577">
      <w:pPr>
        <w:pStyle w:val="B1"/>
        <w:rPr>
          <w:ins w:id="1118" w:author="Rapporteur" w:date="2026-02-11T05:03:00Z"/>
        </w:rPr>
        <w:pPrChange w:id="1119" w:author="Rapporteur5" w:date="2026-02-13T19:56:00Z">
          <w:pPr>
            <w:pStyle w:val="B2"/>
          </w:pPr>
        </w:pPrChange>
      </w:pPr>
      <w:ins w:id="1120" w:author="Rapporteur" w:date="2026-02-11T05:03:00Z">
        <w:del w:id="1121" w:author="Rapporteur5" w:date="2026-02-13T19:56:00Z">
          <w:r w:rsidRPr="00C059C5" w:rsidDel="00EC5577">
            <w:delText>-</w:delText>
          </w:r>
          <w:r w:rsidRPr="00C059C5" w:rsidDel="00EC5577">
            <w:tab/>
            <w:delText>For Missed Detection Probability, t</w:delText>
          </w:r>
        </w:del>
      </w:ins>
      <w:ins w:id="1122" w:author="Rapporteur5" w:date="2026-02-13T19:56:00Z">
        <w:r w:rsidR="00EC5577">
          <w:t>T</w:t>
        </w:r>
      </w:ins>
      <w:ins w:id="1123" w:author="Rapporteur" w:date="2026-02-11T05:03:00Z">
        <w:r w:rsidRPr="00C059C5">
          <w:t>he reported values range from 12.6% to 23.0%</w:t>
        </w:r>
      </w:ins>
    </w:p>
    <w:p w14:paraId="621F3481" w14:textId="77777777" w:rsidR="002A3293" w:rsidRPr="00C059C5" w:rsidRDefault="002A3293" w:rsidP="002A3293">
      <w:pPr>
        <w:rPr>
          <w:ins w:id="1124" w:author="Rapporteur" w:date="2026-02-11T05:03:00Z"/>
          <w:rFonts w:eastAsiaTheme="minorEastAsia"/>
          <w:lang w:eastAsia="zh-CN"/>
        </w:rPr>
      </w:pPr>
      <w:ins w:id="1125" w:author="Rapporteur" w:date="2026-02-11T05:03:00Z">
        <w:r w:rsidRPr="00C059C5">
          <w:rPr>
            <w:rFonts w:eastAsiaTheme="minorEastAsia"/>
            <w:lang w:eastAsia="zh-CN"/>
          </w:rPr>
          <w:lastRenderedPageBreak/>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1126" w:author="Rapporteur" w:date="2026-02-11T05:03:00Z"/>
          <w:lang w:eastAsia="zh-CN"/>
        </w:rPr>
      </w:pPr>
      <w:ins w:id="1127"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1128" w:author="Rapporteur" w:date="2026-02-11T05:03:00Z"/>
          <w:lang w:eastAsia="zh-CN"/>
        </w:rPr>
      </w:pPr>
      <w:ins w:id="1129" w:author="Rapporteur" w:date="2026-02-11T05:03:00Z">
        <w:r w:rsidRPr="00C059C5">
          <w:t>-</w:t>
        </w:r>
        <w:r w:rsidRPr="00C059C5">
          <w:tab/>
        </w:r>
        <w:r w:rsidRPr="00C059C5">
          <w:rPr>
            <w:lang w:eastAsia="zh-CN"/>
          </w:rPr>
          <w:t>For Horizontal Positioning Accuracy @90%, the reported value</w:t>
        </w:r>
        <w:del w:id="1130" w:author="Rapporteur2" w:date="2026-02-11T19:25:00Z">
          <w:r w:rsidRPr="00C059C5" w:rsidDel="00B1587D">
            <w:rPr>
              <w:lang w:eastAsia="zh-CN"/>
            </w:rPr>
            <w:delText>s range from 5.2 to</w:delText>
          </w:r>
        </w:del>
      </w:ins>
      <w:ins w:id="1131" w:author="Rapporteur2" w:date="2026-02-11T19:25:00Z">
        <w:r w:rsidR="00B1587D">
          <w:rPr>
            <w:lang w:eastAsia="zh-CN"/>
          </w:rPr>
          <w:t xml:space="preserve"> is</w:t>
        </w:r>
      </w:ins>
      <w:ins w:id="1132" w:author="Rapporteur" w:date="2026-02-11T05:03:00Z">
        <w:r w:rsidRPr="00C059C5">
          <w:rPr>
            <w:lang w:eastAsia="zh-CN"/>
          </w:rPr>
          <w:t xml:space="preserve"> 5.2 m </w:t>
        </w:r>
      </w:ins>
    </w:p>
    <w:p w14:paraId="2A2AC92B" w14:textId="186AFC87" w:rsidR="002A3293" w:rsidRPr="00C059C5" w:rsidRDefault="002A3293" w:rsidP="002A3293">
      <w:pPr>
        <w:pStyle w:val="B2"/>
        <w:rPr>
          <w:ins w:id="1133" w:author="Rapporteur" w:date="2026-02-11T05:03:00Z"/>
          <w:lang w:eastAsia="zh-CN"/>
        </w:rPr>
      </w:pPr>
      <w:ins w:id="1134" w:author="Rapporteur" w:date="2026-02-11T05:03:00Z">
        <w:r w:rsidRPr="00C059C5">
          <w:t>-</w:t>
        </w:r>
        <w:r w:rsidRPr="00C059C5">
          <w:tab/>
        </w:r>
        <w:r w:rsidRPr="00C059C5">
          <w:rPr>
            <w:lang w:eastAsia="zh-CN"/>
          </w:rPr>
          <w:t>For Vertical Positioning Accuracy @90%, the reported value</w:t>
        </w:r>
        <w:del w:id="1135" w:author="Rapporteur2" w:date="2026-02-11T19:26:00Z">
          <w:r w:rsidRPr="00C059C5" w:rsidDel="00B1587D">
            <w:rPr>
              <w:lang w:eastAsia="zh-CN"/>
            </w:rPr>
            <w:delText>s range from 3.4 to</w:delText>
          </w:r>
        </w:del>
      </w:ins>
      <w:ins w:id="1136" w:author="Rapporteur2" w:date="2026-02-11T19:26:00Z">
        <w:r w:rsidR="00B1587D">
          <w:rPr>
            <w:lang w:eastAsia="zh-CN"/>
          </w:rPr>
          <w:t xml:space="preserve"> is</w:t>
        </w:r>
      </w:ins>
      <w:ins w:id="1137" w:author="Rapporteur" w:date="2026-02-11T05:03:00Z">
        <w:r w:rsidRPr="00C059C5">
          <w:rPr>
            <w:lang w:eastAsia="zh-CN"/>
          </w:rPr>
          <w:t xml:space="preserve"> 3.4 m </w:t>
        </w:r>
      </w:ins>
    </w:p>
    <w:p w14:paraId="46744CCA" w14:textId="680AAD4D" w:rsidR="002A3293" w:rsidRPr="00C059C5" w:rsidRDefault="002A3293" w:rsidP="002A3293">
      <w:pPr>
        <w:pStyle w:val="B2"/>
        <w:rPr>
          <w:ins w:id="1138" w:author="Rapporteur" w:date="2026-02-11T05:03:00Z"/>
          <w:lang w:eastAsia="zh-CN"/>
        </w:rPr>
      </w:pPr>
      <w:ins w:id="1139" w:author="Rapporteur" w:date="2026-02-11T05:03:00Z">
        <w:r w:rsidRPr="00C059C5">
          <w:t>-</w:t>
        </w:r>
        <w:r w:rsidRPr="00C059C5">
          <w:tab/>
        </w:r>
        <w:r w:rsidRPr="00C059C5">
          <w:rPr>
            <w:lang w:eastAsia="zh-CN"/>
          </w:rPr>
          <w:t>For the radial velocity Accuracy @90%, the reported value</w:t>
        </w:r>
        <w:del w:id="1140" w:author="Rapporteur2" w:date="2026-02-11T19:26:00Z">
          <w:r w:rsidRPr="00C059C5" w:rsidDel="00B1587D">
            <w:rPr>
              <w:lang w:eastAsia="zh-CN"/>
            </w:rPr>
            <w:delText>s range from 0.22 to</w:delText>
          </w:r>
        </w:del>
      </w:ins>
      <w:ins w:id="1141" w:author="Rapporteur2" w:date="2026-02-11T19:26:00Z">
        <w:r w:rsidR="00B1587D">
          <w:rPr>
            <w:lang w:eastAsia="zh-CN"/>
          </w:rPr>
          <w:t xml:space="preserve"> is</w:t>
        </w:r>
      </w:ins>
      <w:ins w:id="1142" w:author="Rapporteur" w:date="2026-02-11T05:03:00Z">
        <w:r w:rsidRPr="00C059C5">
          <w:rPr>
            <w:lang w:eastAsia="zh-CN"/>
          </w:rPr>
          <w:t xml:space="preserve"> 0.22 m/s </w:t>
        </w:r>
      </w:ins>
    </w:p>
    <w:p w14:paraId="76B2B6DF" w14:textId="7D30F831" w:rsidR="002A3293" w:rsidRPr="00C3585A" w:rsidRDefault="002A3293" w:rsidP="002A3293">
      <w:pPr>
        <w:pStyle w:val="B2"/>
        <w:rPr>
          <w:ins w:id="1143" w:author="Rapporteur" w:date="2026-02-11T05:03:00Z"/>
          <w:lang w:eastAsia="zh-CN"/>
        </w:rPr>
      </w:pPr>
      <w:ins w:id="1144" w:author="Rapporteur" w:date="2026-02-11T05:03:00Z">
        <w:r w:rsidRPr="00C059C5">
          <w:t>-</w:t>
        </w:r>
        <w:r w:rsidRPr="00C059C5">
          <w:tab/>
        </w:r>
        <w:r w:rsidRPr="00C059C5">
          <w:rPr>
            <w:lang w:eastAsia="zh-CN"/>
          </w:rPr>
          <w:t>For Missed Detection Probability, the reported value</w:t>
        </w:r>
        <w:del w:id="1145" w:author="Rapporteur2" w:date="2026-02-11T19:26:00Z">
          <w:r w:rsidRPr="00C059C5" w:rsidDel="00B1587D">
            <w:rPr>
              <w:lang w:eastAsia="zh-CN"/>
            </w:rPr>
            <w:delText>s range from 3.2</w:delText>
          </w:r>
          <w:r w:rsidRPr="00C3585A" w:rsidDel="00B1587D">
            <w:rPr>
              <w:lang w:eastAsia="zh-CN"/>
            </w:rPr>
            <w:delText>0% to</w:delText>
          </w:r>
        </w:del>
      </w:ins>
      <w:ins w:id="1146" w:author="Rapporteur2" w:date="2026-02-11T19:26:00Z">
        <w:r w:rsidR="00B1587D">
          <w:rPr>
            <w:lang w:eastAsia="zh-CN"/>
          </w:rPr>
          <w:t xml:space="preserve"> is</w:t>
        </w:r>
      </w:ins>
      <w:ins w:id="1147" w:author="Rapporteur" w:date="2026-02-11T05:03:00Z">
        <w:r w:rsidRPr="00C3585A">
          <w:rPr>
            <w:lang w:eastAsia="zh-CN"/>
          </w:rPr>
          <w:t xml:space="preserve"> 3.20%</w:t>
        </w:r>
      </w:ins>
    </w:p>
    <w:p w14:paraId="411E92E1" w14:textId="62A40C9B" w:rsidR="002A3293" w:rsidRPr="00C3585A" w:rsidRDefault="002A3293" w:rsidP="002A3293">
      <w:pPr>
        <w:pStyle w:val="B2"/>
        <w:rPr>
          <w:ins w:id="1148" w:author="Rapporteur" w:date="2026-02-11T05:03:00Z"/>
          <w:lang w:eastAsia="zh-CN"/>
        </w:rPr>
      </w:pPr>
      <w:ins w:id="1149" w:author="Rapporteur" w:date="2026-02-11T05:03:00Z">
        <w:r>
          <w:t>-</w:t>
        </w:r>
        <w:r>
          <w:tab/>
        </w:r>
        <w:r w:rsidRPr="00C3585A">
          <w:rPr>
            <w:lang w:eastAsia="zh-CN"/>
          </w:rPr>
          <w:t>For False Alarm Probability Type 1, the reported value</w:t>
        </w:r>
        <w:del w:id="1150" w:author="Rapporteur2" w:date="2026-02-11T19:26:00Z">
          <w:r w:rsidRPr="00C3585A" w:rsidDel="00B1587D">
            <w:rPr>
              <w:lang w:eastAsia="zh-CN"/>
            </w:rPr>
            <w:delText>s range from 0.00% to</w:delText>
          </w:r>
        </w:del>
      </w:ins>
      <w:ins w:id="1151" w:author="Rapporteur2" w:date="2026-02-11T19:26:00Z">
        <w:r w:rsidR="00B1587D">
          <w:rPr>
            <w:lang w:eastAsia="zh-CN"/>
          </w:rPr>
          <w:t xml:space="preserve"> is</w:t>
        </w:r>
      </w:ins>
      <w:ins w:id="1152" w:author="Rapporteur" w:date="2026-02-11T05:03:00Z">
        <w:r w:rsidRPr="00C3585A">
          <w:rPr>
            <w:lang w:eastAsia="zh-CN"/>
          </w:rPr>
          <w:t xml:space="preserve"> 0.00%</w:t>
        </w:r>
      </w:ins>
    </w:p>
    <w:p w14:paraId="4CF5A3F8" w14:textId="0AD8952C" w:rsidR="002A3293" w:rsidRPr="00C3585A" w:rsidRDefault="002A3293" w:rsidP="002A3293">
      <w:pPr>
        <w:pStyle w:val="B2"/>
        <w:rPr>
          <w:ins w:id="1153" w:author="Rapporteur" w:date="2026-02-11T05:03:00Z"/>
          <w:lang w:eastAsia="zh-CN"/>
        </w:rPr>
      </w:pPr>
      <w:ins w:id="1154" w:author="Rapporteur" w:date="2026-02-11T05:03:00Z">
        <w:r>
          <w:t>-</w:t>
        </w:r>
        <w:r>
          <w:tab/>
        </w:r>
        <w:r w:rsidRPr="00C3585A">
          <w:rPr>
            <w:lang w:eastAsia="zh-CN"/>
          </w:rPr>
          <w:t>For False Alarm Probability Type 2, the reported value</w:t>
        </w:r>
        <w:del w:id="1155" w:author="Rapporteur2" w:date="2026-02-11T19:26:00Z">
          <w:r w:rsidRPr="00C3585A" w:rsidDel="00B1587D">
            <w:rPr>
              <w:lang w:eastAsia="zh-CN"/>
            </w:rPr>
            <w:delText>s range from 4.60% to</w:delText>
          </w:r>
        </w:del>
      </w:ins>
      <w:ins w:id="1156" w:author="Rapporteur2" w:date="2026-02-11T19:26:00Z">
        <w:r w:rsidR="00B1587D">
          <w:rPr>
            <w:lang w:eastAsia="zh-CN"/>
          </w:rPr>
          <w:t xml:space="preserve"> is</w:t>
        </w:r>
      </w:ins>
      <w:ins w:id="1157" w:author="Rapporteur" w:date="2026-02-11T05:03:00Z">
        <w:r w:rsidRPr="00C3585A">
          <w:rPr>
            <w:lang w:eastAsia="zh-CN"/>
          </w:rPr>
          <w:t xml:space="preserve"> 4.60%</w:t>
        </w:r>
      </w:ins>
    </w:p>
    <w:p w14:paraId="06A03FF5" w14:textId="77777777" w:rsidR="002A3293" w:rsidRPr="00C3585A" w:rsidRDefault="002A3293" w:rsidP="002A3293">
      <w:pPr>
        <w:pStyle w:val="B1"/>
        <w:rPr>
          <w:ins w:id="1158" w:author="Rapporteur" w:date="2026-02-11T05:03:00Z"/>
          <w:lang w:eastAsia="zh-CN"/>
        </w:rPr>
      </w:pPr>
      <w:ins w:id="1159"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1160" w:author="Rapporteur" w:date="2026-02-11T05:03:00Z"/>
        </w:rPr>
      </w:pPr>
      <w:ins w:id="1161"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1162" w:author="Rapporteur" w:date="2026-02-11T05:03:00Z"/>
        </w:rPr>
      </w:pPr>
      <w:ins w:id="1163"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1164" w:author="Rapporteur" w:date="2026-02-11T05:03:00Z"/>
        </w:rPr>
      </w:pPr>
      <w:ins w:id="1165"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1166" w:author="Rapporteur" w:date="2026-02-11T05:03:00Z"/>
          <w:rFonts w:eastAsiaTheme="minorEastAsia"/>
          <w:color w:val="FF0000"/>
          <w:lang w:eastAsia="zh-CN"/>
        </w:rPr>
      </w:pPr>
      <w:ins w:id="1167"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A11F03" w:rsidRDefault="002A3293" w:rsidP="002A3293">
      <w:pPr>
        <w:rPr>
          <w:ins w:id="1168" w:author="Rapporteur" w:date="2026-02-11T05:03:00Z"/>
          <w:rFonts w:eastAsiaTheme="minorEastAsia"/>
          <w:lang w:eastAsia="zh-CN"/>
        </w:rPr>
      </w:pPr>
      <w:ins w:id="1169"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-I</w:t>
        </w:r>
        <w:r w:rsidRPr="00A11F03">
          <w:rPr>
            <w:rFonts w:eastAsiaTheme="minorEastAsia"/>
            <w:lang w:eastAsia="zh-CN"/>
          </w:rPr>
          <w:t>nf or 5, 4 results from 4 sources ([11,</w:t>
        </w:r>
        <w:r w:rsidRPr="00A11F03">
          <w:rPr>
            <w:rFonts w:eastAsiaTheme="minorEastAsia" w:hint="eastAsia"/>
            <w:lang w:eastAsia="ja-JP"/>
          </w:rPr>
          <w:t xml:space="preserve"> </w:t>
        </w:r>
        <w:r w:rsidRPr="00A11F03">
          <w:rPr>
            <w:rFonts w:eastAsiaTheme="minorEastAsia"/>
            <w:lang w:eastAsia="ja-JP"/>
          </w:rPr>
          <w:t xml:space="preserve">16, </w:t>
        </w:r>
        <w:r w:rsidRPr="00A11F03">
          <w:rPr>
            <w:rFonts w:eastAsiaTheme="minorEastAsia"/>
            <w:lang w:eastAsia="zh-CN"/>
          </w:rPr>
          <w:t xml:space="preserve">18, </w:t>
        </w:r>
        <w:r w:rsidRPr="00A11F03">
          <w:rPr>
            <w:lang w:eastAsia="zh-CN"/>
          </w:rPr>
          <w:t>20]</w:t>
        </w:r>
        <w:r w:rsidRPr="00A11F03">
          <w:rPr>
            <w:rFonts w:eastAsiaTheme="minorEastAsia"/>
            <w:lang w:eastAsia="zh-CN"/>
          </w:rPr>
          <w:t xml:space="preserve">) provide evaluation results. </w:t>
        </w:r>
      </w:ins>
    </w:p>
    <w:p w14:paraId="49F44402" w14:textId="77777777" w:rsidR="002A3293" w:rsidRPr="00C3585A" w:rsidRDefault="002A3293" w:rsidP="002A3293">
      <w:pPr>
        <w:pStyle w:val="B1"/>
        <w:rPr>
          <w:ins w:id="1170" w:author="Rapporteur" w:date="2026-02-11T05:03:00Z"/>
          <w:lang w:eastAsia="zh-CN"/>
        </w:rPr>
      </w:pPr>
      <w:ins w:id="1171"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1172" w:author="Rapporteur" w:date="2026-02-11T05:03:00Z"/>
          <w:lang w:eastAsia="zh-CN"/>
        </w:rPr>
      </w:pPr>
      <w:ins w:id="1173"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1174" w:author="Rapporteur" w:date="2026-02-11T05:03:00Z"/>
          <w:lang w:eastAsia="zh-CN"/>
        </w:rPr>
      </w:pPr>
      <w:ins w:id="1175"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1176" w:author="Rapporteur" w:date="2026-02-11T05:03:00Z"/>
          <w:lang w:eastAsia="zh-CN"/>
        </w:rPr>
      </w:pPr>
      <w:ins w:id="1177"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1178" w:author="Rapporteur" w:date="2026-02-11T05:03:00Z"/>
          <w:lang w:eastAsia="zh-CN"/>
        </w:rPr>
      </w:pPr>
      <w:ins w:id="1179"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1180" w:author="Rapporteur" w:date="2026-02-11T05:03:00Z"/>
          <w:lang w:eastAsia="zh-CN"/>
        </w:rPr>
      </w:pPr>
      <w:ins w:id="1181"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1182" w:author="Rapporteur" w:date="2026-02-11T05:03:00Z"/>
          <w:lang w:eastAsia="zh-CN"/>
        </w:rPr>
      </w:pPr>
      <w:ins w:id="1183"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1184" w:author="Rapporteur" w:date="2026-02-11T05:03:00Z"/>
        </w:rPr>
      </w:pPr>
      <w:ins w:id="1185"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1186" w:author="Rapporteur" w:date="2026-02-11T05:03:00Z"/>
        </w:rPr>
      </w:pPr>
      <w:ins w:id="1187"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1188" w:author="Rapporteur" w:date="2026-02-11T05:03:00Z"/>
        </w:rPr>
      </w:pPr>
      <w:ins w:id="1189" w:author="Rapporteur" w:date="2026-02-11T05:03:00Z">
        <w:r>
          <w:t>-</w:t>
        </w:r>
        <w:r>
          <w:tab/>
        </w:r>
        <w:r w:rsidRPr="00DE59FC">
          <w:t>For False Alarm Probability Type 2, the reported values range from 6.59% to 24.60%</w:t>
        </w:r>
      </w:ins>
    </w:p>
    <w:p w14:paraId="2002920A" w14:textId="680C2300" w:rsidR="00DF0AAE" w:rsidRPr="002A3293" w:rsidDel="00456EDC" w:rsidRDefault="00DF0AAE" w:rsidP="00DF0AAE">
      <w:pPr>
        <w:rPr>
          <w:del w:id="1190" w:author="Rapporteur5" w:date="2026-02-13T19:06:00Z"/>
          <w:lang w:eastAsia="zh-CN"/>
        </w:rPr>
      </w:pPr>
    </w:p>
    <w:p w14:paraId="24417D65" w14:textId="798D0982" w:rsidR="00DF0AAE" w:rsidRPr="00FD4CF6" w:rsidRDefault="00DF0AAE" w:rsidP="00DF0AAE">
      <w:pPr>
        <w:pStyle w:val="31"/>
        <w:rPr>
          <w:rFonts w:eastAsiaTheme="minorEastAsia"/>
        </w:rPr>
      </w:pPr>
      <w:bookmarkStart w:id="1191"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1192" w:author="Rapporteur" w:date="2026-02-11T05:06:00Z">
        <w:r w:rsidR="002A3293">
          <w:rPr>
            <w:rFonts w:eastAsiaTheme="minorEastAsia"/>
          </w:rPr>
          <w:t>Other c</w:t>
        </w:r>
      </w:ins>
      <w:del w:id="1193" w:author="Rapporteur" w:date="2026-02-11T05:06:00Z">
        <w:r w:rsidDel="002A3293">
          <w:rPr>
            <w:rFonts w:eastAsiaTheme="minorEastAsia"/>
          </w:rPr>
          <w:delText>[C</w:delText>
        </w:r>
      </w:del>
      <w:r w:rsidRPr="00DF0AAE">
        <w:rPr>
          <w:rFonts w:eastAsiaTheme="minorEastAsia"/>
        </w:rPr>
        <w:t>onfiguration</w:t>
      </w:r>
      <w:del w:id="1194" w:author="Rapporteur" w:date="2026-02-11T05:06:00Z">
        <w:r w:rsidRPr="00DF0AAE" w:rsidDel="002A3293">
          <w:rPr>
            <w:rFonts w:eastAsiaTheme="minorEastAsia"/>
          </w:rPr>
          <w:delText xml:space="preserve"> </w:delText>
        </w:r>
        <w:r w:rsidDel="002A3293">
          <w:rPr>
            <w:rFonts w:eastAsiaTheme="minorEastAsia"/>
          </w:rPr>
          <w:delText>x]</w:delText>
        </w:r>
      </w:del>
      <w:bookmarkEnd w:id="1191"/>
      <w:ins w:id="1195" w:author="Rapporteur" w:date="2026-02-11T05:06:00Z">
        <w:r w:rsidR="002A3293">
          <w:rPr>
            <w:rFonts w:eastAsiaTheme="minorEastAsia"/>
          </w:rPr>
          <w:t>s</w:t>
        </w:r>
      </w:ins>
    </w:p>
    <w:p w14:paraId="231F8F71" w14:textId="1F368B61" w:rsidR="00DF0AAE" w:rsidRPr="00DF0AAE" w:rsidDel="002A3293" w:rsidRDefault="00DF0AAE" w:rsidP="00DF0AAE">
      <w:pPr>
        <w:rPr>
          <w:del w:id="1196" w:author="Rapporteur" w:date="2026-02-11T05:05:00Z"/>
          <w:lang w:eastAsia="zh-CN"/>
        </w:rPr>
      </w:pPr>
      <w:del w:id="1197"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5D287D52" w:rsidR="002A3293" w:rsidRDefault="002A3293" w:rsidP="002A3293">
      <w:pPr>
        <w:rPr>
          <w:ins w:id="1198" w:author="Rapporteur" w:date="2026-02-11T05:06:00Z"/>
          <w:rFonts w:eastAsiaTheme="minorEastAsia"/>
          <w:lang w:eastAsia="zh-CN"/>
        </w:rPr>
      </w:pPr>
      <w:ins w:id="1199"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w:t>
        </w:r>
        <w:del w:id="1200" w:author="Rapporteur5" w:date="2026-02-13T18:54:00Z">
          <w:r w:rsidDel="0055056B">
            <w:rPr>
              <w:rFonts w:eastAsiaTheme="minorEastAsia"/>
              <w:lang w:eastAsia="zh-CN"/>
            </w:rPr>
            <w:delText xml:space="preserve">is modelled </w:delText>
          </w:r>
        </w:del>
        <w:r>
          <w:rPr>
            <w:rFonts w:eastAsiaTheme="minorEastAsia"/>
            <w:lang w:eastAsia="zh-CN"/>
          </w:rPr>
          <w:t>in the channel</w:t>
        </w:r>
      </w:ins>
      <w:ins w:id="1201" w:author="Rapporteur5" w:date="2026-02-13T18:54:00Z">
        <w:r w:rsidR="0055056B">
          <w:rPr>
            <w:rFonts w:eastAsiaTheme="minorEastAsia"/>
            <w:lang w:eastAsia="zh-CN"/>
          </w:rPr>
          <w:t>s</w:t>
        </w:r>
      </w:ins>
      <w:ins w:id="1202" w:author="Rapporteur" w:date="2026-02-11T05:06:00Z">
        <w:r>
          <w:rPr>
            <w:rFonts w:eastAsiaTheme="minorEastAsia"/>
            <w:lang w:eastAsia="zh-CN"/>
          </w:rPr>
          <w:t xml:space="preserve">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w:t>
        </w:r>
        <w:del w:id="1203" w:author="Rapporteur5" w:date="2026-02-13T18:54:00Z">
          <w:r w:rsidDel="0055056B">
            <w:rPr>
              <w:rFonts w:eastAsiaTheme="minorEastAsia"/>
              <w:lang w:eastAsia="zh-CN"/>
            </w:rPr>
            <w:delText xml:space="preserve">is modelled </w:delText>
          </w:r>
        </w:del>
        <w:r>
          <w:rPr>
            <w:rFonts w:eastAsiaTheme="minorEastAsia"/>
            <w:lang w:eastAsia="zh-CN"/>
          </w:rPr>
          <w:t xml:space="preserve">in the channel of single TRP. </w:t>
        </w:r>
      </w:ins>
    </w:p>
    <w:p w14:paraId="7262960F" w14:textId="77777777" w:rsidR="002A3293" w:rsidRPr="007B0C33" w:rsidRDefault="002A3293" w:rsidP="002A3293">
      <w:pPr>
        <w:rPr>
          <w:ins w:id="1204" w:author="Rapporteur" w:date="2026-02-11T05:06:00Z"/>
          <w:rFonts w:eastAsia="等线"/>
          <w:lang w:eastAsia="zh-CN"/>
        </w:rPr>
      </w:pPr>
      <w:ins w:id="1205"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1206" w:author="Rapporteur" w:date="2026-02-11T05:06:00Z"/>
          <w:lang w:eastAsia="zh-CN"/>
        </w:rPr>
      </w:pPr>
      <w:ins w:id="1207"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1208"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1209"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1210" w:author="Rapporteur" w:date="2026-02-11T05:06:00Z"/>
              </w:rPr>
            </w:pPr>
            <w:ins w:id="1211"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1212" w:author="Rapporteur" w:date="2026-02-11T05:06:00Z"/>
              </w:rPr>
            </w:pPr>
            <w:ins w:id="1213"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1214" w:author="Rapporteur" w:date="2026-02-11T05:06:00Z"/>
              </w:rPr>
            </w:pPr>
            <w:ins w:id="1215" w:author="Rapporteur" w:date="2026-02-11T05:06:00Z">
              <w:r w:rsidRPr="00CF745B">
                <w:t>Frequency</w:t>
              </w:r>
            </w:ins>
          </w:p>
          <w:p w14:paraId="76ACB09F" w14:textId="77777777" w:rsidR="002A3293" w:rsidRPr="00CF745B" w:rsidRDefault="002A3293">
            <w:pPr>
              <w:pStyle w:val="TAH"/>
              <w:rPr>
                <w:ins w:id="1216" w:author="Rapporteur" w:date="2026-02-11T05:06:00Z"/>
              </w:rPr>
            </w:pPr>
            <w:ins w:id="1217"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1218" w:author="Rapporteur" w:date="2026-02-11T05:06:00Z"/>
              </w:rPr>
            </w:pPr>
            <w:ins w:id="1219"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1220" w:author="Rapporteur" w:date="2026-02-11T05:06:00Z"/>
              </w:rPr>
            </w:pPr>
            <w:ins w:id="1221"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1222" w:author="Rapporteur" w:date="2026-02-11T05:06:00Z"/>
              </w:rPr>
            </w:pPr>
            <w:ins w:id="1223" w:author="Rapporteur" w:date="2026-02-11T05:06:00Z">
              <w:r w:rsidRPr="00CF745B">
                <w:t>Number of horizontal and vertical Tx beams (m x n)</w:t>
              </w:r>
            </w:ins>
          </w:p>
        </w:tc>
      </w:tr>
      <w:tr w:rsidR="002A3293" w:rsidRPr="007B0C33" w14:paraId="27992A7E" w14:textId="77777777" w:rsidTr="008501CE">
        <w:trPr>
          <w:trHeight w:val="226"/>
          <w:jc w:val="center"/>
          <w:ins w:id="1224" w:author="Rapporteur" w:date="2026-02-11T05:06:00Z"/>
        </w:trPr>
        <w:tc>
          <w:tcPr>
            <w:tcW w:w="1129" w:type="dxa"/>
            <w:vAlign w:val="center"/>
          </w:tcPr>
          <w:p w14:paraId="119C9F51" w14:textId="77777777" w:rsidR="002A3293" w:rsidRPr="007B0C33" w:rsidRDefault="002A3293" w:rsidP="008501CE">
            <w:pPr>
              <w:pStyle w:val="TAL"/>
              <w:rPr>
                <w:ins w:id="1225" w:author="Rapporteur" w:date="2026-02-11T05:06:00Z"/>
              </w:rPr>
            </w:pPr>
            <w:ins w:id="1226"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1227" w:author="Rapporteur" w:date="2026-02-11T05:06:00Z"/>
              </w:rPr>
            </w:pPr>
            <w:ins w:id="1228" w:author="Rapporteur" w:date="2026-02-11T05:06:00Z">
              <w:r>
                <w:t>UMa-AV</w:t>
              </w:r>
            </w:ins>
          </w:p>
        </w:tc>
        <w:tc>
          <w:tcPr>
            <w:tcW w:w="2045" w:type="dxa"/>
            <w:vAlign w:val="center"/>
          </w:tcPr>
          <w:p w14:paraId="37C85670" w14:textId="77777777" w:rsidR="002A3293" w:rsidRPr="007B0C33" w:rsidRDefault="002A3293" w:rsidP="008501CE">
            <w:pPr>
              <w:pStyle w:val="TAC"/>
              <w:rPr>
                <w:ins w:id="1229" w:author="Rapporteur" w:date="2026-02-11T05:06:00Z"/>
              </w:rPr>
            </w:pPr>
            <w:ins w:id="1230"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1231" w:author="Rapporteur" w:date="2026-02-11T05:06:00Z"/>
                <w:lang w:eastAsia="zh-CN"/>
              </w:rPr>
            </w:pPr>
            <w:ins w:id="1232"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1233" w:author="Rapporteur" w:date="2026-02-11T05:06:00Z"/>
              </w:rPr>
            </w:pPr>
            <w:ins w:id="1234" w:author="Rapporteur" w:date="2026-02-11T05:06:00Z">
              <w:r>
                <w:t>52 dBm</w:t>
              </w:r>
            </w:ins>
          </w:p>
        </w:tc>
        <w:tc>
          <w:tcPr>
            <w:tcW w:w="1405" w:type="dxa"/>
            <w:vAlign w:val="center"/>
          </w:tcPr>
          <w:p w14:paraId="0881CC5F" w14:textId="77777777" w:rsidR="002A3293" w:rsidRPr="007B0C33" w:rsidRDefault="002A3293" w:rsidP="008501CE">
            <w:pPr>
              <w:pStyle w:val="TAC"/>
              <w:rPr>
                <w:ins w:id="1235" w:author="Rapporteur" w:date="2026-02-11T05:06:00Z"/>
              </w:rPr>
            </w:pPr>
            <w:ins w:id="1236"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1237" w:author="Rapporteur" w:date="2026-02-11T05:06:00Z"/>
              </w:rPr>
            </w:pPr>
            <w:ins w:id="1238" w:author="Rapporteur" w:date="2026-02-11T05:06:00Z">
              <w:r w:rsidRPr="007B0C33">
                <w:t xml:space="preserve">1x1 </w:t>
              </w:r>
            </w:ins>
          </w:p>
        </w:tc>
      </w:tr>
      <w:tr w:rsidR="002A3293" w:rsidRPr="007B0C33" w14:paraId="6DB7D5A8" w14:textId="77777777" w:rsidTr="008501CE">
        <w:trPr>
          <w:trHeight w:val="32"/>
          <w:jc w:val="center"/>
          <w:ins w:id="1239" w:author="Rapporteur" w:date="2026-02-11T05:06:00Z"/>
        </w:trPr>
        <w:tc>
          <w:tcPr>
            <w:tcW w:w="1129" w:type="dxa"/>
            <w:vAlign w:val="center"/>
          </w:tcPr>
          <w:p w14:paraId="39FFDF0B" w14:textId="77777777" w:rsidR="002A3293" w:rsidRPr="007B0C33" w:rsidRDefault="002A3293" w:rsidP="008501CE">
            <w:pPr>
              <w:pStyle w:val="TAL"/>
              <w:rPr>
                <w:ins w:id="1240" w:author="Rapporteur" w:date="2026-02-11T05:06:00Z"/>
              </w:rPr>
            </w:pPr>
            <w:ins w:id="1241"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1242" w:author="Rapporteur" w:date="2026-02-11T05:06:00Z"/>
              </w:rPr>
            </w:pPr>
            <w:ins w:id="1243"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1244" w:author="Rapporteur" w:date="2026-02-11T05:06:00Z"/>
              </w:rPr>
            </w:pPr>
            <w:ins w:id="1245"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1246" w:author="Rapporteur" w:date="2026-02-11T05:06:00Z"/>
              </w:rPr>
            </w:pPr>
            <w:ins w:id="1247"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1248" w:author="Rapporteur" w:date="2026-02-11T05:06:00Z"/>
              </w:rPr>
            </w:pPr>
            <w:ins w:id="1249" w:author="Rapporteur" w:date="2026-02-11T05:06:00Z">
              <w:r>
                <w:t>52 dBm</w:t>
              </w:r>
            </w:ins>
          </w:p>
        </w:tc>
        <w:tc>
          <w:tcPr>
            <w:tcW w:w="1405" w:type="dxa"/>
            <w:vAlign w:val="center"/>
          </w:tcPr>
          <w:p w14:paraId="68546986" w14:textId="77777777" w:rsidR="002A3293" w:rsidRPr="007B0C33" w:rsidRDefault="002A3293" w:rsidP="008501CE">
            <w:pPr>
              <w:pStyle w:val="TAC"/>
              <w:rPr>
                <w:ins w:id="1250" w:author="Rapporteur" w:date="2026-02-11T05:06:00Z"/>
              </w:rPr>
            </w:pPr>
            <w:ins w:id="1251"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1252" w:author="Rapporteur" w:date="2026-02-11T05:06:00Z"/>
              </w:rPr>
            </w:pPr>
            <w:ins w:id="1253" w:author="Rapporteur" w:date="2026-02-11T05:06:00Z">
              <w:r w:rsidRPr="008501CE">
                <w:t>1x2</w:t>
              </w:r>
              <w:r w:rsidRPr="00981D3C">
                <w:t>, 2x4</w:t>
              </w:r>
            </w:ins>
          </w:p>
        </w:tc>
      </w:tr>
      <w:tr w:rsidR="002A3293" w:rsidRPr="007B0C33" w14:paraId="4100ECC1" w14:textId="77777777" w:rsidTr="008501CE">
        <w:trPr>
          <w:trHeight w:val="226"/>
          <w:jc w:val="center"/>
          <w:ins w:id="1254" w:author="Rapporteur" w:date="2026-02-11T05:06:00Z"/>
        </w:trPr>
        <w:tc>
          <w:tcPr>
            <w:tcW w:w="1129" w:type="dxa"/>
            <w:vAlign w:val="center"/>
          </w:tcPr>
          <w:p w14:paraId="408C7EA6" w14:textId="77777777" w:rsidR="002A3293" w:rsidRPr="007B0C33" w:rsidRDefault="002A3293" w:rsidP="008501CE">
            <w:pPr>
              <w:pStyle w:val="TAL"/>
              <w:rPr>
                <w:ins w:id="1255" w:author="Rapporteur" w:date="2026-02-11T05:06:00Z"/>
              </w:rPr>
            </w:pPr>
            <w:ins w:id="1256"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1257" w:author="Rapporteur" w:date="2026-02-11T05:06:00Z"/>
              </w:rPr>
            </w:pPr>
            <w:ins w:id="1258"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1259" w:author="Rapporteur" w:date="2026-02-11T05:06:00Z"/>
              </w:rPr>
            </w:pPr>
            <w:ins w:id="1260"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1261" w:author="Rapporteur" w:date="2026-02-11T05:06:00Z"/>
              </w:rPr>
            </w:pPr>
            <w:ins w:id="1262"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1263" w:author="Rapporteur" w:date="2026-02-11T05:06:00Z"/>
              </w:rPr>
            </w:pPr>
            <w:ins w:id="1264" w:author="Rapporteur" w:date="2026-02-11T05:06:00Z">
              <w:r>
                <w:t>52 dBm</w:t>
              </w:r>
            </w:ins>
          </w:p>
        </w:tc>
        <w:tc>
          <w:tcPr>
            <w:tcW w:w="1405" w:type="dxa"/>
            <w:vAlign w:val="center"/>
          </w:tcPr>
          <w:p w14:paraId="74450D40" w14:textId="77777777" w:rsidR="002A3293" w:rsidRPr="007B0C33" w:rsidRDefault="002A3293" w:rsidP="008501CE">
            <w:pPr>
              <w:pStyle w:val="TAC"/>
              <w:rPr>
                <w:ins w:id="1265" w:author="Rapporteur" w:date="2026-02-11T05:06:00Z"/>
              </w:rPr>
            </w:pPr>
            <w:ins w:id="1266"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1267" w:author="Rapporteur" w:date="2026-02-11T05:06:00Z"/>
              </w:rPr>
            </w:pPr>
            <w:ins w:id="1268" w:author="Rapporteur" w:date="2026-02-11T05:06:00Z">
              <w:r w:rsidRPr="00981D3C">
                <w:t>1x1</w:t>
              </w:r>
            </w:ins>
          </w:p>
        </w:tc>
      </w:tr>
      <w:tr w:rsidR="002A3293" w:rsidRPr="007B0C33" w14:paraId="07C7DCC2" w14:textId="77777777" w:rsidTr="008501CE">
        <w:trPr>
          <w:trHeight w:val="226"/>
          <w:jc w:val="center"/>
          <w:ins w:id="1269" w:author="Rapporteur" w:date="2026-02-11T05:06:00Z"/>
        </w:trPr>
        <w:tc>
          <w:tcPr>
            <w:tcW w:w="1129" w:type="dxa"/>
            <w:vAlign w:val="center"/>
          </w:tcPr>
          <w:p w14:paraId="5B87865F" w14:textId="77777777" w:rsidR="002A3293" w:rsidRPr="007B0C33" w:rsidRDefault="002A3293" w:rsidP="008501CE">
            <w:pPr>
              <w:pStyle w:val="TAL"/>
              <w:rPr>
                <w:ins w:id="1270" w:author="Rapporteur" w:date="2026-02-11T05:06:00Z"/>
              </w:rPr>
            </w:pPr>
            <w:ins w:id="1271"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1272" w:author="Rapporteur" w:date="2026-02-11T05:06:00Z"/>
              </w:rPr>
            </w:pPr>
            <w:ins w:id="1273"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1274" w:author="Rapporteur" w:date="2026-02-11T05:06:00Z"/>
              </w:rPr>
            </w:pPr>
            <w:ins w:id="1275"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1276" w:author="Rapporteur" w:date="2026-02-11T05:06:00Z"/>
              </w:rPr>
            </w:pPr>
            <w:ins w:id="1277"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1278" w:author="Rapporteur" w:date="2026-02-11T05:06:00Z"/>
              </w:rPr>
            </w:pPr>
            <w:ins w:id="1279" w:author="Rapporteur" w:date="2026-02-11T05:06:00Z">
              <w:r>
                <w:t>37 dBm</w:t>
              </w:r>
            </w:ins>
          </w:p>
        </w:tc>
        <w:tc>
          <w:tcPr>
            <w:tcW w:w="1405" w:type="dxa"/>
            <w:vAlign w:val="center"/>
          </w:tcPr>
          <w:p w14:paraId="14A7DF61" w14:textId="77777777" w:rsidR="002A3293" w:rsidRPr="007B0C33" w:rsidRDefault="002A3293" w:rsidP="008501CE">
            <w:pPr>
              <w:pStyle w:val="TAC"/>
              <w:rPr>
                <w:ins w:id="1280" w:author="Rapporteur" w:date="2026-02-11T05:06:00Z"/>
              </w:rPr>
            </w:pPr>
            <w:ins w:id="1281"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1282" w:author="Rapporteur" w:date="2026-02-11T05:06:00Z"/>
              </w:rPr>
            </w:pPr>
            <w:ins w:id="1283" w:author="Rapporteur" w:date="2026-02-11T05:06:00Z">
              <w:r w:rsidRPr="00981D3C">
                <w:t xml:space="preserve">1x1 </w:t>
              </w:r>
            </w:ins>
          </w:p>
        </w:tc>
      </w:tr>
      <w:tr w:rsidR="002A3293" w:rsidRPr="007B0C33" w14:paraId="7DEE1890" w14:textId="77777777" w:rsidTr="008501CE">
        <w:trPr>
          <w:trHeight w:val="32"/>
          <w:jc w:val="center"/>
          <w:ins w:id="1284" w:author="Rapporteur" w:date="2026-02-11T05:06:00Z"/>
        </w:trPr>
        <w:tc>
          <w:tcPr>
            <w:tcW w:w="1129" w:type="dxa"/>
            <w:vAlign w:val="center"/>
          </w:tcPr>
          <w:p w14:paraId="196CBED8" w14:textId="77777777" w:rsidR="002A3293" w:rsidRPr="007B0C33" w:rsidRDefault="002A3293" w:rsidP="008501CE">
            <w:pPr>
              <w:pStyle w:val="TAL"/>
              <w:rPr>
                <w:ins w:id="1285" w:author="Rapporteur" w:date="2026-02-11T05:06:00Z"/>
              </w:rPr>
            </w:pPr>
            <w:ins w:id="1286"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1287" w:author="Rapporteur" w:date="2026-02-11T05:06:00Z"/>
              </w:rPr>
            </w:pPr>
            <w:ins w:id="1288"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1289" w:author="Rapporteur" w:date="2026-02-11T05:06:00Z"/>
              </w:rPr>
            </w:pPr>
            <w:ins w:id="1290"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1291" w:author="Rapporteur" w:date="2026-02-11T05:06:00Z"/>
              </w:rPr>
            </w:pPr>
            <w:ins w:id="1292"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1293" w:author="Rapporteur" w:date="2026-02-11T05:06:00Z"/>
              </w:rPr>
            </w:pPr>
            <w:ins w:id="1294" w:author="Rapporteur" w:date="2026-02-11T05:06:00Z">
              <w:r>
                <w:t>37 dBm</w:t>
              </w:r>
            </w:ins>
          </w:p>
        </w:tc>
        <w:tc>
          <w:tcPr>
            <w:tcW w:w="1405" w:type="dxa"/>
            <w:vAlign w:val="center"/>
          </w:tcPr>
          <w:p w14:paraId="347F41B2" w14:textId="77777777" w:rsidR="002A3293" w:rsidRPr="007B0C33" w:rsidRDefault="002A3293" w:rsidP="008501CE">
            <w:pPr>
              <w:pStyle w:val="TAC"/>
              <w:rPr>
                <w:ins w:id="1295" w:author="Rapporteur" w:date="2026-02-11T05:06:00Z"/>
              </w:rPr>
            </w:pPr>
            <w:ins w:id="1296"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1297" w:author="Rapporteur" w:date="2026-02-11T05:06:00Z"/>
              </w:rPr>
            </w:pPr>
            <w:ins w:id="1298" w:author="Rapporteur" w:date="2026-02-11T05:06:00Z">
              <w:r w:rsidRPr="008501CE">
                <w:t>1x2</w:t>
              </w:r>
              <w:r w:rsidRPr="00981D3C">
                <w:t>, 5, 2x4</w:t>
              </w:r>
            </w:ins>
          </w:p>
        </w:tc>
      </w:tr>
      <w:tr w:rsidR="002A3293" w:rsidRPr="007B0C33" w14:paraId="6E05534D" w14:textId="77777777" w:rsidTr="008501CE">
        <w:trPr>
          <w:trHeight w:val="32"/>
          <w:jc w:val="center"/>
          <w:ins w:id="1299" w:author="Rapporteur" w:date="2026-02-11T05:06:00Z"/>
        </w:trPr>
        <w:tc>
          <w:tcPr>
            <w:tcW w:w="1129" w:type="dxa"/>
            <w:vAlign w:val="center"/>
          </w:tcPr>
          <w:p w14:paraId="32313703" w14:textId="77777777" w:rsidR="002A3293" w:rsidRPr="007B0C33" w:rsidRDefault="002A3293" w:rsidP="008501CE">
            <w:pPr>
              <w:pStyle w:val="TAL"/>
              <w:rPr>
                <w:ins w:id="1300" w:author="Rapporteur" w:date="2026-02-11T05:06:00Z"/>
              </w:rPr>
            </w:pPr>
            <w:ins w:id="1301"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1302" w:author="Rapporteur" w:date="2026-02-11T05:06:00Z"/>
              </w:rPr>
            </w:pPr>
            <w:ins w:id="1303"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1304" w:author="Rapporteur" w:date="2026-02-11T05:06:00Z"/>
              </w:rPr>
            </w:pPr>
            <w:ins w:id="1305"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1306" w:author="Rapporteur" w:date="2026-02-11T05:06:00Z"/>
              </w:rPr>
            </w:pPr>
            <w:ins w:id="1307"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1308" w:author="Rapporteur" w:date="2026-02-11T05:06:00Z"/>
              </w:rPr>
            </w:pPr>
            <w:ins w:id="1309" w:author="Rapporteur" w:date="2026-02-11T05:06:00Z">
              <w:r>
                <w:t>37 dBm</w:t>
              </w:r>
            </w:ins>
          </w:p>
        </w:tc>
        <w:tc>
          <w:tcPr>
            <w:tcW w:w="1405" w:type="dxa"/>
            <w:vAlign w:val="center"/>
          </w:tcPr>
          <w:p w14:paraId="6443B90F" w14:textId="77777777" w:rsidR="002A3293" w:rsidRPr="007B0C33" w:rsidRDefault="002A3293" w:rsidP="008501CE">
            <w:pPr>
              <w:pStyle w:val="TAC"/>
              <w:rPr>
                <w:ins w:id="1310" w:author="Rapporteur" w:date="2026-02-11T05:06:00Z"/>
              </w:rPr>
            </w:pPr>
            <w:ins w:id="1311" w:author="Rapporteur" w:date="2026-02-11T05:06:00Z">
              <w:r w:rsidRPr="007B0C33">
                <w:t>&gt;10%</w:t>
              </w:r>
            </w:ins>
          </w:p>
        </w:tc>
        <w:tc>
          <w:tcPr>
            <w:tcW w:w="1921" w:type="dxa"/>
          </w:tcPr>
          <w:p w14:paraId="151F54CF" w14:textId="77777777" w:rsidR="002A3293" w:rsidRPr="00981D3C" w:rsidRDefault="002A3293" w:rsidP="008501CE">
            <w:pPr>
              <w:pStyle w:val="TAC"/>
              <w:rPr>
                <w:ins w:id="1312" w:author="Rapporteur" w:date="2026-02-11T05:06:00Z"/>
              </w:rPr>
            </w:pPr>
            <w:ins w:id="1313" w:author="Rapporteur" w:date="2026-02-11T05:06:00Z">
              <w:r w:rsidRPr="00981D3C">
                <w:t>1x1</w:t>
              </w:r>
            </w:ins>
          </w:p>
        </w:tc>
      </w:tr>
      <w:tr w:rsidR="002A3293" w:rsidRPr="007B0C33" w14:paraId="5343FC2B" w14:textId="77777777" w:rsidTr="008501CE">
        <w:tblPrEx>
          <w:jc w:val="left"/>
        </w:tblPrEx>
        <w:trPr>
          <w:trHeight w:val="226"/>
          <w:ins w:id="1314" w:author="Rapporteur" w:date="2026-02-11T05:06:00Z"/>
        </w:trPr>
        <w:tc>
          <w:tcPr>
            <w:tcW w:w="1129" w:type="dxa"/>
          </w:tcPr>
          <w:p w14:paraId="5D59A376" w14:textId="77777777" w:rsidR="002A3293" w:rsidRPr="007B0C33" w:rsidRDefault="002A3293" w:rsidP="008501CE">
            <w:pPr>
              <w:pStyle w:val="TAL"/>
              <w:rPr>
                <w:ins w:id="1315" w:author="Rapporteur" w:date="2026-02-11T05:06:00Z"/>
              </w:rPr>
            </w:pPr>
            <w:ins w:id="1316"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1317" w:author="Rapporteur" w:date="2026-02-11T05:06:00Z"/>
              </w:rPr>
            </w:pPr>
            <w:ins w:id="1318"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1319" w:author="Rapporteur" w:date="2026-02-11T05:06:00Z"/>
              </w:rPr>
            </w:pPr>
            <w:ins w:id="1320"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1321" w:author="Rapporteur" w:date="2026-02-11T05:06:00Z"/>
              </w:rPr>
            </w:pPr>
            <w:ins w:id="1322"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1323" w:author="Rapporteur" w:date="2026-02-11T05:06:00Z"/>
              </w:rPr>
            </w:pPr>
            <w:ins w:id="1324" w:author="Rapporteur" w:date="2026-02-11T05:06:00Z">
              <w:r>
                <w:t>52 dBm</w:t>
              </w:r>
            </w:ins>
          </w:p>
        </w:tc>
        <w:tc>
          <w:tcPr>
            <w:tcW w:w="1405" w:type="dxa"/>
          </w:tcPr>
          <w:p w14:paraId="3FFE33C9" w14:textId="77777777" w:rsidR="002A3293" w:rsidRPr="007B0C33" w:rsidRDefault="002A3293" w:rsidP="008501CE">
            <w:pPr>
              <w:pStyle w:val="TAC"/>
              <w:rPr>
                <w:ins w:id="1325" w:author="Rapporteur" w:date="2026-02-11T05:06:00Z"/>
              </w:rPr>
            </w:pPr>
            <w:ins w:id="1326"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1327" w:author="Rapporteur" w:date="2026-02-11T05:06:00Z"/>
              </w:rPr>
            </w:pPr>
            <w:ins w:id="1328"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1329" w:author="Rapporteur" w:date="2026-02-11T05:06:00Z"/>
        </w:trPr>
        <w:tc>
          <w:tcPr>
            <w:tcW w:w="1129" w:type="dxa"/>
          </w:tcPr>
          <w:p w14:paraId="722DE4B8" w14:textId="77777777" w:rsidR="002A3293" w:rsidRPr="007B0C33" w:rsidRDefault="002A3293" w:rsidP="008501CE">
            <w:pPr>
              <w:pStyle w:val="TAL"/>
              <w:rPr>
                <w:ins w:id="1330" w:author="Rapporteur" w:date="2026-02-11T05:06:00Z"/>
              </w:rPr>
            </w:pPr>
            <w:ins w:id="1331"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1332" w:author="Rapporteur" w:date="2026-02-11T05:06:00Z"/>
              </w:rPr>
            </w:pPr>
            <w:ins w:id="1333"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1334" w:author="Rapporteur" w:date="2026-02-11T05:06:00Z"/>
              </w:rPr>
            </w:pPr>
            <w:ins w:id="1335"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1336" w:author="Rapporteur" w:date="2026-02-11T05:06:00Z"/>
              </w:rPr>
            </w:pPr>
            <w:ins w:id="1337"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1338" w:author="Rapporteur" w:date="2026-02-11T05:06:00Z"/>
              </w:rPr>
            </w:pPr>
            <w:ins w:id="1339" w:author="Rapporteur" w:date="2026-02-11T05:06:00Z">
              <w:r>
                <w:t>52 dBm</w:t>
              </w:r>
            </w:ins>
          </w:p>
        </w:tc>
        <w:tc>
          <w:tcPr>
            <w:tcW w:w="1405" w:type="dxa"/>
          </w:tcPr>
          <w:p w14:paraId="363BA7E4" w14:textId="77777777" w:rsidR="002A3293" w:rsidRPr="007B0C33" w:rsidRDefault="002A3293" w:rsidP="008501CE">
            <w:pPr>
              <w:pStyle w:val="TAC"/>
              <w:rPr>
                <w:ins w:id="1340" w:author="Rapporteur" w:date="2026-02-11T05:06:00Z"/>
              </w:rPr>
            </w:pPr>
            <w:ins w:id="1341" w:author="Rapporteur" w:date="2026-02-11T05:06:00Z">
              <w:r>
                <w:t>&gt;</w:t>
              </w:r>
              <w:r w:rsidRPr="007B0C33">
                <w:t>10%</w:t>
              </w:r>
            </w:ins>
          </w:p>
        </w:tc>
        <w:tc>
          <w:tcPr>
            <w:tcW w:w="1921" w:type="dxa"/>
          </w:tcPr>
          <w:p w14:paraId="29A4A57B" w14:textId="77777777" w:rsidR="002A3293" w:rsidRPr="007B0C33" w:rsidRDefault="002A3293" w:rsidP="008501CE">
            <w:pPr>
              <w:pStyle w:val="TAC"/>
              <w:rPr>
                <w:ins w:id="1342" w:author="Rapporteur" w:date="2026-02-11T05:06:00Z"/>
              </w:rPr>
            </w:pPr>
            <w:ins w:id="1343"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1344" w:author="Rapporteur" w:date="2026-02-11T05:06:00Z"/>
        </w:trPr>
        <w:tc>
          <w:tcPr>
            <w:tcW w:w="1129" w:type="dxa"/>
          </w:tcPr>
          <w:p w14:paraId="70007801" w14:textId="77777777" w:rsidR="002A3293" w:rsidRPr="007B0C33" w:rsidRDefault="002A3293" w:rsidP="008501CE">
            <w:pPr>
              <w:pStyle w:val="TAL"/>
              <w:rPr>
                <w:ins w:id="1345" w:author="Rapporteur" w:date="2026-02-11T05:06:00Z"/>
              </w:rPr>
            </w:pPr>
            <w:ins w:id="1346"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1347" w:author="Rapporteur" w:date="2026-02-11T05:06:00Z"/>
              </w:rPr>
            </w:pPr>
            <w:ins w:id="1348"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1349" w:author="Rapporteur" w:date="2026-02-11T05:06:00Z"/>
              </w:rPr>
            </w:pPr>
            <w:ins w:id="1350"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1351" w:author="Rapporteur" w:date="2026-02-11T05:06:00Z"/>
              </w:rPr>
            </w:pPr>
            <w:ins w:id="1352"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1353" w:author="Rapporteur" w:date="2026-02-11T05:06:00Z"/>
              </w:rPr>
            </w:pPr>
            <w:ins w:id="1354" w:author="Rapporteur" w:date="2026-02-11T05:06:00Z">
              <w:r>
                <w:t>37 dBm</w:t>
              </w:r>
            </w:ins>
          </w:p>
        </w:tc>
        <w:tc>
          <w:tcPr>
            <w:tcW w:w="1405" w:type="dxa"/>
          </w:tcPr>
          <w:p w14:paraId="6ED47DE3" w14:textId="77777777" w:rsidR="002A3293" w:rsidRPr="007B0C33" w:rsidRDefault="002A3293" w:rsidP="008501CE">
            <w:pPr>
              <w:pStyle w:val="TAC"/>
              <w:rPr>
                <w:ins w:id="1355" w:author="Rapporteur" w:date="2026-02-11T05:06:00Z"/>
              </w:rPr>
            </w:pPr>
            <w:ins w:id="1356"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1357" w:author="Rapporteur" w:date="2026-02-11T05:06:00Z"/>
              </w:rPr>
            </w:pPr>
            <w:ins w:id="1358"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1359" w:author="Rapporteur" w:date="2026-02-11T05:06:00Z"/>
        </w:trPr>
        <w:tc>
          <w:tcPr>
            <w:tcW w:w="1129" w:type="dxa"/>
          </w:tcPr>
          <w:p w14:paraId="7B324001" w14:textId="77777777" w:rsidR="002A3293" w:rsidRPr="007B0C33" w:rsidRDefault="002A3293" w:rsidP="008501CE">
            <w:pPr>
              <w:pStyle w:val="TAL"/>
              <w:rPr>
                <w:ins w:id="1360" w:author="Rapporteur" w:date="2026-02-11T05:06:00Z"/>
              </w:rPr>
            </w:pPr>
            <w:ins w:id="1361"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1362" w:author="Rapporteur" w:date="2026-02-11T05:06:00Z"/>
              </w:rPr>
            </w:pPr>
            <w:ins w:id="1363" w:author="Rapporteur" w:date="2026-02-11T05:06:00Z">
              <w:r w:rsidRPr="00DB1FB1">
                <w:t>UMa-AV</w:t>
              </w:r>
            </w:ins>
          </w:p>
        </w:tc>
        <w:tc>
          <w:tcPr>
            <w:tcW w:w="2045" w:type="dxa"/>
          </w:tcPr>
          <w:p w14:paraId="777DCC32" w14:textId="77777777" w:rsidR="002A3293" w:rsidRPr="007B0C33" w:rsidRDefault="002A3293" w:rsidP="008501CE">
            <w:pPr>
              <w:pStyle w:val="TAC"/>
              <w:rPr>
                <w:ins w:id="1364" w:author="Rapporteur" w:date="2026-02-11T05:06:00Z"/>
              </w:rPr>
            </w:pPr>
            <w:ins w:id="1365"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1366" w:author="Rapporteur" w:date="2026-02-11T05:06:00Z"/>
              </w:rPr>
            </w:pPr>
            <w:ins w:id="1367"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1368" w:author="Rapporteur" w:date="2026-02-11T05:06:00Z"/>
              </w:rPr>
            </w:pPr>
            <w:ins w:id="1369" w:author="Rapporteur" w:date="2026-02-11T05:06:00Z">
              <w:r>
                <w:t>37 dBm</w:t>
              </w:r>
            </w:ins>
          </w:p>
        </w:tc>
        <w:tc>
          <w:tcPr>
            <w:tcW w:w="1405" w:type="dxa"/>
          </w:tcPr>
          <w:p w14:paraId="04233CDF" w14:textId="77777777" w:rsidR="002A3293" w:rsidRPr="007B0C33" w:rsidRDefault="002A3293" w:rsidP="008501CE">
            <w:pPr>
              <w:pStyle w:val="TAC"/>
              <w:rPr>
                <w:ins w:id="1370" w:author="Rapporteur" w:date="2026-02-11T05:06:00Z"/>
              </w:rPr>
            </w:pPr>
            <w:ins w:id="1371" w:author="Rapporteur" w:date="2026-02-11T05:06:00Z">
              <w:r>
                <w:t>&gt;</w:t>
              </w:r>
              <w:r w:rsidRPr="007B0C33">
                <w:t>10%</w:t>
              </w:r>
            </w:ins>
          </w:p>
        </w:tc>
        <w:tc>
          <w:tcPr>
            <w:tcW w:w="1921" w:type="dxa"/>
          </w:tcPr>
          <w:p w14:paraId="56E2FC52" w14:textId="77777777" w:rsidR="002A3293" w:rsidRPr="007B0C33" w:rsidRDefault="002A3293" w:rsidP="008501CE">
            <w:pPr>
              <w:pStyle w:val="TAC"/>
              <w:rPr>
                <w:ins w:id="1372" w:author="Rapporteur" w:date="2026-02-11T05:06:00Z"/>
              </w:rPr>
            </w:pPr>
            <w:ins w:id="1373" w:author="Rapporteur" w:date="2026-02-11T05:06:00Z">
              <w:r w:rsidRPr="007B0C33">
                <w:t>1x1</w:t>
              </w:r>
            </w:ins>
          </w:p>
        </w:tc>
      </w:tr>
      <w:tr w:rsidR="002A3293" w:rsidRPr="007B0C33" w14:paraId="77ECD8EB" w14:textId="77777777" w:rsidTr="008501CE">
        <w:tblPrEx>
          <w:jc w:val="left"/>
        </w:tblPrEx>
        <w:trPr>
          <w:trHeight w:val="32"/>
          <w:ins w:id="1374" w:author="Rapporteur" w:date="2026-02-11T05:06:00Z"/>
        </w:trPr>
        <w:tc>
          <w:tcPr>
            <w:tcW w:w="1129" w:type="dxa"/>
          </w:tcPr>
          <w:p w14:paraId="7ED663FE" w14:textId="77777777" w:rsidR="002A3293" w:rsidRPr="007B0C33" w:rsidRDefault="002A3293" w:rsidP="008501CE">
            <w:pPr>
              <w:pStyle w:val="TAL"/>
              <w:rPr>
                <w:ins w:id="1375" w:author="Rapporteur" w:date="2026-02-11T05:06:00Z"/>
              </w:rPr>
            </w:pPr>
            <w:ins w:id="1376"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1377" w:author="Rapporteur" w:date="2026-02-11T05:06:00Z"/>
              </w:rPr>
            </w:pPr>
            <w:ins w:id="1378" w:author="Rapporteur" w:date="2026-02-11T05:06:00Z">
              <w:r>
                <w:t>RMa-AV</w:t>
              </w:r>
            </w:ins>
          </w:p>
        </w:tc>
        <w:tc>
          <w:tcPr>
            <w:tcW w:w="2045" w:type="dxa"/>
          </w:tcPr>
          <w:p w14:paraId="4B9643B8" w14:textId="77777777" w:rsidR="002A3293" w:rsidRPr="007B0C33" w:rsidRDefault="002A3293" w:rsidP="008501CE">
            <w:pPr>
              <w:pStyle w:val="TAC"/>
              <w:rPr>
                <w:ins w:id="1379" w:author="Rapporteur" w:date="2026-02-11T05:06:00Z"/>
              </w:rPr>
            </w:pPr>
            <w:ins w:id="1380"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1381" w:author="Rapporteur" w:date="2026-02-11T05:06:00Z"/>
              </w:rPr>
            </w:pPr>
            <w:ins w:id="1382"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1383" w:author="Rapporteur" w:date="2026-02-11T05:06:00Z"/>
              </w:rPr>
            </w:pPr>
            <w:ins w:id="1384"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1385" w:author="Rapporteur" w:date="2026-02-11T05:06:00Z"/>
              </w:rPr>
            </w:pPr>
            <w:ins w:id="1386"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1387" w:author="Rapporteur" w:date="2026-02-11T05:06:00Z"/>
              </w:rPr>
            </w:pPr>
            <w:ins w:id="1388"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1389" w:author="Rapporteur" w:date="2026-02-11T05:06:00Z"/>
        </w:trPr>
        <w:tc>
          <w:tcPr>
            <w:tcW w:w="1129" w:type="dxa"/>
          </w:tcPr>
          <w:p w14:paraId="544AA528" w14:textId="77777777" w:rsidR="002A3293" w:rsidRPr="007B0C33" w:rsidRDefault="002A3293" w:rsidP="008501CE">
            <w:pPr>
              <w:pStyle w:val="TAL"/>
              <w:rPr>
                <w:ins w:id="1390" w:author="Rapporteur" w:date="2026-02-11T05:06:00Z"/>
              </w:rPr>
            </w:pPr>
            <w:ins w:id="1391"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1392" w:author="Rapporteur" w:date="2026-02-11T05:06:00Z"/>
              </w:rPr>
            </w:pPr>
            <w:ins w:id="1393" w:author="Rapporteur" w:date="2026-02-11T05:06:00Z">
              <w:r>
                <w:t>UMi-AV</w:t>
              </w:r>
            </w:ins>
          </w:p>
        </w:tc>
        <w:tc>
          <w:tcPr>
            <w:tcW w:w="2045" w:type="dxa"/>
          </w:tcPr>
          <w:p w14:paraId="25896F7E" w14:textId="77777777" w:rsidR="002A3293" w:rsidRPr="007B0C33" w:rsidRDefault="002A3293" w:rsidP="008501CE">
            <w:pPr>
              <w:pStyle w:val="TAC"/>
              <w:rPr>
                <w:ins w:id="1394" w:author="Rapporteur" w:date="2026-02-11T05:06:00Z"/>
              </w:rPr>
            </w:pPr>
            <w:ins w:id="1395"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1396" w:author="Rapporteur" w:date="2026-02-11T05:06:00Z"/>
              </w:rPr>
            </w:pPr>
            <w:ins w:id="1397"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1398" w:author="Rapporteur" w:date="2026-02-11T05:06:00Z"/>
              </w:rPr>
            </w:pPr>
            <w:ins w:id="1399" w:author="Rapporteur" w:date="2026-02-11T05:06:00Z">
              <w:r>
                <w:t>30 dBm</w:t>
              </w:r>
            </w:ins>
          </w:p>
        </w:tc>
        <w:tc>
          <w:tcPr>
            <w:tcW w:w="1405" w:type="dxa"/>
          </w:tcPr>
          <w:p w14:paraId="18D4201A" w14:textId="77777777" w:rsidR="002A3293" w:rsidRPr="007B0C33" w:rsidRDefault="002A3293" w:rsidP="008501CE">
            <w:pPr>
              <w:pStyle w:val="TAC"/>
              <w:rPr>
                <w:ins w:id="1400" w:author="Rapporteur" w:date="2026-02-11T05:06:00Z"/>
              </w:rPr>
            </w:pPr>
            <w:ins w:id="1401"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1402" w:author="Rapporteur" w:date="2026-02-11T05:06:00Z"/>
              </w:rPr>
            </w:pPr>
            <w:ins w:id="1403"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1404" w:author="Rapporteur" w:date="2026-02-11T05:06:00Z"/>
        </w:trPr>
        <w:tc>
          <w:tcPr>
            <w:tcW w:w="9711" w:type="dxa"/>
            <w:gridSpan w:val="7"/>
          </w:tcPr>
          <w:p w14:paraId="11D171FA" w14:textId="77777777" w:rsidR="002A3293" w:rsidRPr="006C1026" w:rsidRDefault="002A3293" w:rsidP="008501CE">
            <w:pPr>
              <w:pStyle w:val="TAL"/>
              <w:rPr>
                <w:ins w:id="1405" w:author="Rapporteur" w:date="2026-02-11T05:06:00Z"/>
                <w:rFonts w:eastAsia="等线"/>
                <w:lang w:eastAsia="zh-CN"/>
              </w:rPr>
            </w:pPr>
            <w:ins w:id="1406"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1407" w:author="Rapporteur" w:date="2026-02-11T05:06:00Z"/>
          <w:rFonts w:eastAsiaTheme="minorEastAsia"/>
          <w:lang w:eastAsia="zh-CN"/>
        </w:rPr>
      </w:pPr>
    </w:p>
    <w:p w14:paraId="483D057F" w14:textId="63B24461" w:rsidR="002A3293" w:rsidRPr="00981D3C" w:rsidRDefault="002A3293" w:rsidP="002A3293">
      <w:pPr>
        <w:rPr>
          <w:ins w:id="1408" w:author="Rapporteur" w:date="2026-02-11T05:06:00Z"/>
          <w:rFonts w:eastAsiaTheme="minorEastAsia"/>
          <w:lang w:eastAsia="zh-CN"/>
        </w:rPr>
      </w:pPr>
      <w:ins w:id="1409"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w:t>
        </w:r>
        <w:del w:id="1410" w:author="Rapporteur5" w:date="2026-02-13T16:26: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provide</w:t>
        </w:r>
      </w:ins>
      <w:ins w:id="1411" w:author="Rapporteur5" w:date="2026-02-13T18:55:00Z">
        <w:r w:rsidR="00014FEA">
          <w:rPr>
            <w:rFonts w:eastAsiaTheme="minorEastAsia"/>
            <w:lang w:eastAsia="zh-CN"/>
          </w:rPr>
          <w:t>s</w:t>
        </w:r>
      </w:ins>
      <w:ins w:id="1412"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1413" w:author="Rapporteur" w:date="2026-02-11T05:06:00Z"/>
          <w:lang w:eastAsia="zh-CN"/>
        </w:rPr>
      </w:pPr>
      <w:ins w:id="1414" w:author="Rapporteur" w:date="2026-02-11T05:06:00Z">
        <w:r w:rsidRPr="00981D3C">
          <w:t>-</w:t>
        </w:r>
        <w:r w:rsidRPr="00981D3C">
          <w:tab/>
        </w:r>
        <w:r w:rsidRPr="00981D3C">
          <w:rPr>
            <w:lang w:eastAsia="zh-CN"/>
          </w:rPr>
          <w:t>For Horizontal Positioning Accuracy @90%, the reported value</w:t>
        </w:r>
        <w:del w:id="1415" w:author="Rapporteur2" w:date="2026-02-11T19:25:00Z">
          <w:r w:rsidRPr="00981D3C" w:rsidDel="00B1587D">
            <w:rPr>
              <w:lang w:eastAsia="zh-CN"/>
            </w:rPr>
            <w:delText xml:space="preserve">s range from </w:delText>
          </w:r>
          <w:r w:rsidRPr="008501CE" w:rsidDel="00B1587D">
            <w:rPr>
              <w:lang w:eastAsia="zh-CN"/>
            </w:rPr>
            <w:delText>0.86 to</w:delText>
          </w:r>
        </w:del>
      </w:ins>
      <w:ins w:id="1416" w:author="Rapporteur2" w:date="2026-02-11T19:25:00Z">
        <w:r w:rsidR="00B1587D">
          <w:rPr>
            <w:lang w:eastAsia="zh-CN"/>
          </w:rPr>
          <w:t xml:space="preserve"> is</w:t>
        </w:r>
      </w:ins>
      <w:ins w:id="1417"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1418" w:author="Rapporteur" w:date="2026-02-11T05:06:00Z"/>
          <w:lang w:eastAsia="zh-CN"/>
        </w:rPr>
      </w:pPr>
      <w:ins w:id="1419" w:author="Rapporteur" w:date="2026-02-11T05:06:00Z">
        <w:r w:rsidRPr="00981D3C">
          <w:t>-</w:t>
        </w:r>
        <w:r w:rsidRPr="00981D3C">
          <w:tab/>
        </w:r>
        <w:r w:rsidRPr="00981D3C">
          <w:rPr>
            <w:lang w:eastAsia="zh-CN"/>
          </w:rPr>
          <w:t>For Vertical Positioning Accuracy @90%, the reported value</w:t>
        </w:r>
        <w:del w:id="1420" w:author="Rapporteur2" w:date="2026-02-11T19:25:00Z">
          <w:r w:rsidRPr="00981D3C" w:rsidDel="00B1587D">
            <w:rPr>
              <w:lang w:eastAsia="zh-CN"/>
            </w:rPr>
            <w:delText xml:space="preserve">s range from </w:delText>
          </w:r>
          <w:r w:rsidRPr="008501CE" w:rsidDel="00B1587D">
            <w:rPr>
              <w:lang w:eastAsia="zh-CN"/>
            </w:rPr>
            <w:delText>0.52 to</w:delText>
          </w:r>
        </w:del>
      </w:ins>
      <w:ins w:id="1421" w:author="Rapporteur2" w:date="2026-02-11T19:25:00Z">
        <w:r w:rsidR="00B1587D">
          <w:rPr>
            <w:lang w:eastAsia="zh-CN"/>
          </w:rPr>
          <w:t xml:space="preserve"> is</w:t>
        </w:r>
      </w:ins>
      <w:ins w:id="1422"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1423" w:author="Rapporteur" w:date="2026-02-11T05:06:00Z"/>
          <w:lang w:eastAsia="zh-CN"/>
        </w:rPr>
      </w:pPr>
      <w:ins w:id="1424" w:author="Rapporteur" w:date="2026-02-11T05:06:00Z">
        <w:r w:rsidRPr="00981D3C">
          <w:t>-</w:t>
        </w:r>
        <w:r w:rsidRPr="00981D3C">
          <w:tab/>
        </w:r>
        <w:r w:rsidRPr="00981D3C">
          <w:rPr>
            <w:lang w:eastAsia="zh-CN"/>
          </w:rPr>
          <w:t>For 3D velocity Accuracy @90%, the reported value</w:t>
        </w:r>
        <w:del w:id="1425" w:author="Rapporteur2" w:date="2026-02-11T19:25:00Z">
          <w:r w:rsidRPr="00981D3C" w:rsidDel="00B1587D">
            <w:rPr>
              <w:lang w:eastAsia="zh-CN"/>
            </w:rPr>
            <w:delText xml:space="preserve">s range from </w:delText>
          </w:r>
          <w:r w:rsidRPr="008501CE" w:rsidDel="00B1587D">
            <w:rPr>
              <w:lang w:eastAsia="zh-CN"/>
            </w:rPr>
            <w:delText>0.29 to</w:delText>
          </w:r>
        </w:del>
      </w:ins>
      <w:ins w:id="1426" w:author="Rapporteur2" w:date="2026-02-11T19:25:00Z">
        <w:r w:rsidR="00B1587D">
          <w:rPr>
            <w:lang w:eastAsia="zh-CN"/>
          </w:rPr>
          <w:t xml:space="preserve"> is</w:t>
        </w:r>
      </w:ins>
      <w:ins w:id="1427"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1428" w:author="Rapporteur" w:date="2026-02-11T05:06:00Z"/>
          <w:lang w:eastAsia="zh-CN"/>
        </w:rPr>
      </w:pPr>
      <w:ins w:id="1429" w:author="Rapporteur" w:date="2026-02-11T05:06:00Z">
        <w:r w:rsidRPr="00981D3C">
          <w:t>-</w:t>
        </w:r>
        <w:r w:rsidRPr="00981D3C">
          <w:tab/>
        </w:r>
        <w:r w:rsidRPr="00981D3C">
          <w:rPr>
            <w:lang w:eastAsia="zh-CN"/>
          </w:rPr>
          <w:t>For Missed Detection Probability, the reported value</w:t>
        </w:r>
        <w:del w:id="1430" w:author="Rapporteur2" w:date="2026-02-11T19:25:00Z">
          <w:r w:rsidRPr="00981D3C" w:rsidDel="00B1587D">
            <w:rPr>
              <w:lang w:eastAsia="zh-CN"/>
            </w:rPr>
            <w:delText xml:space="preserve">s range from </w:delText>
          </w:r>
          <w:r w:rsidRPr="008501CE" w:rsidDel="00B1587D">
            <w:rPr>
              <w:lang w:eastAsia="zh-CN"/>
            </w:rPr>
            <w:delText>0.89% to</w:delText>
          </w:r>
        </w:del>
      </w:ins>
      <w:ins w:id="1431" w:author="Rapporteur2" w:date="2026-02-11T19:25:00Z">
        <w:r w:rsidR="00B1587D">
          <w:rPr>
            <w:lang w:eastAsia="zh-CN"/>
          </w:rPr>
          <w:t xml:space="preserve"> is</w:t>
        </w:r>
      </w:ins>
      <w:ins w:id="1432" w:author="Rapporteur" w:date="2026-02-11T05:06:00Z">
        <w:r w:rsidRPr="008501CE">
          <w:rPr>
            <w:lang w:eastAsia="zh-CN"/>
          </w:rPr>
          <w:t xml:space="preserve"> 0.89%</w:t>
        </w:r>
      </w:ins>
    </w:p>
    <w:p w14:paraId="207A3BF5" w14:textId="69BA96C3" w:rsidR="002A3293" w:rsidRPr="00981D3C" w:rsidRDefault="002A3293" w:rsidP="002A3293">
      <w:pPr>
        <w:pStyle w:val="B1"/>
        <w:rPr>
          <w:ins w:id="1433" w:author="Rapporteur" w:date="2026-02-11T05:06:00Z"/>
          <w:lang w:eastAsia="zh-CN"/>
        </w:rPr>
      </w:pPr>
      <w:ins w:id="1434" w:author="Rapporteur" w:date="2026-02-11T05:06:00Z">
        <w:r w:rsidRPr="00981D3C">
          <w:t>-</w:t>
        </w:r>
        <w:r w:rsidRPr="00981D3C">
          <w:tab/>
        </w:r>
        <w:r w:rsidRPr="00981D3C">
          <w:rPr>
            <w:lang w:eastAsia="zh-CN"/>
          </w:rPr>
          <w:t>For False Alarm Probability Type 1, the reported value</w:t>
        </w:r>
        <w:del w:id="1435" w:author="Rapporteur2" w:date="2026-02-11T19:25:00Z">
          <w:r w:rsidRPr="00981D3C" w:rsidDel="00B1587D">
            <w:rPr>
              <w:lang w:eastAsia="zh-CN"/>
            </w:rPr>
            <w:delText>s range from 0.00% to</w:delText>
          </w:r>
        </w:del>
      </w:ins>
      <w:ins w:id="1436" w:author="Rapporteur2" w:date="2026-02-11T19:25:00Z">
        <w:r w:rsidR="00B1587D">
          <w:rPr>
            <w:lang w:eastAsia="zh-CN"/>
          </w:rPr>
          <w:t xml:space="preserve"> is</w:t>
        </w:r>
      </w:ins>
      <w:ins w:id="1437"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1438" w:author="Rapporteur" w:date="2026-02-11T05:06:00Z"/>
          <w:lang w:eastAsia="zh-CN"/>
        </w:rPr>
      </w:pPr>
      <w:ins w:id="1439" w:author="Rapporteur" w:date="2026-02-11T05:06:00Z">
        <w:r w:rsidRPr="00981D3C">
          <w:t>-</w:t>
        </w:r>
        <w:r w:rsidRPr="00981D3C">
          <w:tab/>
        </w:r>
        <w:r w:rsidRPr="00981D3C">
          <w:rPr>
            <w:lang w:eastAsia="zh-CN"/>
          </w:rPr>
          <w:t>For False Alarm Probability Type 2, the reported value</w:t>
        </w:r>
        <w:del w:id="1440" w:author="Rapporteur2" w:date="2026-02-11T19:25:00Z">
          <w:r w:rsidRPr="00981D3C" w:rsidDel="00B1587D">
            <w:rPr>
              <w:lang w:eastAsia="zh-CN"/>
            </w:rPr>
            <w:delText>s range from 0.00% to</w:delText>
          </w:r>
        </w:del>
      </w:ins>
      <w:ins w:id="1441" w:author="Rapporteur2" w:date="2026-02-11T19:25:00Z">
        <w:r w:rsidR="00B1587D">
          <w:rPr>
            <w:lang w:eastAsia="zh-CN"/>
          </w:rPr>
          <w:t xml:space="preserve"> is</w:t>
        </w:r>
      </w:ins>
      <w:ins w:id="1442"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1443" w:author="Rapporteur" w:date="2026-02-11T05:06:00Z"/>
          <w:rFonts w:eastAsiaTheme="minorEastAsia"/>
          <w:lang w:eastAsia="zh-CN"/>
        </w:rPr>
      </w:pPr>
      <w:ins w:id="1444"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1445" w:author="Rapporteur" w:date="2026-02-11T05:06:00Z"/>
          <w:lang w:eastAsia="zh-CN"/>
        </w:rPr>
      </w:pPr>
      <w:ins w:id="1446"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1447" w:author="Rapporteur" w:date="2026-02-11T05:06:00Z"/>
          <w:lang w:eastAsia="zh-CN"/>
        </w:rPr>
      </w:pPr>
      <w:ins w:id="1448"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1449" w:author="Rapporteur" w:date="2026-02-11T05:06:00Z"/>
          <w:lang w:eastAsia="zh-CN"/>
        </w:rPr>
      </w:pPr>
      <w:ins w:id="1450"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1451" w:author="Rapporteur" w:date="2026-02-11T05:06:00Z"/>
          <w:lang w:eastAsia="zh-CN"/>
        </w:rPr>
      </w:pPr>
      <w:ins w:id="1452"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1453" w:author="Rapporteur" w:date="2026-02-11T05:06:00Z"/>
          <w:lang w:eastAsia="zh-CN"/>
        </w:rPr>
      </w:pPr>
      <w:ins w:id="1454"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1455" w:author="Rapporteur" w:date="2026-02-11T05:06:00Z"/>
          <w:lang w:eastAsia="zh-CN"/>
        </w:rPr>
      </w:pPr>
      <w:ins w:id="1456"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0D5B4060" w:rsidR="002A3293" w:rsidRPr="00981D3C" w:rsidRDefault="002A3293" w:rsidP="002A3293">
      <w:pPr>
        <w:rPr>
          <w:ins w:id="1457" w:author="Rapporteur" w:date="2026-02-11T05:06:00Z"/>
          <w:rFonts w:eastAsiaTheme="minorEastAsia"/>
          <w:lang w:eastAsia="zh-CN"/>
        </w:rPr>
      </w:pPr>
      <w:ins w:id="1458" w:author="Rapporteur" w:date="2026-02-11T05:06:00Z">
        <w:r w:rsidRPr="00981D3C">
          <w:rPr>
            <w:rFonts w:eastAsiaTheme="minorEastAsia"/>
            <w:lang w:eastAsia="zh-CN"/>
          </w:rPr>
          <w:t>For Case 3-3, with CPI up to 160ms, and self-interference model X =</w:t>
        </w:r>
        <w:r w:rsidRPr="00875B66">
          <w:rPr>
            <w:rFonts w:eastAsiaTheme="minorEastAsia"/>
            <w:lang w:eastAsia="zh-CN"/>
          </w:rPr>
          <w:t xml:space="preserve"> -Inf</w:t>
        </w:r>
        <w:r w:rsidRPr="00875B66">
          <w:rPr>
            <w:rFonts w:eastAsiaTheme="minorEastAsia"/>
            <w:lang w:eastAsia="zh-CN"/>
            <w:rPrChange w:id="1459" w:author="Rapporteur5" w:date="2026-02-13T19:22:00Z">
              <w:rPr>
                <w:rFonts w:eastAsiaTheme="minorEastAsia"/>
                <w:color w:val="FF0000"/>
                <w:lang w:eastAsia="zh-CN"/>
              </w:rPr>
            </w:rPrChange>
          </w:rPr>
          <w:t>,</w:t>
        </w:r>
        <w:r w:rsidRPr="00875B66">
          <w:rPr>
            <w:rFonts w:eastAsiaTheme="minorEastAsia"/>
            <w:lang w:eastAsia="zh-CN"/>
          </w:rPr>
          <w:t xml:space="preserve"> 1 result </w:t>
        </w:r>
        <w:r w:rsidRPr="00981D3C">
          <w:rPr>
            <w:rFonts w:eastAsiaTheme="minorEastAsia"/>
            <w:lang w:eastAsia="zh-CN"/>
          </w:rPr>
          <w:t>from 1 source ([16]) provide</w:t>
        </w:r>
      </w:ins>
      <w:ins w:id="1460" w:author="Rapporteur5" w:date="2026-02-13T18:55:00Z">
        <w:r w:rsidR="00014FEA">
          <w:rPr>
            <w:rFonts w:eastAsiaTheme="minorEastAsia"/>
            <w:lang w:eastAsia="zh-CN"/>
          </w:rPr>
          <w:t>s</w:t>
        </w:r>
      </w:ins>
      <w:ins w:id="1461"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1462" w:author="Rapporteur" w:date="2026-02-11T05:06:00Z"/>
          <w:lang w:eastAsia="zh-CN"/>
        </w:rPr>
      </w:pPr>
      <w:ins w:id="1463"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1464" w:author="Rapporteur" w:date="2026-02-11T05:06:00Z"/>
          <w:lang w:eastAsia="zh-CN"/>
        </w:rPr>
      </w:pPr>
      <w:ins w:id="1465"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1466" w:author="Rapporteur" w:date="2026-02-11T05:06:00Z"/>
          <w:lang w:eastAsia="zh-CN"/>
        </w:rPr>
      </w:pPr>
      <w:ins w:id="1467"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1468" w:author="Rapporteur" w:date="2026-02-11T05:06:00Z"/>
          <w:lang w:eastAsia="zh-CN"/>
        </w:rPr>
      </w:pPr>
      <w:ins w:id="1469"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1470" w:author="Rapporteur" w:date="2026-02-11T05:06:00Z"/>
          <w:lang w:eastAsia="zh-CN"/>
        </w:rPr>
      </w:pPr>
      <w:ins w:id="1471"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1472" w:author="Rapporteur" w:date="2026-02-11T05:06:00Z"/>
          <w:lang w:eastAsia="zh-CN"/>
        </w:rPr>
      </w:pPr>
      <w:ins w:id="1473" w:author="Rapporteur" w:date="2026-02-11T05:06:00Z">
        <w:r w:rsidRPr="00981D3C">
          <w:t>-</w:t>
        </w:r>
        <w:r w:rsidRPr="00981D3C">
          <w:tab/>
        </w:r>
        <w:r w:rsidRPr="00981D3C">
          <w:rPr>
            <w:lang w:eastAsia="zh-CN"/>
          </w:rPr>
          <w:t>For False Alarm Probability Type 2, the reported value is 1.60%</w:t>
        </w:r>
      </w:ins>
    </w:p>
    <w:p w14:paraId="7DB9DF34" w14:textId="0DFAF868" w:rsidR="002A3293" w:rsidRPr="00981D3C" w:rsidRDefault="002A3293" w:rsidP="002A3293">
      <w:pPr>
        <w:rPr>
          <w:ins w:id="1474" w:author="Rapporteur" w:date="2026-02-11T05:06:00Z"/>
          <w:rFonts w:eastAsiaTheme="minorEastAsia"/>
          <w:lang w:eastAsia="zh-CN"/>
        </w:rPr>
      </w:pPr>
      <w:ins w:id="1475"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w:t>
        </w:r>
        <w:del w:id="1476" w:author="Rapporteur5" w:date="2026-02-13T16:27: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w:t>
        </w:r>
        <w:del w:id="1477" w:author="Rapporteur5" w:date="2026-02-13T18:56:00Z">
          <w:r w:rsidRPr="00981D3C" w:rsidDel="00014FEA">
            <w:rPr>
              <w:rFonts w:eastAsiaTheme="minorEastAsia"/>
              <w:lang w:eastAsia="zh-CN"/>
            </w:rPr>
            <w:delText>s</w:delText>
          </w:r>
        </w:del>
        <w:r w:rsidRPr="00981D3C">
          <w:rPr>
            <w:rFonts w:eastAsiaTheme="minorEastAsia"/>
            <w:lang w:eastAsia="zh-CN"/>
          </w:rPr>
          <w:t xml:space="preserve"> ([8]) provide</w:t>
        </w:r>
      </w:ins>
      <w:ins w:id="1478" w:author="Rapporteur5" w:date="2026-02-13T18:56:00Z">
        <w:r w:rsidR="00014FEA">
          <w:rPr>
            <w:rFonts w:eastAsiaTheme="minorEastAsia"/>
            <w:lang w:eastAsia="zh-CN"/>
          </w:rPr>
          <w:t>s</w:t>
        </w:r>
      </w:ins>
      <w:ins w:id="1479"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1480" w:author="Rapporteur" w:date="2026-02-11T05:06:00Z"/>
          <w:lang w:eastAsia="zh-CN"/>
        </w:rPr>
      </w:pPr>
      <w:ins w:id="1481" w:author="Rapporteur" w:date="2026-02-11T05:06:00Z">
        <w:r w:rsidRPr="00981D3C">
          <w:t>-</w:t>
        </w:r>
        <w:r w:rsidRPr="00981D3C">
          <w:tab/>
        </w:r>
        <w:r w:rsidRPr="00981D3C">
          <w:rPr>
            <w:lang w:eastAsia="zh-CN"/>
          </w:rPr>
          <w:t>For Horizontal Positioning Accuracy @90%, the reported value</w:t>
        </w:r>
        <w:del w:id="1482" w:author="Rapporteur2" w:date="2026-02-11T19:24:00Z">
          <w:r w:rsidRPr="00981D3C" w:rsidDel="00B1587D">
            <w:rPr>
              <w:lang w:eastAsia="zh-CN"/>
            </w:rPr>
            <w:delText xml:space="preserve">s range from </w:delText>
          </w:r>
          <w:r w:rsidRPr="008501CE" w:rsidDel="00B1587D">
            <w:rPr>
              <w:lang w:eastAsia="zh-CN"/>
            </w:rPr>
            <w:delText>2.47 to</w:delText>
          </w:r>
        </w:del>
      </w:ins>
      <w:ins w:id="1483" w:author="Rapporteur2" w:date="2026-02-11T19:24:00Z">
        <w:r w:rsidR="00B1587D">
          <w:rPr>
            <w:lang w:eastAsia="zh-CN"/>
          </w:rPr>
          <w:t xml:space="preserve"> is</w:t>
        </w:r>
      </w:ins>
      <w:ins w:id="1484"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1485" w:author="Rapporteur" w:date="2026-02-11T05:06:00Z"/>
          <w:lang w:eastAsia="zh-CN"/>
        </w:rPr>
      </w:pPr>
      <w:ins w:id="1486" w:author="Rapporteur" w:date="2026-02-11T05:06:00Z">
        <w:r w:rsidRPr="00981D3C">
          <w:t>-</w:t>
        </w:r>
        <w:r w:rsidRPr="00981D3C">
          <w:tab/>
        </w:r>
        <w:r w:rsidRPr="00981D3C">
          <w:rPr>
            <w:lang w:eastAsia="zh-CN"/>
          </w:rPr>
          <w:t>For Vertical Positioning Accuracy @90%, the reported value</w:t>
        </w:r>
        <w:del w:id="1487" w:author="Rapporteur2" w:date="2026-02-11T19:24:00Z">
          <w:r w:rsidRPr="00981D3C" w:rsidDel="00B1587D">
            <w:rPr>
              <w:lang w:eastAsia="zh-CN"/>
            </w:rPr>
            <w:delText xml:space="preserve">s range from </w:delText>
          </w:r>
          <w:r w:rsidRPr="008501CE" w:rsidDel="00B1587D">
            <w:rPr>
              <w:lang w:eastAsia="zh-CN"/>
            </w:rPr>
            <w:delText>1.91 to</w:delText>
          </w:r>
        </w:del>
      </w:ins>
      <w:ins w:id="1488" w:author="Rapporteur2" w:date="2026-02-11T19:24:00Z">
        <w:r w:rsidR="00B1587D">
          <w:rPr>
            <w:lang w:eastAsia="zh-CN"/>
          </w:rPr>
          <w:t xml:space="preserve"> is</w:t>
        </w:r>
      </w:ins>
      <w:ins w:id="1489"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1490" w:author="Rapporteur" w:date="2026-02-11T05:06:00Z"/>
          <w:lang w:eastAsia="zh-CN"/>
        </w:rPr>
      </w:pPr>
      <w:ins w:id="1491" w:author="Rapporteur" w:date="2026-02-11T05:06:00Z">
        <w:r w:rsidRPr="00981D3C">
          <w:t>-</w:t>
        </w:r>
        <w:r w:rsidRPr="00981D3C">
          <w:tab/>
        </w:r>
        <w:r w:rsidRPr="00981D3C">
          <w:rPr>
            <w:lang w:eastAsia="zh-CN"/>
          </w:rPr>
          <w:t>For 3D velocity Accuracy @90%, the reported value</w:t>
        </w:r>
        <w:del w:id="1492" w:author="Rapporteur2" w:date="2026-02-11T19:24:00Z">
          <w:r w:rsidRPr="00981D3C" w:rsidDel="00B1587D">
            <w:rPr>
              <w:lang w:eastAsia="zh-CN"/>
            </w:rPr>
            <w:delText xml:space="preserve">s range from </w:delText>
          </w:r>
          <w:r w:rsidRPr="008501CE" w:rsidDel="00B1587D">
            <w:rPr>
              <w:lang w:eastAsia="zh-CN"/>
            </w:rPr>
            <w:delText>0.4 to</w:delText>
          </w:r>
        </w:del>
      </w:ins>
      <w:ins w:id="1493" w:author="Rapporteur2" w:date="2026-02-11T19:24:00Z">
        <w:r w:rsidR="00B1587D">
          <w:rPr>
            <w:lang w:eastAsia="zh-CN"/>
          </w:rPr>
          <w:t xml:space="preserve"> is</w:t>
        </w:r>
      </w:ins>
      <w:ins w:id="1494"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1495" w:author="Rapporteur" w:date="2026-02-11T05:06:00Z"/>
          <w:lang w:eastAsia="zh-CN"/>
        </w:rPr>
      </w:pPr>
      <w:ins w:id="1496" w:author="Rapporteur" w:date="2026-02-11T05:06:00Z">
        <w:r w:rsidRPr="00981D3C">
          <w:t>-</w:t>
        </w:r>
        <w:r w:rsidRPr="00981D3C">
          <w:tab/>
        </w:r>
        <w:r w:rsidRPr="00981D3C">
          <w:rPr>
            <w:lang w:eastAsia="zh-CN"/>
          </w:rPr>
          <w:t>For Missed Detection Probability, the reported value</w:t>
        </w:r>
        <w:del w:id="1497" w:author="Rapporteur2" w:date="2026-02-11T19:24:00Z">
          <w:r w:rsidRPr="00981D3C" w:rsidDel="00B1587D">
            <w:rPr>
              <w:lang w:eastAsia="zh-CN"/>
            </w:rPr>
            <w:delText xml:space="preserve">s range from </w:delText>
          </w:r>
          <w:r w:rsidRPr="008501CE" w:rsidDel="00B1587D">
            <w:rPr>
              <w:lang w:eastAsia="zh-CN"/>
            </w:rPr>
            <w:delText>4.07% to</w:delText>
          </w:r>
        </w:del>
      </w:ins>
      <w:ins w:id="1498" w:author="Rapporteur2" w:date="2026-02-11T19:24:00Z">
        <w:r w:rsidR="00B1587D">
          <w:rPr>
            <w:lang w:eastAsia="zh-CN"/>
          </w:rPr>
          <w:t xml:space="preserve"> is</w:t>
        </w:r>
      </w:ins>
      <w:ins w:id="1499" w:author="Rapporteur" w:date="2026-02-11T05:06:00Z">
        <w:r w:rsidRPr="008501CE">
          <w:rPr>
            <w:lang w:eastAsia="zh-CN"/>
          </w:rPr>
          <w:t xml:space="preserve"> 4.07%</w:t>
        </w:r>
      </w:ins>
    </w:p>
    <w:p w14:paraId="57C8B062" w14:textId="127C1F5A" w:rsidR="002A3293" w:rsidRPr="00981D3C" w:rsidRDefault="002A3293" w:rsidP="002A3293">
      <w:pPr>
        <w:pStyle w:val="B1"/>
        <w:rPr>
          <w:ins w:id="1500" w:author="Rapporteur" w:date="2026-02-11T05:06:00Z"/>
          <w:lang w:eastAsia="zh-CN"/>
        </w:rPr>
      </w:pPr>
      <w:ins w:id="1501" w:author="Rapporteur" w:date="2026-02-11T05:06:00Z">
        <w:r w:rsidRPr="00981D3C">
          <w:t>-</w:t>
        </w:r>
        <w:r w:rsidRPr="00981D3C">
          <w:tab/>
        </w:r>
        <w:r w:rsidRPr="00981D3C">
          <w:rPr>
            <w:lang w:eastAsia="zh-CN"/>
          </w:rPr>
          <w:t>For False Alarm Probability Type 1, the reported value</w:t>
        </w:r>
        <w:del w:id="1502" w:author="Rapporteur2" w:date="2026-02-11T19:25:00Z">
          <w:r w:rsidRPr="00981D3C" w:rsidDel="00B1587D">
            <w:rPr>
              <w:lang w:eastAsia="zh-CN"/>
            </w:rPr>
            <w:delText xml:space="preserve">s range from </w:delText>
          </w:r>
          <w:r w:rsidRPr="008501CE" w:rsidDel="00B1587D">
            <w:rPr>
              <w:lang w:eastAsia="zh-CN"/>
            </w:rPr>
            <w:delText>0.00% to</w:delText>
          </w:r>
        </w:del>
      </w:ins>
      <w:ins w:id="1503" w:author="Rapporteur2" w:date="2026-02-11T19:25:00Z">
        <w:r w:rsidR="00B1587D">
          <w:rPr>
            <w:lang w:eastAsia="zh-CN"/>
          </w:rPr>
          <w:t xml:space="preserve"> is</w:t>
        </w:r>
      </w:ins>
      <w:ins w:id="1504" w:author="Rapporteur" w:date="2026-02-11T05:06:00Z">
        <w:r w:rsidRPr="008501CE">
          <w:rPr>
            <w:lang w:eastAsia="zh-CN"/>
          </w:rPr>
          <w:t xml:space="preserve"> 0.00%</w:t>
        </w:r>
      </w:ins>
    </w:p>
    <w:p w14:paraId="4923905E" w14:textId="6BE4E6A8" w:rsidR="002A3293" w:rsidRPr="00981D3C" w:rsidRDefault="002A3293" w:rsidP="002A3293">
      <w:pPr>
        <w:pStyle w:val="B1"/>
        <w:rPr>
          <w:ins w:id="1505" w:author="Rapporteur" w:date="2026-02-11T05:06:00Z"/>
          <w:lang w:eastAsia="zh-CN"/>
        </w:rPr>
      </w:pPr>
      <w:ins w:id="1506" w:author="Rapporteur" w:date="2026-02-11T05:06:00Z">
        <w:r w:rsidRPr="00981D3C">
          <w:t>-</w:t>
        </w:r>
        <w:r w:rsidRPr="00981D3C">
          <w:tab/>
        </w:r>
        <w:r w:rsidRPr="00981D3C">
          <w:rPr>
            <w:lang w:eastAsia="zh-CN"/>
          </w:rPr>
          <w:t>For False Alarm Probability Type 2, the reported value</w:t>
        </w:r>
        <w:del w:id="1507" w:author="Rapporteur2" w:date="2026-02-11T19:25:00Z">
          <w:r w:rsidRPr="00981D3C" w:rsidDel="00B1587D">
            <w:rPr>
              <w:lang w:eastAsia="zh-CN"/>
            </w:rPr>
            <w:delText xml:space="preserve">s range from </w:delText>
          </w:r>
          <w:r w:rsidRPr="008501CE" w:rsidDel="00B1587D">
            <w:rPr>
              <w:lang w:eastAsia="zh-CN"/>
            </w:rPr>
            <w:delText>0.43% to</w:delText>
          </w:r>
        </w:del>
      </w:ins>
      <w:ins w:id="1508" w:author="Rapporteur2" w:date="2026-02-11T19:25:00Z">
        <w:r w:rsidR="00B1587D">
          <w:rPr>
            <w:lang w:eastAsia="zh-CN"/>
          </w:rPr>
          <w:t xml:space="preserve"> is</w:t>
        </w:r>
      </w:ins>
      <w:ins w:id="1509" w:author="Rapporteur" w:date="2026-02-11T05:06:00Z">
        <w:r w:rsidRPr="008501CE">
          <w:rPr>
            <w:lang w:eastAsia="zh-CN"/>
          </w:rPr>
          <w:t xml:space="preserve"> 0.43%</w:t>
        </w:r>
      </w:ins>
    </w:p>
    <w:p w14:paraId="74664E25" w14:textId="77777777" w:rsidR="002A3293" w:rsidRPr="00981D3C" w:rsidRDefault="002A3293" w:rsidP="002A3293">
      <w:pPr>
        <w:rPr>
          <w:ins w:id="1510" w:author="Rapporteur" w:date="2026-02-11T05:06:00Z"/>
          <w:rFonts w:eastAsiaTheme="minorEastAsia"/>
          <w:lang w:eastAsia="zh-CN"/>
        </w:rPr>
      </w:pPr>
      <w:ins w:id="1511"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1512" w:author="Rapporteur" w:date="2026-02-11T05:06:00Z"/>
          <w:lang w:eastAsia="zh-CN"/>
        </w:rPr>
      </w:pPr>
      <w:ins w:id="1513"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1514" w:author="Rapporteur" w:date="2026-02-11T05:06:00Z"/>
          <w:lang w:eastAsia="zh-CN"/>
        </w:rPr>
      </w:pPr>
      <w:ins w:id="1515"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1516" w:author="Rapporteur" w:date="2026-02-11T05:06:00Z"/>
          <w:lang w:eastAsia="zh-CN"/>
        </w:rPr>
      </w:pPr>
      <w:ins w:id="1517"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1518" w:author="Rapporteur" w:date="2026-02-11T05:06:00Z"/>
          <w:lang w:eastAsia="zh-CN"/>
        </w:rPr>
      </w:pPr>
      <w:ins w:id="1519"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1520" w:author="Rapporteur" w:date="2026-02-11T05:06:00Z"/>
          <w:lang w:eastAsia="zh-CN"/>
        </w:rPr>
      </w:pPr>
      <w:ins w:id="1521"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1522" w:author="Rapporteur" w:date="2026-02-11T05:06:00Z"/>
          <w:lang w:eastAsia="zh-CN"/>
        </w:rPr>
      </w:pPr>
      <w:ins w:id="1523"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1524" w:author="Rapporteur" w:date="2026-02-11T05:06:00Z"/>
          <w:rFonts w:eastAsiaTheme="minorEastAsia"/>
          <w:lang w:eastAsia="zh-CN"/>
        </w:rPr>
      </w:pPr>
      <w:ins w:id="1525"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1526" w:author="Rapporteur" w:date="2026-02-11T05:06:00Z"/>
          <w:lang w:eastAsia="zh-CN"/>
        </w:rPr>
      </w:pPr>
      <w:ins w:id="1527"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528" w:author="Rapporteur" w:date="2026-02-11T05:06:00Z"/>
          <w:lang w:eastAsia="zh-CN"/>
        </w:rPr>
      </w:pPr>
      <w:ins w:id="1529"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530" w:author="Rapporteur" w:date="2026-02-11T05:06:00Z"/>
          <w:lang w:eastAsia="zh-CN"/>
        </w:rPr>
      </w:pPr>
      <w:ins w:id="1531"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532" w:author="Rapporteur" w:date="2026-02-11T05:06:00Z"/>
          <w:lang w:eastAsia="zh-CN"/>
        </w:rPr>
      </w:pPr>
      <w:ins w:id="1533"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534" w:author="Rapporteur" w:date="2026-02-11T05:06:00Z"/>
          <w:lang w:eastAsia="zh-CN"/>
        </w:rPr>
      </w:pPr>
      <w:ins w:id="1535"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536" w:author="Rapporteur" w:date="2026-02-11T05:06:00Z"/>
          <w:lang w:eastAsia="zh-CN"/>
        </w:rPr>
      </w:pPr>
      <w:ins w:id="1537" w:author="Rapporteur" w:date="2026-02-11T05:06:00Z">
        <w:r w:rsidRPr="00981D3C">
          <w:t>-</w:t>
        </w:r>
        <w:r w:rsidRPr="00981D3C">
          <w:tab/>
        </w:r>
        <w:r w:rsidRPr="00981D3C">
          <w:rPr>
            <w:lang w:eastAsia="zh-CN"/>
          </w:rPr>
          <w:t>For False Alarm Probability Type 2, the reported values range from 0.40% to 1.10%</w:t>
        </w:r>
      </w:ins>
    </w:p>
    <w:p w14:paraId="2B698FBF" w14:textId="18A7495C" w:rsidR="002A3293" w:rsidRPr="00981D3C" w:rsidDel="00014FEA" w:rsidRDefault="002A3293" w:rsidP="002A3293">
      <w:pPr>
        <w:pStyle w:val="af8"/>
        <w:rPr>
          <w:ins w:id="1538" w:author="Rapporteur" w:date="2026-02-11T05:06:00Z"/>
          <w:del w:id="1539" w:author="Rapporteur5" w:date="2026-02-13T18:57:00Z"/>
          <w:rFonts w:eastAsiaTheme="minorEastAsia"/>
          <w:lang w:val="en-US" w:eastAsia="zh-CN"/>
        </w:rPr>
      </w:pPr>
    </w:p>
    <w:p w14:paraId="0BBC5F0B" w14:textId="77777777" w:rsidR="002A3293" w:rsidRDefault="002A3293" w:rsidP="002A3293">
      <w:pPr>
        <w:rPr>
          <w:ins w:id="1540" w:author="Rapporteur" w:date="2026-02-11T05:06:00Z"/>
          <w:rFonts w:eastAsiaTheme="minorEastAsia"/>
          <w:lang w:eastAsia="zh-CN"/>
        </w:rPr>
      </w:pPr>
      <w:ins w:id="1541"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542" w:author="Rapporteur" w:date="2026-02-11T05:06:00Z"/>
          <w:lang w:eastAsia="zh-CN"/>
        </w:rPr>
      </w:pPr>
      <w:ins w:id="1543"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544" w:author="Rapporteur" w:date="2026-02-11T05:06:00Z"/>
          <w:lang w:eastAsia="zh-CN"/>
        </w:rPr>
      </w:pPr>
      <w:ins w:id="1545"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546" w:author="Rapporteur" w:date="2026-02-11T05:06:00Z"/>
          <w:lang w:eastAsia="zh-CN"/>
        </w:rPr>
      </w:pPr>
      <w:ins w:id="1547"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548" w:author="Rapporteur" w:date="2026-02-11T05:06:00Z"/>
          <w:lang w:eastAsia="zh-CN"/>
        </w:rPr>
      </w:pPr>
      <w:ins w:id="1549"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550" w:author="Rapporteur" w:date="2026-02-11T05:06:00Z"/>
          <w:lang w:eastAsia="zh-CN"/>
        </w:rPr>
      </w:pPr>
      <w:ins w:id="1551"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552" w:author="Rapporteur" w:date="2026-02-11T05:06:00Z"/>
          <w:lang w:eastAsia="zh-CN"/>
        </w:rPr>
      </w:pPr>
      <w:ins w:id="1553"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554" w:author="Rapporteur" w:date="2026-02-11T05:06:00Z"/>
          <w:lang w:eastAsia="zh-CN"/>
        </w:rPr>
      </w:pPr>
      <w:ins w:id="1555"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556" w:author="Rapporteur" w:date="2026-02-11T05:06:00Z"/>
          <w:lang w:eastAsia="zh-CN"/>
        </w:rPr>
      </w:pPr>
      <w:ins w:id="1557"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49F3A340" w:rsidR="002A3293" w:rsidRPr="000A6197" w:rsidRDefault="002A3293" w:rsidP="002A3293">
      <w:pPr>
        <w:pStyle w:val="B2"/>
        <w:rPr>
          <w:ins w:id="1558" w:author="Rapporteur" w:date="2026-02-11T05:06:00Z"/>
        </w:rPr>
      </w:pPr>
      <w:ins w:id="1559" w:author="Rapporteur" w:date="2026-02-11T05:06:00Z">
        <w:r>
          <w:t>-</w:t>
        </w:r>
        <w:r>
          <w:tab/>
          <w:t>1</w:t>
        </w:r>
        <w:r w:rsidRPr="000A6197">
          <w:t xml:space="preserve"> </w:t>
        </w:r>
        <w:r>
          <w:t>result</w:t>
        </w:r>
        <w:r w:rsidRPr="000A6197">
          <w:t xml:space="preserve"> (</w:t>
        </w:r>
        <w:r>
          <w:t>[12]</w:t>
        </w:r>
        <w:r w:rsidRPr="000A6197">
          <w:t>) show</w:t>
        </w:r>
      </w:ins>
      <w:ins w:id="1560" w:author="Rapporteur5" w:date="2026-02-13T18:56:00Z">
        <w:r w:rsidR="00014FEA">
          <w:t>s</w:t>
        </w:r>
      </w:ins>
      <w:ins w:id="1561" w:author="Rapporteur" w:date="2026-02-11T05:06:00Z">
        <w:r w:rsidRPr="000A6197">
          <w:t xml:space="preserve">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562" w:author="Rapporteur" w:date="2026-02-11T05:06:00Z"/>
        </w:rPr>
      </w:pPr>
      <w:ins w:id="1563" w:author="Rapporteur" w:date="2026-02-11T05:06:00Z">
        <w:r>
          <w:t>-</w:t>
        </w:r>
        <w:r>
          <w:tab/>
        </w:r>
        <w:r w:rsidRPr="000A6197">
          <w:t>For Missed Detection Probability, the reported value</w:t>
        </w:r>
        <w:r>
          <w:t xml:space="preserve"> is</w:t>
        </w:r>
        <w:r w:rsidRPr="000A6197">
          <w:t xml:space="preserve"> </w:t>
        </w:r>
      </w:ins>
      <w:ins w:id="1564" w:author="Rapporteur3" w:date="2026-02-12T18:24:00Z">
        <w:r w:rsidR="00EF5ABA" w:rsidRPr="00EF5ABA">
          <w:t>22.74%</w:t>
        </w:r>
      </w:ins>
      <w:ins w:id="1565" w:author="Rapporteur" w:date="2026-02-11T05:06:00Z">
        <w:del w:id="1566"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567" w:author="Rapporteur" w:date="2026-02-11T05:06:00Z"/>
        </w:rPr>
      </w:pPr>
      <w:ins w:id="1568" w:author="Rapporteur" w:date="2026-02-11T05:06:00Z">
        <w:r>
          <w:lastRenderedPageBreak/>
          <w:t>-</w:t>
        </w:r>
        <w:r>
          <w:tab/>
        </w:r>
        <w:r w:rsidRPr="000A6197">
          <w:t>For False Alarm Probability Type 2, the reported value</w:t>
        </w:r>
        <w:r>
          <w:t xml:space="preserve"> is</w:t>
        </w:r>
        <w:r w:rsidRPr="000A6197">
          <w:t xml:space="preserve"> </w:t>
        </w:r>
      </w:ins>
      <w:ins w:id="1569" w:author="Rapporteur3" w:date="2026-02-12T18:25:00Z">
        <w:r w:rsidR="00EF5ABA" w:rsidRPr="00EF5ABA">
          <w:t>9.52%</w:t>
        </w:r>
      </w:ins>
      <w:ins w:id="1570" w:author="Rapporteur" w:date="2026-02-11T05:06:00Z">
        <w:del w:id="1571" w:author="Rapporteur3" w:date="2026-02-12T18:25:00Z">
          <w:r w:rsidRPr="00C3585A" w:rsidDel="00EF5ABA">
            <w:delText>23.72</w:delText>
          </w:r>
          <w:r w:rsidRPr="000A6197" w:rsidDel="00EF5ABA">
            <w:delText>%</w:delText>
          </w:r>
        </w:del>
      </w:ins>
    </w:p>
    <w:p w14:paraId="0E91FE42" w14:textId="7AD0BA2E" w:rsidR="002A3293" w:rsidRPr="000A6197" w:rsidDel="00EC5577" w:rsidRDefault="002A3293" w:rsidP="002A3293">
      <w:pPr>
        <w:pStyle w:val="B2"/>
        <w:rPr>
          <w:ins w:id="1572" w:author="Rapporteur" w:date="2026-02-11T05:06:00Z"/>
          <w:del w:id="1573" w:author="Rapporteur5" w:date="2026-02-13T19:56:00Z"/>
        </w:rPr>
      </w:pPr>
      <w:ins w:id="1574"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9BBC02F" w:rsidR="002A3293" w:rsidRPr="000A6197" w:rsidRDefault="002A3293" w:rsidP="00EC5577">
      <w:pPr>
        <w:pStyle w:val="B2"/>
        <w:rPr>
          <w:ins w:id="1575" w:author="Rapporteur" w:date="2026-02-11T05:06:00Z"/>
        </w:rPr>
        <w:pPrChange w:id="1576" w:author="Rapporteur5" w:date="2026-02-13T19:56:00Z">
          <w:pPr>
            <w:pStyle w:val="B3"/>
          </w:pPr>
        </w:pPrChange>
      </w:pPr>
      <w:ins w:id="1577" w:author="Rapporteur" w:date="2026-02-11T05:06:00Z">
        <w:del w:id="1578" w:author="Rapporteur5" w:date="2026-02-13T19:56:00Z">
          <w:r w:rsidDel="00EC5577">
            <w:delText>-</w:delText>
          </w:r>
          <w:r w:rsidDel="00EC5577">
            <w:tab/>
          </w:r>
          <w:r w:rsidRPr="000A6197" w:rsidDel="00EC5577">
            <w:delText>For Missed Detection Probability, t</w:delText>
          </w:r>
        </w:del>
      </w:ins>
      <w:ins w:id="1579" w:author="Rapporteur5" w:date="2026-02-13T19:56:00Z">
        <w:r w:rsidR="00EC5577">
          <w:t>. T</w:t>
        </w:r>
      </w:ins>
      <w:ins w:id="1580" w:author="Rapporteur" w:date="2026-02-11T05:06:00Z">
        <w:r w:rsidRPr="000A6197">
          <w:t>he reported values range from 5.</w:t>
        </w:r>
        <w:r w:rsidRPr="00C3585A">
          <w:t>60</w:t>
        </w:r>
        <w:r w:rsidRPr="000A6197">
          <w:t xml:space="preserve">% to </w:t>
        </w:r>
        <w:r w:rsidRPr="00C3585A">
          <w:t>8.83</w:t>
        </w:r>
        <w:r w:rsidRPr="000A6197">
          <w:t>%</w:t>
        </w:r>
      </w:ins>
    </w:p>
    <w:p w14:paraId="0B1F5792" w14:textId="1482AF7D" w:rsidR="002A3293" w:rsidRPr="00674029" w:rsidRDefault="002A3293" w:rsidP="002A3293">
      <w:pPr>
        <w:pStyle w:val="B2"/>
        <w:rPr>
          <w:ins w:id="1581" w:author="Rapporteur" w:date="2026-02-11T05:06:00Z"/>
        </w:rPr>
      </w:pPr>
      <w:ins w:id="1582" w:author="Rapporteur" w:date="2026-02-11T05:06:00Z">
        <w:r>
          <w:t>-</w:t>
        </w:r>
        <w:r>
          <w:tab/>
          <w:t>1</w:t>
        </w:r>
        <w:r w:rsidRPr="000A6197">
          <w:t xml:space="preserve"> </w:t>
        </w:r>
        <w:r>
          <w:t>result</w:t>
        </w:r>
        <w:r w:rsidRPr="000A6197">
          <w:t xml:space="preserve"> (</w:t>
        </w:r>
        <w:r>
          <w:t>[15]</w:t>
        </w:r>
        <w:r w:rsidRPr="000A6197">
          <w:t>) show</w:t>
        </w:r>
      </w:ins>
      <w:ins w:id="1583" w:author="Rapporteur5" w:date="2026-02-13T18:56:00Z">
        <w:r w:rsidR="00014FEA">
          <w:t>s</w:t>
        </w:r>
      </w:ins>
      <w:ins w:id="1584" w:author="Rapporteur" w:date="2026-02-11T05:06:00Z">
        <w:r w:rsidRPr="000A6197">
          <w:t xml:space="preserve">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585" w:author="Rapporteur" w:date="2026-02-11T05:06:00Z"/>
          <w:rFonts w:eastAsiaTheme="minorEastAsia"/>
          <w:lang w:eastAsia="zh-CN"/>
        </w:rPr>
      </w:pPr>
      <w:ins w:id="1586"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587" w:author="Rapporteur" w:date="2026-02-11T05:06:00Z"/>
          <w:lang w:eastAsia="zh-CN"/>
        </w:rPr>
      </w:pPr>
      <w:ins w:id="1588"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589" w:author="Rapporteur" w:date="2026-02-11T05:06:00Z"/>
          <w:lang w:eastAsia="zh-CN"/>
        </w:rPr>
      </w:pPr>
      <w:ins w:id="1590"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591" w:author="Rapporteur" w:date="2026-02-11T05:06:00Z"/>
          <w:lang w:eastAsia="zh-CN"/>
        </w:rPr>
      </w:pPr>
      <w:ins w:id="1592"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593" w:author="Rapporteur" w:date="2026-02-11T05:06:00Z"/>
          <w:lang w:eastAsia="zh-CN"/>
        </w:rPr>
      </w:pPr>
      <w:ins w:id="1594"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595" w:author="Rapporteur" w:date="2026-02-11T05:06:00Z"/>
          <w:lang w:eastAsia="zh-CN"/>
        </w:rPr>
      </w:pPr>
      <w:ins w:id="1596"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597" w:author="Rapporteur" w:date="2026-02-11T05:06:00Z"/>
          <w:lang w:eastAsia="zh-CN"/>
        </w:rPr>
      </w:pPr>
      <w:ins w:id="1598"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599" w:author="Rapporteur" w:date="2026-02-11T05:06:00Z"/>
          <w:lang w:eastAsia="zh-CN"/>
        </w:rPr>
      </w:pPr>
      <w:ins w:id="1600"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601" w:author="Rapporteur" w:date="2026-02-11T05:06:00Z"/>
          <w:lang w:eastAsia="zh-CN"/>
        </w:rPr>
      </w:pPr>
      <w:ins w:id="1602"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603" w:author="Rapporteur" w:date="2026-02-11T05:06:00Z"/>
        </w:rPr>
      </w:pPr>
      <w:ins w:id="1604"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605" w:author="Rapporteur" w:date="2026-02-11T05:06:00Z"/>
        </w:rPr>
      </w:pPr>
      <w:ins w:id="1606"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607" w:author="Rapporteur" w:date="2026-02-11T05:06:00Z"/>
          <w:rFonts w:eastAsiaTheme="minorEastAsia"/>
          <w:lang w:eastAsia="zh-CN"/>
        </w:rPr>
      </w:pPr>
      <w:ins w:id="1608"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609" w:author="Rapporteur" w:date="2026-02-11T05:06:00Z"/>
          <w:lang w:eastAsia="zh-CN"/>
        </w:rPr>
      </w:pPr>
      <w:ins w:id="1610"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611" w:author="Rapporteur" w:date="2026-02-11T05:06:00Z"/>
          <w:lang w:eastAsia="zh-CN"/>
        </w:rPr>
      </w:pPr>
      <w:ins w:id="1612"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613" w:author="Rapporteur" w:date="2026-02-11T05:06:00Z"/>
          <w:rFonts w:eastAsiaTheme="minorEastAsia"/>
          <w:lang w:eastAsia="zh-CN"/>
        </w:rPr>
      </w:pPr>
      <w:ins w:id="1614"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615" w:author="Rapporteur" w:date="2026-02-11T05:06:00Z"/>
          <w:lang w:eastAsia="zh-CN"/>
        </w:rPr>
      </w:pPr>
      <w:ins w:id="1616"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617" w:author="Rapporteur" w:date="2026-02-11T05:06:00Z"/>
          <w:lang w:eastAsia="zh-CN"/>
        </w:rPr>
      </w:pPr>
      <w:ins w:id="1618"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619" w:author="Rapporteur" w:date="2026-02-11T05:06:00Z"/>
          <w:lang w:eastAsia="zh-CN"/>
        </w:rPr>
      </w:pPr>
      <w:ins w:id="1620"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621" w:author="Rapporteur" w:date="2026-02-11T05:06:00Z"/>
          <w:lang w:eastAsia="zh-CN"/>
        </w:rPr>
      </w:pPr>
      <w:ins w:id="1622"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623" w:author="Rapporteur" w:date="2026-02-11T05:06:00Z"/>
          <w:lang w:eastAsia="zh-CN"/>
        </w:rPr>
      </w:pPr>
      <w:ins w:id="1624"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625" w:author="Rapporteur" w:date="2026-02-11T05:06:00Z"/>
          <w:lang w:eastAsia="zh-CN"/>
        </w:rPr>
      </w:pPr>
      <w:ins w:id="1626"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627" w:author="Rapporteur" w:date="2026-02-11T05:06:00Z"/>
          <w:lang w:eastAsia="zh-CN"/>
        </w:rPr>
      </w:pPr>
      <w:ins w:id="1628"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629" w:author="Rapporteur" w:date="2026-02-11T05:06:00Z"/>
          <w:lang w:eastAsia="zh-CN"/>
        </w:rPr>
      </w:pPr>
      <w:ins w:id="1630"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631" w:author="Rapporteur" w:date="2026-02-11T05:06:00Z"/>
        </w:rPr>
      </w:pPr>
      <w:ins w:id="1632"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633" w:author="Rapporteur" w:date="2026-02-11T05:06:00Z"/>
        </w:rPr>
      </w:pPr>
      <w:ins w:id="1634"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50432EAD" w:rsidR="002A3293" w:rsidDel="00014FEA" w:rsidRDefault="002A3293" w:rsidP="002A3293">
      <w:pPr>
        <w:rPr>
          <w:ins w:id="1635" w:author="Rapporteur" w:date="2026-02-11T05:06:00Z"/>
          <w:del w:id="1636" w:author="Rapporteur5" w:date="2026-02-13T18:57:00Z"/>
          <w:rFonts w:eastAsiaTheme="minorEastAsia"/>
          <w:lang w:eastAsia="zh-CN"/>
        </w:rPr>
      </w:pPr>
    </w:p>
    <w:p w14:paraId="0E1B1D18" w14:textId="77777777" w:rsidR="002A3293" w:rsidRDefault="002A3293" w:rsidP="002A3293">
      <w:pPr>
        <w:rPr>
          <w:ins w:id="1637" w:author="Rapporteur" w:date="2026-02-11T05:06:00Z"/>
          <w:rFonts w:eastAsiaTheme="minorEastAsia"/>
          <w:lang w:eastAsia="zh-CN"/>
        </w:rPr>
      </w:pPr>
      <w:ins w:id="1638"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639" w:author="Rapporteur" w:date="2026-02-11T05:06:00Z"/>
          <w:rFonts w:eastAsia="等线"/>
        </w:rPr>
      </w:pPr>
      <w:ins w:id="1640"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641" w:author="Rapporteur" w:date="2026-02-11T05:06:00Z"/>
        </w:rPr>
      </w:pPr>
      <w:ins w:id="1642" w:author="Rapporteur" w:date="2026-02-11T05:06:00Z">
        <w:r w:rsidRPr="00981D3C">
          <w:lastRenderedPageBreak/>
          <w:t>-</w:t>
        </w:r>
        <w:r w:rsidRPr="00981D3C">
          <w:tab/>
          <w:t>For Missed Detection Probability, the reported values range from 16.40% to 29.00%</w:t>
        </w:r>
      </w:ins>
    </w:p>
    <w:p w14:paraId="5D127012" w14:textId="77777777" w:rsidR="002A3293" w:rsidRPr="00981D3C" w:rsidRDefault="002A3293" w:rsidP="002A3293">
      <w:pPr>
        <w:pStyle w:val="B2"/>
        <w:rPr>
          <w:ins w:id="1643" w:author="Rapporteur" w:date="2026-02-11T05:06:00Z"/>
        </w:rPr>
      </w:pPr>
      <w:ins w:id="1644"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645" w:author="Rapporteur" w:date="2026-02-11T05:06:00Z"/>
          <w:rFonts w:eastAsiaTheme="minorEastAsia"/>
          <w:lang w:eastAsia="zh-CN"/>
        </w:rPr>
      </w:pPr>
      <w:ins w:id="1646"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647" w:author="Rapporteur" w:date="2026-02-11T05:06:00Z"/>
          <w:lang w:eastAsia="zh-CN"/>
        </w:rPr>
      </w:pPr>
      <w:ins w:id="1648"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649" w:author="Rapporteur" w:date="2026-02-11T05:06:00Z"/>
          <w:lang w:eastAsia="zh-CN"/>
        </w:rPr>
      </w:pPr>
      <w:ins w:id="1650"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651" w:author="Rapporteur" w:date="2026-02-11T05:06:00Z"/>
          <w:lang w:eastAsia="zh-CN"/>
        </w:rPr>
      </w:pPr>
      <w:ins w:id="1652"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653" w:author="Rapporteur" w:date="2026-02-11T05:06:00Z"/>
          <w:lang w:eastAsia="zh-CN"/>
        </w:rPr>
      </w:pPr>
      <w:ins w:id="1654"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655" w:author="Rapporteur" w:date="2026-02-11T05:06:00Z"/>
          <w:lang w:eastAsia="zh-CN"/>
        </w:rPr>
      </w:pPr>
      <w:ins w:id="1656"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657" w:author="Rapporteur" w:date="2026-02-11T05:06:00Z"/>
          <w:lang w:eastAsia="zh-CN"/>
        </w:rPr>
      </w:pPr>
      <w:ins w:id="1658" w:author="Rapporteur" w:date="2026-02-11T05:06:00Z">
        <w:r>
          <w:t>-</w:t>
        </w:r>
        <w:r>
          <w:tab/>
        </w:r>
        <w:r w:rsidRPr="00C3585A">
          <w:rPr>
            <w:lang w:eastAsia="zh-CN"/>
          </w:rPr>
          <w:t>For False Alarm Probability Type 2, the reported values range from 0.00% to 4.90%</w:t>
        </w:r>
      </w:ins>
    </w:p>
    <w:p w14:paraId="2304710A" w14:textId="0F0F7CA5" w:rsidR="002A3293" w:rsidDel="00014FEA" w:rsidRDefault="002A3293" w:rsidP="002A3293">
      <w:pPr>
        <w:rPr>
          <w:ins w:id="1659" w:author="Rapporteur" w:date="2026-02-11T05:06:00Z"/>
          <w:del w:id="1660" w:author="Rapporteur5" w:date="2026-02-13T18:57:00Z"/>
          <w:rFonts w:eastAsiaTheme="minorEastAsia"/>
          <w:lang w:eastAsia="zh-CN"/>
        </w:rPr>
      </w:pPr>
    </w:p>
    <w:p w14:paraId="7C7144AD" w14:textId="615CEE01" w:rsidR="002A3293" w:rsidRPr="00596E0F" w:rsidRDefault="002A3293" w:rsidP="002A3293">
      <w:pPr>
        <w:rPr>
          <w:ins w:id="1661" w:author="Rapporteur" w:date="2026-02-11T05:06:00Z"/>
          <w:rFonts w:eastAsiaTheme="minorEastAsia"/>
          <w:lang w:eastAsia="zh-CN"/>
        </w:rPr>
      </w:pPr>
      <w:ins w:id="1662"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663" w:author="Rapporteur2" w:date="2026-02-11T19:24:00Z">
        <w:r w:rsidR="00B1587D">
          <w:rPr>
            <w:rFonts w:eastAsiaTheme="minorEastAsia"/>
            <w:lang w:eastAsia="zh-CN"/>
          </w:rPr>
          <w:t>.</w:t>
        </w:r>
      </w:ins>
      <w:ins w:id="1664" w:author="Rapporteur" w:date="2026-02-11T05:06:00Z">
        <w:r w:rsidRPr="00596E0F">
          <w:rPr>
            <w:rFonts w:eastAsiaTheme="minorEastAsia"/>
            <w:lang w:eastAsia="zh-CN"/>
          </w:rPr>
          <w:t xml:space="preserve"> </w:t>
        </w:r>
        <w:del w:id="1665"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666" w:author="Rapporteur" w:date="2026-02-11T05:06:00Z"/>
          <w:lang w:eastAsia="zh-CN"/>
        </w:rPr>
      </w:pPr>
      <w:ins w:id="1667"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668" w:author="Rapporteur" w:date="2026-02-11T05:06:00Z"/>
          <w:lang w:eastAsia="zh-CN"/>
        </w:rPr>
      </w:pPr>
      <w:ins w:id="1669"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670" w:author="Rapporteur" w:date="2026-02-11T05:06:00Z"/>
          <w:lang w:eastAsia="zh-CN"/>
        </w:rPr>
      </w:pPr>
      <w:ins w:id="1671"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672" w:author="Rapporteur" w:date="2026-02-11T05:06:00Z"/>
          <w:lang w:eastAsia="zh-CN"/>
        </w:rPr>
      </w:pPr>
      <w:ins w:id="1673"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674" w:author="Rapporteur" w:date="2026-02-11T05:06:00Z"/>
          <w:lang w:eastAsia="zh-CN"/>
        </w:rPr>
      </w:pPr>
      <w:ins w:id="1675"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676" w:author="Rapporteur" w:date="2026-02-11T05:06:00Z"/>
          <w:lang w:eastAsia="zh-CN"/>
        </w:rPr>
      </w:pPr>
      <w:ins w:id="1677"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678" w:author="Rapporteur" w:date="2026-02-11T05:06:00Z"/>
          <w:lang w:eastAsia="zh-CN"/>
        </w:rPr>
      </w:pPr>
      <w:ins w:id="1679"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680" w:author="Rapporteur" w:date="2026-02-11T05:06:00Z"/>
          <w:lang w:eastAsia="zh-CN"/>
        </w:rPr>
      </w:pPr>
      <w:ins w:id="1681"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682" w:author="Rapporteur" w:date="2026-02-11T05:06:00Z"/>
        </w:rPr>
      </w:pPr>
      <w:ins w:id="1683"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6583B688" w:rsidR="002A3293" w:rsidRPr="000A6197" w:rsidRDefault="002A3293" w:rsidP="002A3293">
      <w:pPr>
        <w:pStyle w:val="B3"/>
        <w:rPr>
          <w:ins w:id="1684" w:author="Rapporteur" w:date="2026-02-11T05:06:00Z"/>
          <w:lang w:val="en-US"/>
        </w:rPr>
      </w:pPr>
      <w:ins w:id="1685" w:author="Rapporteur" w:date="2026-02-11T05:06:00Z">
        <w:r>
          <w:t>-</w:t>
        </w:r>
        <w:r>
          <w:tab/>
        </w:r>
        <w:r w:rsidRPr="000A6197">
          <w:rPr>
            <w:lang w:val="en-US"/>
          </w:rPr>
          <w:t>For Missed Detection Probability, the reported value</w:t>
        </w:r>
        <w:r>
          <w:rPr>
            <w:lang w:val="en-US"/>
          </w:rPr>
          <w:t xml:space="preserve"> is</w:t>
        </w:r>
      </w:ins>
      <w:ins w:id="1686" w:author="Rapporteur5" w:date="2026-02-13T18:57:00Z">
        <w:r w:rsidR="00014FEA">
          <w:rPr>
            <w:lang w:val="en-US"/>
          </w:rPr>
          <w:t xml:space="preserve"> </w:t>
        </w:r>
      </w:ins>
      <w:ins w:id="1687" w:author="Rapporteur" w:date="2026-02-11T05:06:00Z">
        <w:r w:rsidRPr="0002460C">
          <w:rPr>
            <w:lang w:val="en-US"/>
          </w:rPr>
          <w:t>17.60%</w:t>
        </w:r>
      </w:ins>
    </w:p>
    <w:p w14:paraId="4FB8D83A" w14:textId="77777777" w:rsidR="002A3293" w:rsidRPr="000A6197" w:rsidRDefault="002A3293" w:rsidP="002A3293">
      <w:pPr>
        <w:pStyle w:val="B3"/>
        <w:rPr>
          <w:ins w:id="1688" w:author="Rapporteur" w:date="2026-02-11T05:06:00Z"/>
        </w:rPr>
      </w:pPr>
      <w:ins w:id="1689"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690" w:author="Rapporteur" w:date="2026-02-11T05:06:00Z"/>
          <w:lang w:val="en-US"/>
        </w:rPr>
      </w:pPr>
      <w:ins w:id="1691"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17BAF81D" w:rsidR="00DF0AAE" w:rsidRPr="00DF0AAE" w:rsidDel="00456EDC" w:rsidRDefault="00DF0AAE" w:rsidP="00DF0AAE">
      <w:pPr>
        <w:rPr>
          <w:del w:id="1692" w:author="Rapporteur5" w:date="2026-02-13T19:07:00Z"/>
          <w:lang w:eastAsia="zh-CN"/>
        </w:rPr>
      </w:pPr>
    </w:p>
    <w:p w14:paraId="1B115E81" w14:textId="39460BA5" w:rsidR="00362914" w:rsidRDefault="008924C1">
      <w:pPr>
        <w:pStyle w:val="1"/>
      </w:pPr>
      <w:bookmarkStart w:id="1693" w:name="_Toc219380393"/>
      <w:r>
        <w:t>7</w:t>
      </w:r>
      <w:r>
        <w:tab/>
      </w:r>
      <w:r>
        <w:rPr>
          <w:rFonts w:hint="eastAsia"/>
          <w:lang w:val="en-US" w:eastAsia="zh-CN"/>
        </w:rPr>
        <w:t xml:space="preserve">Network </w:t>
      </w:r>
      <w:r>
        <w:t>architecture</w:t>
      </w:r>
      <w:bookmarkEnd w:id="1693"/>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694" w:name="_Toc219380394"/>
      <w:r>
        <w:t>8</w:t>
      </w:r>
      <w:r>
        <w:tab/>
        <w:t xml:space="preserve">RAN-CN </w:t>
      </w:r>
      <w:r w:rsidR="005A3CFE">
        <w:t xml:space="preserve">procedures </w:t>
      </w:r>
      <w:r>
        <w:t xml:space="preserve">and </w:t>
      </w:r>
      <w:r w:rsidR="005A3CFE">
        <w:t>signalling</w:t>
      </w:r>
      <w:bookmarkEnd w:id="1694"/>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695" w:name="_Toc219380395"/>
      <w:r>
        <w:t>9</w:t>
      </w:r>
      <w:r w:rsidR="008924C1">
        <w:tab/>
        <w:t>Conclusions</w:t>
      </w:r>
      <w:bookmarkEnd w:id="1695"/>
    </w:p>
    <w:p w14:paraId="253E8699" w14:textId="53364B81" w:rsidR="00362914" w:rsidRPr="00042B8D" w:rsidDel="00BD75C8" w:rsidRDefault="008924C1">
      <w:pPr>
        <w:rPr>
          <w:del w:id="1696" w:author="Rapporteur" w:date="2026-02-11T19:21:00Z"/>
          <w:i/>
          <w:color w:val="FF0000"/>
          <w:lang w:eastAsia="zh-CN"/>
        </w:rPr>
      </w:pPr>
      <w:del w:id="1697"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698" w:author="Rapporteur" w:date="2026-02-11T19:21:00Z"/>
          <w:rFonts w:eastAsia="Yu Mincho"/>
          <w:color w:val="000000" w:themeColor="text1"/>
          <w:lang w:eastAsia="zh-CN"/>
        </w:rPr>
      </w:pPr>
      <w:ins w:id="1699"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700" w:author="Rapporteur" w:date="2026-02-11T19:21:00Z"/>
          <w:lang w:eastAsia="zh-CN"/>
        </w:rPr>
      </w:pPr>
      <w:ins w:id="1701"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702" w:author="Rapporteur" w:date="2026-02-11T19:21:00Z"/>
          <w:lang w:eastAsia="zh-CN"/>
        </w:rPr>
      </w:pPr>
      <w:ins w:id="1703" w:author="Rapporteur" w:date="2026-02-11T19:22:00Z">
        <w:r>
          <w:t>-</w:t>
        </w:r>
        <w:r>
          <w:tab/>
        </w:r>
      </w:ins>
      <w:ins w:id="1704"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705" w:author="Rapporteur" w:date="2026-02-11T19:21:00Z"/>
          <w:lang w:eastAsia="zh-CN"/>
        </w:rPr>
      </w:pPr>
      <w:ins w:id="1706" w:author="Rapporteur" w:date="2026-02-11T19:22:00Z">
        <w:r>
          <w:t>-</w:t>
        </w:r>
        <w:r>
          <w:tab/>
        </w:r>
      </w:ins>
      <w:ins w:id="1707"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708" w:author="Rapporteur" w:date="2026-02-11T19:21:00Z"/>
          <w:lang w:eastAsia="zh-CN"/>
        </w:rPr>
      </w:pPr>
      <w:ins w:id="1709" w:author="Rapporteur" w:date="2026-02-11T19:22:00Z">
        <w:r>
          <w:t>-</w:t>
        </w:r>
        <w:r>
          <w:tab/>
        </w:r>
      </w:ins>
      <w:ins w:id="1710"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711" w:author="Rapporteur" w:date="2026-02-11T19:21:00Z"/>
          <w:lang w:eastAsia="zh-CN"/>
        </w:rPr>
      </w:pPr>
      <w:ins w:id="1712" w:author="Rapporteur" w:date="2026-02-11T19:22:00Z">
        <w:r>
          <w:t>-</w:t>
        </w:r>
        <w:r>
          <w:tab/>
        </w:r>
      </w:ins>
      <w:ins w:id="1713"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714" w:author="Rapporteur" w:date="2026-02-11T19:22:00Z">
        <w:r>
          <w:t>-</w:t>
        </w:r>
        <w:r>
          <w:tab/>
        </w:r>
      </w:ins>
      <w:ins w:id="1715" w:author="Rapporteur" w:date="2026-02-11T19:21:00Z">
        <w:r w:rsidRPr="004D129C">
          <w:rPr>
            <w:lang w:eastAsia="zh-CN"/>
          </w:rPr>
          <w:t>By utilizing measurements from single TRP, results from 2/9 sourc</w:t>
        </w:r>
        <w:r w:rsidRPr="00472937">
          <w:rPr>
            <w:lang w:eastAsia="zh-CN"/>
          </w:rPr>
          <w:t>es achieve the performance objectives</w:t>
        </w:r>
      </w:ins>
    </w:p>
    <w:p w14:paraId="3568C338" w14:textId="77777777" w:rsidR="00CF3336" w:rsidRDefault="00CF3336">
      <w:pPr>
        <w:spacing w:after="0"/>
        <w:rPr>
          <w:ins w:id="1716" w:author="Rapporteur4" w:date="2026-02-13T00:56:00Z"/>
          <w:rFonts w:eastAsia="MS Mincho"/>
          <w:lang w:eastAsia="ja-JP"/>
        </w:rPr>
      </w:pPr>
      <w:ins w:id="1717" w:author="Rapporteur4" w:date="2026-02-13T00:55:00Z">
        <w:r w:rsidRPr="003861AF">
          <w:rPr>
            <w:rFonts w:eastAsiaTheme="minorEastAsia"/>
            <w:lang w:eastAsia="zh-CN"/>
          </w:rPr>
          <w:t>The st</w:t>
        </w:r>
        <w:r w:rsidRPr="00DD49E8">
          <w:rPr>
            <w:rFonts w:eastAsiaTheme="minorEastAsia"/>
            <w:lang w:eastAsia="zh-CN"/>
          </w:rPr>
          <w:t xml:space="preserve">udy in physical layer has identified a number of Levels/Options for measurement </w:t>
        </w:r>
        <w:r>
          <w:rPr>
            <w:rFonts w:eastAsia="MS Mincho" w:hint="eastAsia"/>
            <w:lang w:eastAsia="ja-JP"/>
          </w:rPr>
          <w:t xml:space="preserve">report </w:t>
        </w:r>
        <w:r w:rsidRPr="00DD49E8">
          <w:rPr>
            <w:rFonts w:eastAsiaTheme="minorEastAsia"/>
            <w:lang w:eastAsia="zh-CN"/>
          </w:rPr>
          <w:t xml:space="preserve">as described in Clause 5. </w:t>
        </w:r>
        <w:r w:rsidRPr="00DD49E8">
          <w:rPr>
            <w:rFonts w:eastAsia="MS Mincho" w:hint="eastAsia"/>
            <w:lang w:eastAsia="ja-JP"/>
          </w:rPr>
          <w:t xml:space="preserve">Different Levels/Options </w:t>
        </w:r>
        <w:r>
          <w:rPr>
            <w:rFonts w:eastAsia="MS Mincho" w:hint="eastAsia"/>
            <w:lang w:eastAsia="ja-JP"/>
          </w:rPr>
          <w:t xml:space="preserve">for measurement report are </w:t>
        </w:r>
        <w:r w:rsidRPr="00DD49E8">
          <w:rPr>
            <w:rFonts w:eastAsia="MS Mincho" w:hint="eastAsia"/>
            <w:lang w:eastAsia="ja-JP"/>
          </w:rPr>
          <w:t>associate</w:t>
        </w:r>
        <w:r>
          <w:rPr>
            <w:rFonts w:eastAsia="MS Mincho" w:hint="eastAsia"/>
            <w:lang w:eastAsia="ja-JP"/>
          </w:rPr>
          <w:t>d</w:t>
        </w:r>
        <w:r w:rsidRPr="00DD49E8">
          <w:rPr>
            <w:rFonts w:eastAsia="MS Mincho" w:hint="eastAsia"/>
            <w:lang w:eastAsia="ja-JP"/>
          </w:rPr>
          <w:t xml:space="preserve"> with different payload overhead, assistance information and other higher layer aspects.</w:t>
        </w:r>
      </w:ins>
    </w:p>
    <w:p w14:paraId="73F809A3" w14:textId="5C189068" w:rsidR="00F16944" w:rsidRDefault="00F16944">
      <w:pPr>
        <w:spacing w:after="0"/>
        <w:rPr>
          <w:rFonts w:ascii="Arial" w:hAnsi="Arial"/>
          <w:sz w:val="36"/>
        </w:rPr>
      </w:pPr>
      <w:r>
        <w:br w:type="page"/>
      </w:r>
    </w:p>
    <w:p w14:paraId="2441A939" w14:textId="42EF5E0E" w:rsidR="00362914" w:rsidRDefault="008924C1">
      <w:pPr>
        <w:pStyle w:val="8"/>
      </w:pPr>
      <w:bookmarkStart w:id="1718" w:name="_Toc219380396"/>
      <w:r>
        <w:lastRenderedPageBreak/>
        <w:t>Annex &lt;A&gt;: Evaluation assumptions</w:t>
      </w:r>
      <w:bookmarkEnd w:id="1718"/>
    </w:p>
    <w:p w14:paraId="0605BBEA" w14:textId="510AE8E6" w:rsidR="00362914" w:rsidRPr="00A15A3B" w:rsidDel="00663CC2" w:rsidRDefault="008924C1">
      <w:pPr>
        <w:rPr>
          <w:del w:id="1719" w:author="Rapporteur" w:date="2026-02-11T05:10:00Z"/>
          <w:i/>
          <w:color w:val="FF0000"/>
          <w:lang w:eastAsia="zh-CN"/>
        </w:rPr>
      </w:pPr>
      <w:del w:id="1720"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721" w:author="Rapporteur" w:date="2026-02-11T05:10:00Z"/>
          <w:i/>
          <w:iCs/>
          <w:color w:val="FF0000"/>
          <w:lang w:eastAsia="zh-CN"/>
        </w:rPr>
      </w:pPr>
      <w:del w:id="1722"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723" w:author="Rapporteur" w:date="2026-02-11T05:10:00Z"/>
          <w:i/>
          <w:iCs/>
          <w:color w:val="FF0000"/>
          <w:lang w:eastAsia="zh-CN"/>
        </w:rPr>
      </w:pPr>
      <w:del w:id="1724"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E8609D"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E8609D"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2767C132"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w:t>
            </w:r>
            <w:ins w:id="1725" w:author="Rapporteur5" w:date="2026-02-13T19:16:00Z">
              <w:r w:rsidR="0027653A">
                <w:rPr>
                  <w:rFonts w:eastAsia="等线"/>
                  <w:color w:val="000000" w:themeColor="text1"/>
                  <w:lang w:eastAsia="zh-CN"/>
                </w:rPr>
                <w:t>,</w:t>
              </w:r>
            </w:ins>
            <w:r w:rsidRPr="00DF0DF4">
              <w:rPr>
                <w:rFonts w:eastAsia="等线"/>
                <w:color w:val="000000" w:themeColor="text1"/>
                <w:lang w:eastAsia="zh-CN"/>
              </w:rPr>
              <w:t xml:space="preserve">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726" w:name="_Toc219380397"/>
      <w:r>
        <w:t>Annex &lt;B&gt;: Evaluation results</w:t>
      </w:r>
      <w:bookmarkEnd w:id="1726"/>
    </w:p>
    <w:p w14:paraId="4AD22A11" w14:textId="4E8B0320" w:rsidR="002A3293" w:rsidRPr="00A15A3B" w:rsidRDefault="005A3CFE" w:rsidP="005A3CFE">
      <w:pPr>
        <w:rPr>
          <w:i/>
          <w:color w:val="FF0000"/>
          <w:lang w:eastAsia="zh-CN"/>
        </w:rPr>
      </w:pPr>
      <w:del w:id="1727"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728"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729" w:author="Rapporteur2" w:date="2026-02-12T12:16:00Z">
          <w:r w:rsidR="002A3293" w:rsidDel="00780FD4">
            <w:rPr>
              <w:rFonts w:eastAsia="Yu Mincho"/>
              <w:lang w:eastAsia="zh-CN"/>
            </w:rPr>
            <w:delText>10</w:delText>
          </w:r>
        </w:del>
      </w:ins>
      <w:ins w:id="1730" w:author="Rapporteur2" w:date="2026-02-12T12:16:00Z">
        <w:r w:rsidR="00780FD4">
          <w:rPr>
            <w:rFonts w:eastAsia="Yu Mincho"/>
            <w:lang w:eastAsia="zh-CN"/>
          </w:rPr>
          <w:t>68</w:t>
        </w:r>
      </w:ins>
      <w:ins w:id="1731"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732" w:author="Rapporteur2" w:date="2026-02-12T12:16:00Z">
          <w:r w:rsidR="002A3293" w:rsidRPr="002A3293" w:rsidDel="00780FD4">
            <w:rPr>
              <w:rFonts w:eastAsia="Yu Mincho"/>
              <w:lang w:eastAsia="zh-CN"/>
            </w:rPr>
            <w:delText>11</w:delText>
          </w:r>
        </w:del>
      </w:ins>
      <w:ins w:id="1733" w:author="Rapporteur2" w:date="2026-02-12T12:16:00Z">
        <w:r w:rsidR="00780FD4">
          <w:rPr>
            <w:rFonts w:eastAsia="Yu Mincho"/>
            <w:lang w:eastAsia="zh-CN"/>
          </w:rPr>
          <w:t>69</w:t>
        </w:r>
      </w:ins>
      <w:ins w:id="1734"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735" w:name="_Toc219380398"/>
      <w:r>
        <w:lastRenderedPageBreak/>
        <w:t>Annex &lt;X&gt;: Change history</w:t>
      </w:r>
      <w:bookmarkEnd w:id="1735"/>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736" w:name="historyclause"/>
            <w:bookmarkEnd w:id="1736"/>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025B93" w14:paraId="61B6FBDC" w14:textId="77777777" w:rsidTr="00EB6E0A">
        <w:tc>
          <w:tcPr>
            <w:tcW w:w="800" w:type="dxa"/>
            <w:shd w:val="solid" w:color="FFFFFF" w:fill="auto"/>
          </w:tcPr>
          <w:p w14:paraId="5709186C" w14:textId="4781347F" w:rsidR="00025B93" w:rsidRDefault="00025B93" w:rsidP="00025B93">
            <w:pPr>
              <w:pStyle w:val="TAC"/>
              <w:rPr>
                <w:sz w:val="16"/>
                <w:szCs w:val="16"/>
                <w:lang w:eastAsia="zh-CN"/>
              </w:rPr>
            </w:pPr>
            <w:ins w:id="1737" w:author="Rapporteur5" w:date="2026-02-13T19:44:00Z">
              <w:r>
                <w:rPr>
                  <w:rFonts w:hint="eastAsia"/>
                  <w:sz w:val="16"/>
                  <w:szCs w:val="16"/>
                  <w:lang w:eastAsia="zh-CN"/>
                </w:rPr>
                <w:t>2</w:t>
              </w:r>
              <w:r>
                <w:rPr>
                  <w:sz w:val="16"/>
                  <w:szCs w:val="16"/>
                  <w:lang w:eastAsia="zh-CN"/>
                </w:rPr>
                <w:t>026-02</w:t>
              </w:r>
            </w:ins>
          </w:p>
        </w:tc>
        <w:tc>
          <w:tcPr>
            <w:tcW w:w="1279" w:type="dxa"/>
            <w:shd w:val="solid" w:color="FFFFFF" w:fill="auto"/>
          </w:tcPr>
          <w:p w14:paraId="12FAC9C5" w14:textId="795A2D32" w:rsidR="00025B93" w:rsidRPr="00EB6E0A" w:rsidRDefault="00025B93" w:rsidP="00025B93">
            <w:pPr>
              <w:pStyle w:val="TAC"/>
              <w:rPr>
                <w:sz w:val="16"/>
                <w:szCs w:val="16"/>
                <w:lang w:eastAsia="zh-CN"/>
              </w:rPr>
            </w:pPr>
            <w:ins w:id="1738" w:author="Rapporteur5" w:date="2026-02-13T19:44:00Z">
              <w:r w:rsidRPr="00EB6E0A">
                <w:rPr>
                  <w:rFonts w:hint="eastAsia"/>
                  <w:sz w:val="16"/>
                  <w:szCs w:val="16"/>
                  <w:lang w:eastAsia="zh-CN"/>
                </w:rPr>
                <w:t>R</w:t>
              </w:r>
              <w:r w:rsidRPr="00EB6E0A">
                <w:rPr>
                  <w:sz w:val="16"/>
                  <w:szCs w:val="16"/>
                  <w:lang w:eastAsia="zh-CN"/>
                </w:rPr>
                <w:t>AN1 #12</w:t>
              </w:r>
              <w:r>
                <w:rPr>
                  <w:sz w:val="16"/>
                  <w:szCs w:val="16"/>
                  <w:lang w:eastAsia="zh-CN"/>
                </w:rPr>
                <w:t>4</w:t>
              </w:r>
            </w:ins>
          </w:p>
        </w:tc>
        <w:tc>
          <w:tcPr>
            <w:tcW w:w="992" w:type="dxa"/>
            <w:shd w:val="solid" w:color="FFFFFF" w:fill="auto"/>
          </w:tcPr>
          <w:p w14:paraId="3A1B3893" w14:textId="704D0E43" w:rsidR="00025B93" w:rsidRPr="00EB6E0A" w:rsidRDefault="00025B93" w:rsidP="00025B93">
            <w:pPr>
              <w:pStyle w:val="TAC"/>
              <w:rPr>
                <w:sz w:val="16"/>
                <w:szCs w:val="16"/>
                <w:lang w:eastAsia="zh-CN"/>
              </w:rPr>
            </w:pPr>
            <w:ins w:id="1739" w:author="Rapporteur5" w:date="2026-02-13T19:44:00Z">
              <w:r w:rsidRPr="00EB6E0A">
                <w:rPr>
                  <w:rFonts w:hint="eastAsia"/>
                  <w:sz w:val="16"/>
                  <w:szCs w:val="16"/>
                  <w:lang w:eastAsia="zh-CN"/>
                </w:rPr>
                <w:t>R</w:t>
              </w:r>
              <w:r w:rsidRPr="00EB6E0A">
                <w:rPr>
                  <w:sz w:val="16"/>
                  <w:szCs w:val="16"/>
                  <w:lang w:eastAsia="zh-CN"/>
                </w:rPr>
                <w:t>1-250</w:t>
              </w:r>
              <w:r>
                <w:rPr>
                  <w:sz w:val="16"/>
                  <w:szCs w:val="16"/>
                  <w:lang w:eastAsia="zh-CN"/>
                </w:rPr>
                <w:t>1711</w:t>
              </w:r>
            </w:ins>
          </w:p>
        </w:tc>
        <w:tc>
          <w:tcPr>
            <w:tcW w:w="331" w:type="dxa"/>
            <w:shd w:val="solid" w:color="FFFFFF" w:fill="auto"/>
          </w:tcPr>
          <w:p w14:paraId="4156271C" w14:textId="77777777" w:rsidR="00025B93" w:rsidRPr="00EB6E0A" w:rsidRDefault="00025B93" w:rsidP="00025B93">
            <w:pPr>
              <w:pStyle w:val="TAC"/>
              <w:rPr>
                <w:sz w:val="16"/>
                <w:szCs w:val="16"/>
              </w:rPr>
            </w:pPr>
          </w:p>
        </w:tc>
        <w:tc>
          <w:tcPr>
            <w:tcW w:w="426" w:type="dxa"/>
            <w:shd w:val="solid" w:color="FFFFFF" w:fill="auto"/>
          </w:tcPr>
          <w:p w14:paraId="2127307F" w14:textId="77777777" w:rsidR="00025B93" w:rsidRPr="00EB6E0A" w:rsidRDefault="00025B93" w:rsidP="00025B93">
            <w:pPr>
              <w:pStyle w:val="TAC"/>
              <w:rPr>
                <w:sz w:val="16"/>
                <w:szCs w:val="16"/>
              </w:rPr>
            </w:pPr>
          </w:p>
        </w:tc>
        <w:tc>
          <w:tcPr>
            <w:tcW w:w="1086" w:type="dxa"/>
            <w:shd w:val="solid" w:color="FFFFFF" w:fill="auto"/>
          </w:tcPr>
          <w:p w14:paraId="777C2B03" w14:textId="77777777" w:rsidR="00025B93" w:rsidRPr="00EB6E0A" w:rsidRDefault="00025B93" w:rsidP="00025B93">
            <w:pPr>
              <w:pStyle w:val="TAC"/>
              <w:rPr>
                <w:sz w:val="16"/>
                <w:szCs w:val="16"/>
              </w:rPr>
            </w:pPr>
          </w:p>
        </w:tc>
        <w:tc>
          <w:tcPr>
            <w:tcW w:w="4017" w:type="dxa"/>
            <w:shd w:val="solid" w:color="FFFFFF" w:fill="auto"/>
          </w:tcPr>
          <w:p w14:paraId="718AF8BD" w14:textId="00382068" w:rsidR="00025B93" w:rsidRDefault="00025B93" w:rsidP="00025B93">
            <w:pPr>
              <w:pStyle w:val="TAL"/>
              <w:rPr>
                <w:sz w:val="16"/>
                <w:szCs w:val="16"/>
                <w:lang w:eastAsia="zh-CN"/>
              </w:rPr>
            </w:pPr>
            <w:ins w:id="1740" w:author="Rapporteur5" w:date="2026-02-13T19:44:00Z">
              <w:r>
                <w:rPr>
                  <w:sz w:val="16"/>
                  <w:szCs w:val="16"/>
                  <w:lang w:eastAsia="zh-CN"/>
                </w:rPr>
                <w:t>RAN1 agreements in RAN1 #124</w:t>
              </w:r>
            </w:ins>
          </w:p>
        </w:tc>
        <w:tc>
          <w:tcPr>
            <w:tcW w:w="708" w:type="dxa"/>
            <w:shd w:val="solid" w:color="FFFFFF" w:fill="auto"/>
          </w:tcPr>
          <w:p w14:paraId="7B75652A" w14:textId="19C48B48" w:rsidR="00025B93" w:rsidRDefault="00025B93" w:rsidP="00025B93">
            <w:pPr>
              <w:pStyle w:val="TAC"/>
              <w:rPr>
                <w:sz w:val="16"/>
                <w:szCs w:val="16"/>
                <w:lang w:eastAsia="zh-CN"/>
              </w:rPr>
            </w:pPr>
            <w:ins w:id="1741" w:author="Rapporteur5" w:date="2026-02-13T19:44:00Z">
              <w:r>
                <w:rPr>
                  <w:rFonts w:hint="eastAsia"/>
                  <w:sz w:val="16"/>
                  <w:szCs w:val="16"/>
                  <w:lang w:eastAsia="zh-CN"/>
                </w:rPr>
                <w:t>0</w:t>
              </w:r>
              <w:r>
                <w:rPr>
                  <w:sz w:val="16"/>
                  <w:szCs w:val="16"/>
                  <w:lang w:eastAsia="zh-CN"/>
                </w:rPr>
                <w:t>.3.0</w:t>
              </w:r>
            </w:ins>
          </w:p>
        </w:tc>
      </w:tr>
      <w:tr w:rsidR="00025B93" w14:paraId="338FA57F" w14:textId="77777777" w:rsidTr="00EB6E0A">
        <w:trPr>
          <w:ins w:id="1742" w:author="Rapporteur5" w:date="2026-02-13T19:44:00Z"/>
        </w:trPr>
        <w:tc>
          <w:tcPr>
            <w:tcW w:w="800" w:type="dxa"/>
            <w:shd w:val="solid" w:color="FFFFFF" w:fill="auto"/>
          </w:tcPr>
          <w:p w14:paraId="271F86A3" w14:textId="77777777" w:rsidR="00025B93" w:rsidRDefault="00025B93" w:rsidP="00025B93">
            <w:pPr>
              <w:pStyle w:val="TAC"/>
              <w:rPr>
                <w:ins w:id="1743" w:author="Rapporteur5" w:date="2026-02-13T19:44:00Z"/>
                <w:sz w:val="16"/>
                <w:szCs w:val="16"/>
                <w:lang w:eastAsia="zh-CN"/>
              </w:rPr>
            </w:pPr>
          </w:p>
        </w:tc>
        <w:tc>
          <w:tcPr>
            <w:tcW w:w="1279" w:type="dxa"/>
            <w:shd w:val="solid" w:color="FFFFFF" w:fill="auto"/>
          </w:tcPr>
          <w:p w14:paraId="7F7CD32F" w14:textId="77777777" w:rsidR="00025B93" w:rsidRPr="00EB6E0A" w:rsidRDefault="00025B93" w:rsidP="00025B93">
            <w:pPr>
              <w:pStyle w:val="TAC"/>
              <w:rPr>
                <w:ins w:id="1744" w:author="Rapporteur5" w:date="2026-02-13T19:44:00Z"/>
                <w:sz w:val="16"/>
                <w:szCs w:val="16"/>
                <w:lang w:eastAsia="zh-CN"/>
              </w:rPr>
            </w:pPr>
          </w:p>
        </w:tc>
        <w:tc>
          <w:tcPr>
            <w:tcW w:w="992" w:type="dxa"/>
            <w:shd w:val="solid" w:color="FFFFFF" w:fill="auto"/>
          </w:tcPr>
          <w:p w14:paraId="72BEA636" w14:textId="77777777" w:rsidR="00025B93" w:rsidRPr="00EB6E0A" w:rsidRDefault="00025B93" w:rsidP="00025B93">
            <w:pPr>
              <w:pStyle w:val="TAC"/>
              <w:rPr>
                <w:ins w:id="1745" w:author="Rapporteur5" w:date="2026-02-13T19:44:00Z"/>
                <w:sz w:val="16"/>
                <w:szCs w:val="16"/>
                <w:lang w:eastAsia="zh-CN"/>
              </w:rPr>
            </w:pPr>
          </w:p>
        </w:tc>
        <w:tc>
          <w:tcPr>
            <w:tcW w:w="331" w:type="dxa"/>
            <w:shd w:val="solid" w:color="FFFFFF" w:fill="auto"/>
          </w:tcPr>
          <w:p w14:paraId="16FB5470" w14:textId="77777777" w:rsidR="00025B93" w:rsidRPr="00EB6E0A" w:rsidRDefault="00025B93" w:rsidP="00025B93">
            <w:pPr>
              <w:pStyle w:val="TAC"/>
              <w:rPr>
                <w:ins w:id="1746" w:author="Rapporteur5" w:date="2026-02-13T19:44:00Z"/>
                <w:sz w:val="16"/>
                <w:szCs w:val="16"/>
              </w:rPr>
            </w:pPr>
          </w:p>
        </w:tc>
        <w:tc>
          <w:tcPr>
            <w:tcW w:w="426" w:type="dxa"/>
            <w:shd w:val="solid" w:color="FFFFFF" w:fill="auto"/>
          </w:tcPr>
          <w:p w14:paraId="42E3190A" w14:textId="77777777" w:rsidR="00025B93" w:rsidRPr="00EB6E0A" w:rsidRDefault="00025B93" w:rsidP="00025B93">
            <w:pPr>
              <w:pStyle w:val="TAC"/>
              <w:rPr>
                <w:ins w:id="1747" w:author="Rapporteur5" w:date="2026-02-13T19:44:00Z"/>
                <w:sz w:val="16"/>
                <w:szCs w:val="16"/>
              </w:rPr>
            </w:pPr>
          </w:p>
        </w:tc>
        <w:tc>
          <w:tcPr>
            <w:tcW w:w="1086" w:type="dxa"/>
            <w:shd w:val="solid" w:color="FFFFFF" w:fill="auto"/>
          </w:tcPr>
          <w:p w14:paraId="1D4471FF" w14:textId="77777777" w:rsidR="00025B93" w:rsidRPr="00EB6E0A" w:rsidRDefault="00025B93" w:rsidP="00025B93">
            <w:pPr>
              <w:pStyle w:val="TAC"/>
              <w:rPr>
                <w:ins w:id="1748" w:author="Rapporteur5" w:date="2026-02-13T19:44:00Z"/>
                <w:sz w:val="16"/>
                <w:szCs w:val="16"/>
              </w:rPr>
            </w:pPr>
          </w:p>
        </w:tc>
        <w:tc>
          <w:tcPr>
            <w:tcW w:w="4017" w:type="dxa"/>
            <w:shd w:val="solid" w:color="FFFFFF" w:fill="auto"/>
          </w:tcPr>
          <w:p w14:paraId="65D6038C" w14:textId="77777777" w:rsidR="00025B93" w:rsidRDefault="00025B93" w:rsidP="00025B93">
            <w:pPr>
              <w:pStyle w:val="TAL"/>
              <w:rPr>
                <w:ins w:id="1749" w:author="Rapporteur5" w:date="2026-02-13T19:44:00Z"/>
                <w:sz w:val="16"/>
                <w:szCs w:val="16"/>
                <w:lang w:eastAsia="zh-CN"/>
              </w:rPr>
            </w:pPr>
          </w:p>
        </w:tc>
        <w:tc>
          <w:tcPr>
            <w:tcW w:w="708" w:type="dxa"/>
            <w:shd w:val="solid" w:color="FFFFFF" w:fill="auto"/>
          </w:tcPr>
          <w:p w14:paraId="5E530FBD" w14:textId="77777777" w:rsidR="00025B93" w:rsidRDefault="00025B93" w:rsidP="00025B93">
            <w:pPr>
              <w:pStyle w:val="TAC"/>
              <w:rPr>
                <w:ins w:id="1750" w:author="Rapporteur5" w:date="2026-02-13T19:44:00Z"/>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111"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114"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25" w:author="Rapporteur3" w:date="2026-02-12T12:36:00Z" w:initials="Y">
    <w:p w14:paraId="6479060C"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11E9EDFA"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565B4DB6" w14:textId="77777777" w:rsidR="00510327" w:rsidRDefault="00510327" w:rsidP="00510327">
      <w:pPr>
        <w:pStyle w:val="af2"/>
      </w:pPr>
    </w:p>
  </w:comment>
  <w:comment w:id="132"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44" w:author="Rapporteur3" w:date="2026-02-12T12:36:00Z" w:initials="Y">
    <w:p w14:paraId="67A6B489"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0168E921"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30C4460B" w14:textId="77777777" w:rsidR="00510327" w:rsidRDefault="00510327" w:rsidP="00510327">
      <w:pPr>
        <w:pStyle w:val="af2"/>
      </w:pPr>
    </w:p>
  </w:comment>
  <w:comment w:id="160" w:author="Rapporteur3" w:date="2026-02-12T12:36:00Z" w:initials="Y">
    <w:p w14:paraId="47E7FFE8"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2A513AFA"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09505E8B" w14:textId="77777777" w:rsidR="00510327" w:rsidRDefault="00510327" w:rsidP="00510327">
      <w:pPr>
        <w:pStyle w:val="af2"/>
      </w:pPr>
    </w:p>
  </w:comment>
  <w:comment w:id="174" w:author="Rapporteur3" w:date="2026-02-12T12:36:00Z" w:initials="Y">
    <w:p w14:paraId="62EFD00D"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250D6F5F"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0F765187" w14:textId="77777777" w:rsidR="00510327" w:rsidRDefault="00510327" w:rsidP="00510327">
      <w:pPr>
        <w:pStyle w:val="af2"/>
      </w:pPr>
    </w:p>
  </w:comment>
  <w:comment w:id="182" w:author="Rapporteur3" w:date="2026-02-12T12:36:00Z" w:initials="Y">
    <w:p w14:paraId="3C55DEAE"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454C81E4"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231FE903" w14:textId="77777777" w:rsidR="00510327" w:rsidRDefault="00510327" w:rsidP="00510327">
      <w:pPr>
        <w:pStyle w:val="af2"/>
      </w:pPr>
    </w:p>
  </w:comment>
  <w:comment w:id="185"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93"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213"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222" w:author="Rapporteur3" w:date="2026-02-12T13:12:00Z" w:initials="Y">
    <w:p w14:paraId="4F5A8A9D" w14:textId="77777777" w:rsidR="00657D72" w:rsidRDefault="00657D72" w:rsidP="00657D72">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5F849395" w14:textId="77777777" w:rsidR="00657D72" w:rsidRDefault="00657D72" w:rsidP="00657D72">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7C1EA034" w14:textId="77777777" w:rsidR="00657D72" w:rsidRDefault="00657D72" w:rsidP="00657D72">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3DF4EC5E" w14:textId="77777777" w:rsidR="00657D72" w:rsidRDefault="00657D72" w:rsidP="00657D72">
      <w:pPr>
        <w:pStyle w:val="af2"/>
      </w:pPr>
    </w:p>
  </w:comment>
  <w:comment w:id="230" w:author="Rapporteur3" w:date="2026-02-12T18:05:00Z" w:initials="Y">
    <w:p w14:paraId="5FB6BA7B" w14:textId="77777777" w:rsidR="00657D72" w:rsidRDefault="00657D72" w:rsidP="00657D72">
      <w:pPr>
        <w:rPr>
          <w:rFonts w:eastAsia="MS Mincho"/>
          <w:lang w:eastAsia="ja-JP"/>
        </w:rPr>
      </w:pPr>
      <w:r>
        <w:rPr>
          <w:rStyle w:val="afffe"/>
        </w:rPr>
        <w:annotationRef/>
      </w:r>
      <w:r w:rsidRPr="00467D4A">
        <w:rPr>
          <w:rFonts w:eastAsia="MS Mincho" w:hint="eastAsia"/>
          <w:highlight w:val="green"/>
          <w:lang w:eastAsia="ja-JP"/>
        </w:rPr>
        <w:t>Agreement:</w:t>
      </w:r>
    </w:p>
    <w:p w14:paraId="001CE26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6F25EAC5" w14:textId="77777777" w:rsidR="00657D72" w:rsidRPr="00CF0C23" w:rsidRDefault="00657D72" w:rsidP="00657D72">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1CAC7C9C" w14:textId="77777777" w:rsidR="00657D72" w:rsidRPr="00CF0C23" w:rsidRDefault="00657D72" w:rsidP="00657D72">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03523E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31AEDD03"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1C61873F" w14:textId="77777777" w:rsidR="00657D72" w:rsidRDefault="00657D72" w:rsidP="00657D72">
      <w:pPr>
        <w:pStyle w:val="af2"/>
      </w:pPr>
    </w:p>
  </w:comment>
  <w:comment w:id="238"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245" w:author="Rapporteur4" w:date="2026-02-13T00:51:00Z" w:initials="Y">
    <w:p w14:paraId="764F55A6" w14:textId="77777777" w:rsidR="005C08E6" w:rsidRDefault="005C08E6" w:rsidP="005C08E6">
      <w:pPr>
        <w:rPr>
          <w:rFonts w:eastAsia="MS Mincho"/>
          <w:lang w:eastAsia="ja-JP"/>
        </w:rPr>
      </w:pPr>
      <w:r>
        <w:rPr>
          <w:rStyle w:val="afffe"/>
        </w:rPr>
        <w:annotationRef/>
      </w:r>
      <w:r w:rsidRPr="00756681">
        <w:rPr>
          <w:rFonts w:eastAsia="MS Mincho" w:hint="eastAsia"/>
          <w:highlight w:val="green"/>
          <w:lang w:eastAsia="ja-JP"/>
        </w:rPr>
        <w:t>Agreement:</w:t>
      </w:r>
    </w:p>
    <w:p w14:paraId="5C95AD5A"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From RAN1 perspective, on measurement quantization of Level C/D for confidence metric, the existing specifications, e.g., TS 23.032, TS 38.455, TS 38.355, TS 37.355 can be considered.</w:t>
      </w:r>
    </w:p>
    <w:p w14:paraId="752843C3"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above does not take into account the potential impact from measurement quantization on the sensing performance.</w:t>
      </w:r>
    </w:p>
    <w:p w14:paraId="24BC8986"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No more discussion on measurement quantization on Level C/D for the metric related to power and confidence metric is expected in the study item from RAN1 perspective</w:t>
      </w:r>
    </w:p>
    <w:p w14:paraId="5CFAE5D0" w14:textId="6FF4B2EB" w:rsidR="005C08E6" w:rsidRDefault="005C08E6">
      <w:pPr>
        <w:pStyle w:val="af2"/>
      </w:pPr>
    </w:p>
  </w:comment>
  <w:comment w:id="258" w:author="Rapporteur4" w:date="2026-02-13T00:55:00Z" w:initials="Y">
    <w:p w14:paraId="049226A3" w14:textId="77777777" w:rsidR="00CF3336" w:rsidRDefault="00CF3336" w:rsidP="00CF3336">
      <w:pPr>
        <w:rPr>
          <w:rFonts w:eastAsia="MS Mincho"/>
          <w:lang w:eastAsia="ja-JP"/>
        </w:rPr>
      </w:pPr>
      <w:r>
        <w:rPr>
          <w:rStyle w:val="afffe"/>
        </w:rPr>
        <w:annotationRef/>
      </w:r>
      <w:r w:rsidRPr="001C4488">
        <w:rPr>
          <w:rFonts w:eastAsia="MS Mincho" w:hint="eastAsia"/>
          <w:highlight w:val="green"/>
          <w:lang w:eastAsia="ja-JP"/>
        </w:rPr>
        <w:t>Agreement:</w:t>
      </w:r>
    </w:p>
    <w:p w14:paraId="75E0E446"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 xml:space="preserve">For Level A/B, at least the following examples of assistance information are identified as needed to assist the further processing at Sensing Function. </w:t>
      </w:r>
      <w:r w:rsidRPr="00756681">
        <w:rPr>
          <w:rFonts w:eastAsia="MS Mincho" w:hint="eastAsia"/>
          <w:lang w:val="en-US" w:eastAsia="ja-JP"/>
        </w:rPr>
        <w:t>The assistance information may or may not be provided by RAN.</w:t>
      </w:r>
    </w:p>
    <w:p w14:paraId="4FA23FF3"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A</w:t>
      </w:r>
    </w:p>
    <w:p w14:paraId="1E7C241F"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Location of TRP </w:t>
      </w:r>
    </w:p>
    <w:p w14:paraId="1B8280BF" w14:textId="77777777" w:rsidR="00CF3336" w:rsidRPr="001278E5"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Step size </w:t>
      </w:r>
      <w:r>
        <w:rPr>
          <w:rFonts w:eastAsia="MS Mincho" w:hint="eastAsia"/>
          <w:lang w:val="en-US" w:eastAsia="ja-JP"/>
        </w:rPr>
        <w:t>in</w:t>
      </w:r>
      <w:r w:rsidRPr="00756681">
        <w:rPr>
          <w:rFonts w:eastAsia="MS Mincho"/>
          <w:lang w:val="en-US" w:eastAsia="ja-JP"/>
        </w:rPr>
        <w:t xml:space="preserve"> delay </w:t>
      </w:r>
      <w:r>
        <w:rPr>
          <w:rFonts w:eastAsia="MS Mincho" w:hint="eastAsia"/>
          <w:lang w:val="en-US" w:eastAsia="ja-JP"/>
        </w:rPr>
        <w:t xml:space="preserve">domain </w:t>
      </w:r>
      <w:r w:rsidRPr="00756681">
        <w:rPr>
          <w:rFonts w:eastAsia="MS Mincho"/>
          <w:lang w:val="en-US" w:eastAsia="ja-JP"/>
        </w:rPr>
        <w:t xml:space="preserve">if samples </w:t>
      </w:r>
      <w:r>
        <w:rPr>
          <w:rFonts w:eastAsia="MS Mincho" w:hint="eastAsia"/>
          <w:lang w:val="en-US" w:eastAsia="ja-JP"/>
        </w:rPr>
        <w:t xml:space="preserve">in </w:t>
      </w:r>
      <w:r w:rsidRPr="00756681">
        <w:rPr>
          <w:rFonts w:eastAsia="MS Mincho"/>
          <w:lang w:val="en-US" w:eastAsia="ja-JP"/>
        </w:rPr>
        <w:t xml:space="preserve">delay </w:t>
      </w:r>
      <w:r>
        <w:rPr>
          <w:rFonts w:eastAsia="MS Mincho" w:hint="eastAsia"/>
          <w:lang w:val="en-US" w:eastAsia="ja-JP"/>
        </w:rPr>
        <w:t>domain</w:t>
      </w:r>
      <w:r w:rsidRPr="00756681">
        <w:rPr>
          <w:rFonts w:eastAsia="MS Mincho"/>
          <w:lang w:val="en-US" w:eastAsia="ja-JP"/>
        </w:rPr>
        <w:t xml:space="preserve"> is reported</w:t>
      </w:r>
    </w:p>
    <w:p w14:paraId="7891DDCD" w14:textId="77777777" w:rsidR="00CF3336" w:rsidRPr="00756681"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T</w:t>
      </w:r>
      <w:r w:rsidRPr="00756681">
        <w:rPr>
          <w:rFonts w:eastAsia="MS Mincho"/>
          <w:lang w:val="en-US" w:eastAsia="ja-JP"/>
        </w:rPr>
        <w:t xml:space="preserve">ime </w:t>
      </w:r>
      <w:r>
        <w:rPr>
          <w:rFonts w:eastAsia="MS Mincho" w:hint="eastAsia"/>
          <w:lang w:val="en-US" w:eastAsia="ja-JP"/>
        </w:rPr>
        <w:t>information related to</w:t>
      </w:r>
      <w:r w:rsidRPr="00756681">
        <w:rPr>
          <w:rFonts w:eastAsia="MS Mincho"/>
          <w:lang w:val="en-US" w:eastAsia="ja-JP"/>
        </w:rPr>
        <w:t xml:space="preserve"> OFDM symbols used for measurement </w:t>
      </w:r>
    </w:p>
    <w:p w14:paraId="0EF6E714"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Antenna configuration and/or beam information</w:t>
      </w:r>
    </w:p>
    <w:p w14:paraId="310BA96E"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B</w:t>
      </w:r>
    </w:p>
    <w:p w14:paraId="276FBF86"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Location of TRP</w:t>
      </w:r>
    </w:p>
    <w:p w14:paraId="05133400"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LCS to GCS transformation information</w:t>
      </w:r>
    </w:p>
    <w:p w14:paraId="4CBE9FF1" w14:textId="77777777" w:rsidR="00CF3336"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Information related to sampling of delay, doppler and/or angle profile</w:t>
      </w:r>
    </w:p>
    <w:p w14:paraId="480AC661"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Additional assistance information is not precluded</w:t>
      </w:r>
    </w:p>
    <w:p w14:paraId="60694B4E"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No more discussion on the assistance information on Level A/B from RAN to SF is expected in the study item from RAN1 perspective</w:t>
      </w:r>
    </w:p>
    <w:p w14:paraId="1F941D84" w14:textId="427AE7E5" w:rsidR="00CF3336" w:rsidRDefault="00CF3336">
      <w:pPr>
        <w:pStyle w:val="af2"/>
      </w:pPr>
    </w:p>
  </w:comment>
  <w:comment w:id="286"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304" w:author="Rapporteur4" w:date="2026-02-13T01:12:00Z" w:initials="Y">
    <w:p w14:paraId="67F4524B" w14:textId="77777777" w:rsidR="00E133EE" w:rsidRDefault="00E133EE" w:rsidP="00E133EE">
      <w:pPr>
        <w:rPr>
          <w:rFonts w:eastAsia="MS Mincho"/>
          <w:lang w:val="en-US" w:eastAsia="ja-JP"/>
        </w:rPr>
      </w:pPr>
      <w:r>
        <w:rPr>
          <w:rStyle w:val="afffe"/>
        </w:rPr>
        <w:annotationRef/>
      </w:r>
      <w:r w:rsidRPr="001C4488">
        <w:rPr>
          <w:rFonts w:eastAsia="MS Mincho" w:hint="eastAsia"/>
          <w:highlight w:val="green"/>
          <w:lang w:val="en-US" w:eastAsia="ja-JP"/>
        </w:rPr>
        <w:t>Agreement:</w:t>
      </w:r>
    </w:p>
    <w:p w14:paraId="23060713" w14:textId="77777777" w:rsidR="00E133EE" w:rsidRDefault="00E133EE" w:rsidP="00E133EE">
      <w:pPr>
        <w:tabs>
          <w:tab w:val="left" w:pos="0"/>
        </w:tabs>
        <w:rPr>
          <w:rFonts w:eastAsiaTheme="minorEastAsia"/>
          <w:lang w:eastAsia="zh-CN"/>
        </w:rPr>
      </w:pPr>
      <w:r>
        <w:rPr>
          <w:rFonts w:eastAsiaTheme="minorEastAsia"/>
          <w:lang w:eastAsia="zh-CN"/>
        </w:rPr>
        <w:t>The payload size estimation of each measurement level/option for NR ISAC can be done by the following formulas</w:t>
      </w:r>
    </w:p>
    <w:p w14:paraId="394A3919"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A: </w:t>
      </w:r>
      <w:r>
        <w:rPr>
          <w:rFonts w:eastAsiaTheme="minorEastAsia"/>
          <w:lang w:eastAsia="zh-CN"/>
        </w:rPr>
        <w:t>Msubcarrier* Ncpi *Mtxport*Nrxport*Ntrp*(Nquan1+ Nquan2)</w:t>
      </w:r>
    </w:p>
    <w:p w14:paraId="6F7D3BB6" w14:textId="77777777" w:rsidR="00E133EE" w:rsidRDefault="00E133EE" w:rsidP="00E133EE">
      <w:pPr>
        <w:pStyle w:val="af8"/>
        <w:spacing w:after="0" w:line="240" w:lineRule="atLeast"/>
        <w:ind w:firstLine="420"/>
        <w:rPr>
          <w:rFonts w:eastAsiaTheme="minorEastAsia"/>
          <w:lang w:eastAsia="zh-CN"/>
        </w:rPr>
      </w:pPr>
      <w:r>
        <w:rPr>
          <w:rFonts w:eastAsiaTheme="minorEastAsia"/>
          <w:lang w:eastAsia="zh-CN"/>
        </w:rPr>
        <w:t>Where,</w:t>
      </w:r>
    </w:p>
    <w:p w14:paraId="3268A7D5"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Msubcarrier: number of subcarriers in a OFDM symbols</w:t>
      </w:r>
    </w:p>
    <w:p w14:paraId="73FB73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Ncpi: number of OFDM symbols within CPI</w:t>
      </w:r>
    </w:p>
    <w:p w14:paraId="1096DF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Mtxport: number of reference signal antenna port for sensing purpose</w:t>
      </w:r>
    </w:p>
    <w:p w14:paraId="0714DBC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Nrxport: number of Rx antenna ports</w:t>
      </w:r>
    </w:p>
    <w:p w14:paraId="463EF62B"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7876A9E8"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Nquan1: number of quantized bits for amplitude</w:t>
      </w:r>
    </w:p>
    <w:p w14:paraId="7B6124C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Nquan2: number of quantized bits for angle</w:t>
      </w:r>
    </w:p>
    <w:p w14:paraId="58CC33DD"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B: </w:t>
      </w:r>
    </w:p>
    <w:p w14:paraId="2CEE9C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 Profile: Mdelay *Ndoppler *Mtxport* Nrxport *Ntrp *(Nquan1+ Nquan2)</w:t>
      </w:r>
    </w:p>
    <w:p w14:paraId="58EB0E1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Delay-angle Profile: Mdelay * Ncpi *Mtxport*Nangle *Ntrp *(Nquan1+ Nquan2)</w:t>
      </w:r>
    </w:p>
    <w:p w14:paraId="4C897A9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Delay-Doppler-angle Profile: Mdelay *Ndoppler *Mtxport*Nangle *Ntrp *(Nquan1+ Nquan2)</w:t>
      </w:r>
    </w:p>
    <w:p w14:paraId="513045E6"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 Profile: Mdelay *Ncpi*Mtxport*Nrxport *Ntrp *(Nquan1+ Nquan2)</w:t>
      </w:r>
    </w:p>
    <w:p w14:paraId="43F662FE"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5E408D5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Mdelay: number of delay samples in the window</w:t>
      </w:r>
    </w:p>
    <w:p w14:paraId="6D7AAE4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Ndoppler: number of Doppler samples in the window</w:t>
      </w:r>
    </w:p>
    <w:p w14:paraId="167D91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Nangle: number of angle samples in the window</w:t>
      </w:r>
    </w:p>
    <w:p w14:paraId="6A38011B"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C: </w:t>
      </w:r>
    </w:p>
    <w:p w14:paraId="018F4FC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C1/C2/C3: </w:t>
      </w:r>
      <w:r>
        <w:rPr>
          <w:rFonts w:eastAsiaTheme="minorEastAsia"/>
          <w:lang w:eastAsia="zh-CN"/>
        </w:rPr>
        <w:t>Np1*Ntrp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71F3B557"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C4/C5: </w:t>
      </w:r>
      <w:r>
        <w:rPr>
          <w:rFonts w:eastAsiaTheme="minorEastAsia"/>
          <w:lang w:eastAsia="zh-CN"/>
        </w:rPr>
        <w:t>Np2*Ntrp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2D80D214"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420817D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Np1 is total number of paths</w:t>
      </w:r>
    </w:p>
    <w:p w14:paraId="4B8867E1"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Np2 is total number of points</w:t>
      </w:r>
    </w:p>
    <w:p w14:paraId="4B06007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Nparam is 5 including e.g., </w:t>
      </w:r>
    </w:p>
    <w:p w14:paraId="404D04B6"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lang w:eastAsia="zh-CN"/>
        </w:rPr>
        <w:t>C1/C3/C4: delay, Doppler, horizontal angle, vertical angle, power measurement</w:t>
      </w:r>
    </w:p>
    <w:p w14:paraId="65BAA364"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hint="eastAsia"/>
          <w:lang w:eastAsia="zh-CN"/>
        </w:rPr>
        <w:t>C</w:t>
      </w:r>
      <w:r>
        <w:rPr>
          <w:rFonts w:eastAsiaTheme="minorEastAsia"/>
          <w:lang w:eastAsia="zh-CN"/>
        </w:rPr>
        <w:t>2/C5: position (x, y, z), radial velocity, power measurement</w:t>
      </w:r>
    </w:p>
    <w:p w14:paraId="441B150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Nquan,i: number of quantized bits </w:t>
      </w:r>
    </w:p>
    <w:p w14:paraId="5E02CEB6"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2CC11128"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D: </w:t>
      </w:r>
    </w:p>
    <w:p w14:paraId="05BBFAB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D1/2</w:t>
      </w:r>
    </w:p>
    <w:p w14:paraId="178EB18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w:t>
      </w:r>
      <w:r w:rsidRPr="00D76874">
        <w:rPr>
          <w:rFonts w:eastAsiaTheme="minorEastAsia"/>
          <w:lang w:eastAsia="zh-CN"/>
        </w:rPr>
        <w:t xml:space="preserve"> </w:t>
      </w:r>
      <w:r>
        <w:rPr>
          <w:rFonts w:eastAsiaTheme="minorEastAsia"/>
          <w:lang w:eastAsia="zh-CN"/>
        </w:rPr>
        <w: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D3/4</w:t>
      </w:r>
    </w:p>
    <w:p w14:paraId="583E2AFD"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640411A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 is total number of targets</w:t>
      </w:r>
    </w:p>
    <w:p w14:paraId="0B2673D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 is total number of scattering points of all targets</w:t>
      </w:r>
    </w:p>
    <w:p w14:paraId="5D37953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Ngnb is fixed to 1 </w:t>
      </w:r>
    </w:p>
    <w:p w14:paraId="51E4FD41" w14:textId="38652897" w:rsidR="00E133EE" w:rsidRDefault="00E133EE">
      <w:pPr>
        <w:pStyle w:val="af2"/>
      </w:pPr>
    </w:p>
  </w:comment>
  <w:comment w:id="487" w:author="Rapporteur4" w:date="2026-02-13T01:12:00Z" w:initials="Y">
    <w:p w14:paraId="3FB7A237" w14:textId="77777777" w:rsidR="00E133EE" w:rsidRDefault="00E133EE" w:rsidP="00E133EE">
      <w:pPr>
        <w:rPr>
          <w:rFonts w:eastAsia="MS Mincho"/>
          <w:lang w:val="en-US" w:eastAsia="ja-JP"/>
        </w:rPr>
      </w:pPr>
      <w:r>
        <w:rPr>
          <w:rStyle w:val="afffe"/>
        </w:rPr>
        <w:annotationRef/>
      </w:r>
      <w:r w:rsidRPr="003861AF">
        <w:rPr>
          <w:rFonts w:eastAsia="MS Mincho" w:hint="eastAsia"/>
          <w:highlight w:val="green"/>
          <w:lang w:val="en-US" w:eastAsia="ja-JP"/>
        </w:rPr>
        <w:t>Agreement:</w:t>
      </w:r>
    </w:p>
    <w:p w14:paraId="02D6DB45" w14:textId="77777777" w:rsidR="00E133EE" w:rsidRPr="001C4488" w:rsidRDefault="00E133EE" w:rsidP="00E133EE">
      <w:pPr>
        <w:pStyle w:val="affff1"/>
        <w:numPr>
          <w:ilvl w:val="0"/>
          <w:numId w:val="33"/>
        </w:numPr>
        <w:tabs>
          <w:tab w:val="left" w:pos="0"/>
        </w:tabs>
        <w:spacing w:after="0"/>
        <w:contextualSpacing w:val="0"/>
        <w:rPr>
          <w:rFonts w:eastAsiaTheme="minorEastAsia"/>
          <w:lang w:eastAsia="zh-CN"/>
        </w:rPr>
      </w:pPr>
      <w:r w:rsidRPr="001C4488">
        <w:rPr>
          <w:rFonts w:eastAsiaTheme="minorEastAsia"/>
          <w:lang w:eastAsia="zh-CN"/>
        </w:rPr>
        <w:t xml:space="preserve">The following assumptions on the parameters can be used to estimate payload size of different Levels/Options of measurements for NR ISAC for calculation purpose </w:t>
      </w:r>
    </w:p>
    <w:tbl>
      <w:tblPr>
        <w:tblStyle w:val="afffb"/>
        <w:tblW w:w="9017" w:type="dxa"/>
        <w:jc w:val="center"/>
        <w:tblLook w:val="04A0" w:firstRow="1" w:lastRow="0" w:firstColumn="1" w:lastColumn="0" w:noHBand="0" w:noVBand="1"/>
      </w:tblPr>
      <w:tblGrid>
        <w:gridCol w:w="2119"/>
        <w:gridCol w:w="2696"/>
        <w:gridCol w:w="4202"/>
      </w:tblGrid>
      <w:tr w:rsidR="00E133EE" w14:paraId="78B01B65" w14:textId="77777777" w:rsidTr="00B02FA3">
        <w:trPr>
          <w:trHeight w:val="237"/>
          <w:jc w:val="center"/>
        </w:trPr>
        <w:tc>
          <w:tcPr>
            <w:tcW w:w="2119" w:type="dxa"/>
            <w:shd w:val="clear" w:color="auto" w:fill="D9D9D9" w:themeFill="background1" w:themeFillShade="D9"/>
          </w:tcPr>
          <w:p w14:paraId="07A69DE4" w14:textId="77777777" w:rsidR="00E133EE" w:rsidRDefault="00E133EE" w:rsidP="00E133EE">
            <w:pPr>
              <w:pStyle w:val="af8"/>
              <w:spacing w:after="0"/>
              <w:rPr>
                <w:rFonts w:eastAsiaTheme="minorEastAsia"/>
                <w:lang w:eastAsia="zh-CN"/>
              </w:rPr>
            </w:pPr>
            <w:r>
              <w:rPr>
                <w:rFonts w:eastAsiaTheme="minorEastAsia"/>
                <w:lang w:eastAsia="zh-CN"/>
              </w:rPr>
              <w:t xml:space="preserve">Parameters </w:t>
            </w:r>
          </w:p>
        </w:tc>
        <w:tc>
          <w:tcPr>
            <w:tcW w:w="2696" w:type="dxa"/>
            <w:shd w:val="clear" w:color="auto" w:fill="D9D9D9" w:themeFill="background1" w:themeFillShade="D9"/>
          </w:tcPr>
          <w:p w14:paraId="1E03F3AC" w14:textId="77777777" w:rsidR="00E133EE" w:rsidRDefault="00E133EE" w:rsidP="00E133EE">
            <w:pPr>
              <w:pStyle w:val="af8"/>
              <w:spacing w:after="0"/>
              <w:rPr>
                <w:rFonts w:eastAsiaTheme="minorEastAsia"/>
                <w:lang w:eastAsia="zh-CN"/>
              </w:rPr>
            </w:pPr>
            <w:r>
              <w:rPr>
                <w:rFonts w:eastAsiaTheme="minorEastAsia"/>
                <w:lang w:eastAsia="zh-CN"/>
              </w:rPr>
              <w:t xml:space="preserve">Assumptions </w:t>
            </w:r>
          </w:p>
        </w:tc>
        <w:tc>
          <w:tcPr>
            <w:tcW w:w="4202" w:type="dxa"/>
            <w:shd w:val="clear" w:color="auto" w:fill="D9D9D9" w:themeFill="background1" w:themeFillShade="D9"/>
          </w:tcPr>
          <w:p w14:paraId="18A7CEAA" w14:textId="77777777" w:rsidR="00E133EE" w:rsidRDefault="00E133EE" w:rsidP="00E133EE">
            <w:pPr>
              <w:pStyle w:val="af8"/>
              <w:spacing w:after="0"/>
              <w:rPr>
                <w:rFonts w:eastAsiaTheme="minorEastAsia"/>
                <w:lang w:eastAsia="zh-CN"/>
              </w:rPr>
            </w:pPr>
            <w:r>
              <w:rPr>
                <w:rFonts w:eastAsiaTheme="minorEastAsia"/>
                <w:lang w:eastAsia="zh-CN"/>
              </w:rPr>
              <w:t>Relation to maximum payload calculation</w:t>
            </w:r>
          </w:p>
        </w:tc>
      </w:tr>
      <w:tr w:rsidR="00E133EE" w14:paraId="1DDD0606" w14:textId="77777777" w:rsidTr="00B02FA3">
        <w:trPr>
          <w:trHeight w:val="237"/>
          <w:jc w:val="center"/>
        </w:trPr>
        <w:tc>
          <w:tcPr>
            <w:tcW w:w="2119" w:type="dxa"/>
          </w:tcPr>
          <w:p w14:paraId="1717ECC4" w14:textId="77777777" w:rsidR="00E133EE" w:rsidRDefault="00E133EE" w:rsidP="00E133EE">
            <w:pPr>
              <w:pStyle w:val="af8"/>
              <w:spacing w:after="0"/>
              <w:rPr>
                <w:rFonts w:eastAsiaTheme="minorEastAsia"/>
                <w:lang w:eastAsia="zh-CN"/>
              </w:rPr>
            </w:pPr>
            <w:r>
              <w:rPr>
                <w:rFonts w:eastAsiaTheme="minorEastAsia"/>
                <w:lang w:eastAsia="zh-CN"/>
              </w:rPr>
              <w:t xml:space="preserve">Nsubcarriers </w:t>
            </w:r>
          </w:p>
        </w:tc>
        <w:tc>
          <w:tcPr>
            <w:tcW w:w="2696" w:type="dxa"/>
          </w:tcPr>
          <w:p w14:paraId="0BE2C8D7" w14:textId="77777777" w:rsidR="00E133EE" w:rsidRDefault="00E133EE" w:rsidP="00E133EE">
            <w:pPr>
              <w:pStyle w:val="af8"/>
              <w:spacing w:after="0"/>
              <w:rPr>
                <w:rFonts w:eastAsiaTheme="minorEastAsia"/>
                <w:lang w:eastAsia="zh-CN"/>
              </w:rPr>
            </w:pPr>
            <w:r>
              <w:rPr>
                <w:rFonts w:eastAsiaTheme="minorEastAsia"/>
                <w:lang w:eastAsia="zh-CN"/>
              </w:rPr>
              <w:t>3276 for 100MHz, 30kHz SCS</w:t>
            </w:r>
          </w:p>
        </w:tc>
        <w:tc>
          <w:tcPr>
            <w:tcW w:w="4202" w:type="dxa"/>
          </w:tcPr>
          <w:p w14:paraId="163F84F9" w14:textId="77777777" w:rsidR="00E133EE" w:rsidRDefault="00E133EE" w:rsidP="00E133EE">
            <w:pPr>
              <w:pStyle w:val="af8"/>
              <w:spacing w:after="0"/>
              <w:rPr>
                <w:rFonts w:eastAsiaTheme="minorEastAsia"/>
                <w:lang w:eastAsia="zh-CN"/>
              </w:rPr>
            </w:pPr>
          </w:p>
        </w:tc>
      </w:tr>
      <w:tr w:rsidR="00E133EE" w14:paraId="24FA0B31" w14:textId="77777777" w:rsidTr="00B02FA3">
        <w:trPr>
          <w:trHeight w:val="231"/>
          <w:jc w:val="center"/>
        </w:trPr>
        <w:tc>
          <w:tcPr>
            <w:tcW w:w="2119" w:type="dxa"/>
          </w:tcPr>
          <w:p w14:paraId="433CC52F" w14:textId="77777777" w:rsidR="00E133EE" w:rsidRDefault="00E133EE" w:rsidP="00E133EE">
            <w:pPr>
              <w:pStyle w:val="af8"/>
              <w:spacing w:after="0"/>
              <w:rPr>
                <w:rFonts w:eastAsiaTheme="minorEastAsia"/>
                <w:lang w:eastAsia="zh-CN"/>
              </w:rPr>
            </w:pPr>
            <w:r>
              <w:rPr>
                <w:rFonts w:eastAsiaTheme="minorEastAsia"/>
                <w:lang w:eastAsia="zh-CN"/>
              </w:rPr>
              <w:t xml:space="preserve">Ncpi </w:t>
            </w:r>
          </w:p>
        </w:tc>
        <w:tc>
          <w:tcPr>
            <w:tcW w:w="2696" w:type="dxa"/>
          </w:tcPr>
          <w:p w14:paraId="0D656DF9"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64, medium 160, max </w:t>
            </w:r>
            <w:r w:rsidRPr="001C4488">
              <w:rPr>
                <w:rFonts w:eastAsiaTheme="minorEastAsia" w:hint="eastAsia"/>
                <w:color w:val="000000" w:themeColor="text1"/>
                <w:lang w:eastAsia="zh-CN"/>
              </w:rPr>
              <w:t>3</w:t>
            </w:r>
            <w:r w:rsidRPr="001C4488">
              <w:rPr>
                <w:rFonts w:eastAsiaTheme="minorEastAsia"/>
                <w:color w:val="000000" w:themeColor="text1"/>
                <w:lang w:eastAsia="zh-CN"/>
              </w:rPr>
              <w:t>20 symbols per CPI</w:t>
            </w:r>
          </w:p>
        </w:tc>
        <w:tc>
          <w:tcPr>
            <w:tcW w:w="4202" w:type="dxa"/>
          </w:tcPr>
          <w:p w14:paraId="0738B164" w14:textId="77777777" w:rsidR="00E133EE" w:rsidRPr="001C4488" w:rsidRDefault="00E133EE" w:rsidP="00E133EE">
            <w:pPr>
              <w:pStyle w:val="af8"/>
              <w:spacing w:after="0"/>
              <w:rPr>
                <w:rFonts w:eastAsiaTheme="minorEastAsia"/>
                <w:color w:val="000000" w:themeColor="text1"/>
                <w:lang w:eastAsia="zh-CN"/>
              </w:rPr>
            </w:pPr>
          </w:p>
        </w:tc>
      </w:tr>
      <w:tr w:rsidR="00E133EE" w14:paraId="2E841BBA" w14:textId="77777777" w:rsidTr="00B02FA3">
        <w:trPr>
          <w:trHeight w:val="237"/>
          <w:jc w:val="center"/>
        </w:trPr>
        <w:tc>
          <w:tcPr>
            <w:tcW w:w="2119" w:type="dxa"/>
          </w:tcPr>
          <w:p w14:paraId="278C23AE" w14:textId="77777777" w:rsidR="00E133EE" w:rsidRDefault="00E133EE" w:rsidP="00E133EE">
            <w:pPr>
              <w:pStyle w:val="af8"/>
              <w:spacing w:after="0"/>
              <w:rPr>
                <w:rFonts w:eastAsiaTheme="minorEastAsia"/>
                <w:lang w:eastAsia="zh-CN"/>
              </w:rPr>
            </w:pPr>
            <w:r>
              <w:rPr>
                <w:rFonts w:eastAsiaTheme="minorEastAsia"/>
                <w:lang w:eastAsia="zh-CN"/>
              </w:rPr>
              <w:t>Mtxport</w:t>
            </w:r>
          </w:p>
        </w:tc>
        <w:tc>
          <w:tcPr>
            <w:tcW w:w="2696" w:type="dxa"/>
          </w:tcPr>
          <w:p w14:paraId="46418BA0"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 medium 4, max 9</w:t>
            </w:r>
          </w:p>
        </w:tc>
        <w:tc>
          <w:tcPr>
            <w:tcW w:w="4202" w:type="dxa"/>
          </w:tcPr>
          <w:p w14:paraId="5B96428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37DAEB2A" w14:textId="77777777" w:rsidTr="00B02FA3">
        <w:trPr>
          <w:trHeight w:val="237"/>
          <w:jc w:val="center"/>
        </w:trPr>
        <w:tc>
          <w:tcPr>
            <w:tcW w:w="2119" w:type="dxa"/>
          </w:tcPr>
          <w:p w14:paraId="1D2875C1" w14:textId="77777777" w:rsidR="00E133EE" w:rsidRDefault="00E133EE" w:rsidP="00E133EE">
            <w:pPr>
              <w:pStyle w:val="af8"/>
              <w:spacing w:after="0"/>
              <w:rPr>
                <w:rFonts w:eastAsiaTheme="minorEastAsia"/>
                <w:lang w:eastAsia="zh-CN"/>
              </w:rPr>
            </w:pPr>
            <w:r>
              <w:rPr>
                <w:rFonts w:eastAsiaTheme="minorEastAsia"/>
                <w:lang w:eastAsia="zh-CN"/>
              </w:rPr>
              <w:t>Nrxport</w:t>
            </w:r>
          </w:p>
        </w:tc>
        <w:tc>
          <w:tcPr>
            <w:tcW w:w="2696" w:type="dxa"/>
          </w:tcPr>
          <w:p w14:paraId="343A360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64</w:t>
            </w:r>
          </w:p>
        </w:tc>
        <w:tc>
          <w:tcPr>
            <w:tcW w:w="4202" w:type="dxa"/>
          </w:tcPr>
          <w:p w14:paraId="38372D8A" w14:textId="77777777" w:rsidR="00E133EE" w:rsidRPr="001C4488" w:rsidRDefault="00E133EE" w:rsidP="00E133EE">
            <w:pPr>
              <w:pStyle w:val="af8"/>
              <w:spacing w:after="0"/>
              <w:rPr>
                <w:rFonts w:eastAsiaTheme="minorEastAsia"/>
                <w:color w:val="000000" w:themeColor="text1"/>
                <w:lang w:eastAsia="zh-CN"/>
              </w:rPr>
            </w:pPr>
          </w:p>
        </w:tc>
      </w:tr>
      <w:tr w:rsidR="00E133EE" w14:paraId="439C932B" w14:textId="77777777" w:rsidTr="00B02FA3">
        <w:trPr>
          <w:trHeight w:val="237"/>
          <w:jc w:val="center"/>
        </w:trPr>
        <w:tc>
          <w:tcPr>
            <w:tcW w:w="2119" w:type="dxa"/>
          </w:tcPr>
          <w:p w14:paraId="647C708A" w14:textId="77777777" w:rsidR="00E133EE" w:rsidRDefault="00E133EE" w:rsidP="00E133EE">
            <w:pPr>
              <w:pStyle w:val="af8"/>
              <w:spacing w:after="0"/>
              <w:rPr>
                <w:rFonts w:eastAsiaTheme="minorEastAsia"/>
                <w:lang w:eastAsia="zh-CN"/>
              </w:rPr>
            </w:pPr>
            <w:r>
              <w:rPr>
                <w:rFonts w:eastAsiaTheme="minorEastAsia"/>
                <w:lang w:eastAsia="zh-CN"/>
              </w:rPr>
              <w:t xml:space="preserve">Ntrp </w:t>
            </w:r>
          </w:p>
        </w:tc>
        <w:tc>
          <w:tcPr>
            <w:tcW w:w="2696" w:type="dxa"/>
          </w:tcPr>
          <w:p w14:paraId="14F6468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w:t>
            </w:r>
          </w:p>
        </w:tc>
        <w:tc>
          <w:tcPr>
            <w:tcW w:w="4202" w:type="dxa"/>
          </w:tcPr>
          <w:p w14:paraId="46FBC40A" w14:textId="77777777" w:rsidR="00E133EE" w:rsidRPr="001C4488" w:rsidRDefault="00E133EE" w:rsidP="00E133EE">
            <w:pPr>
              <w:pStyle w:val="af8"/>
              <w:spacing w:after="0"/>
              <w:rPr>
                <w:rFonts w:eastAsiaTheme="minorEastAsia"/>
                <w:color w:val="000000" w:themeColor="text1"/>
                <w:lang w:eastAsia="zh-CN"/>
              </w:rPr>
            </w:pPr>
          </w:p>
        </w:tc>
      </w:tr>
      <w:tr w:rsidR="00E133EE" w14:paraId="0B6F6D88" w14:textId="77777777" w:rsidTr="00B02FA3">
        <w:trPr>
          <w:trHeight w:val="237"/>
          <w:jc w:val="center"/>
        </w:trPr>
        <w:tc>
          <w:tcPr>
            <w:tcW w:w="2119" w:type="dxa"/>
          </w:tcPr>
          <w:p w14:paraId="68C6A2CC" w14:textId="77777777" w:rsidR="00E133EE" w:rsidRDefault="00E133EE" w:rsidP="00E133EE">
            <w:pPr>
              <w:pStyle w:val="af8"/>
              <w:spacing w:after="0"/>
              <w:rPr>
                <w:rFonts w:eastAsiaTheme="minorEastAsia"/>
                <w:lang w:eastAsia="zh-CN"/>
              </w:rPr>
            </w:pPr>
            <w:r>
              <w:rPr>
                <w:rFonts w:eastAsiaTheme="minorEastAsia"/>
                <w:lang w:eastAsia="zh-CN"/>
              </w:rPr>
              <w:t>Ngnb</w:t>
            </w:r>
          </w:p>
        </w:tc>
        <w:tc>
          <w:tcPr>
            <w:tcW w:w="2696" w:type="dxa"/>
          </w:tcPr>
          <w:p w14:paraId="27606592"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w:t>
            </w:r>
          </w:p>
        </w:tc>
        <w:tc>
          <w:tcPr>
            <w:tcW w:w="4202" w:type="dxa"/>
          </w:tcPr>
          <w:p w14:paraId="38255660" w14:textId="77777777" w:rsidR="00E133EE" w:rsidRPr="001C4488" w:rsidRDefault="00E133EE" w:rsidP="00E133EE">
            <w:pPr>
              <w:pStyle w:val="af8"/>
              <w:spacing w:after="0"/>
              <w:rPr>
                <w:rFonts w:eastAsiaTheme="minorEastAsia"/>
                <w:color w:val="000000" w:themeColor="text1"/>
                <w:lang w:eastAsia="zh-CN"/>
              </w:rPr>
            </w:pPr>
          </w:p>
        </w:tc>
      </w:tr>
      <w:tr w:rsidR="00E133EE" w14:paraId="1C830E29" w14:textId="77777777" w:rsidTr="00B02FA3">
        <w:trPr>
          <w:trHeight w:val="237"/>
          <w:jc w:val="center"/>
        </w:trPr>
        <w:tc>
          <w:tcPr>
            <w:tcW w:w="2119" w:type="dxa"/>
          </w:tcPr>
          <w:p w14:paraId="4CC9A6EA" w14:textId="77777777" w:rsidR="00E133EE" w:rsidRDefault="00E133EE" w:rsidP="00E133EE">
            <w:pPr>
              <w:pStyle w:val="af8"/>
              <w:spacing w:after="0"/>
              <w:rPr>
                <w:rFonts w:eastAsiaTheme="minorEastAsia"/>
                <w:lang w:eastAsia="zh-CN"/>
              </w:rPr>
            </w:pPr>
            <w:r>
              <w:rPr>
                <w:rFonts w:eastAsiaTheme="minorEastAsia"/>
                <w:lang w:eastAsia="zh-CN"/>
              </w:rPr>
              <w:t>Nquan1, i.e., amplitude</w:t>
            </w:r>
          </w:p>
        </w:tc>
        <w:tc>
          <w:tcPr>
            <w:tcW w:w="2696" w:type="dxa"/>
          </w:tcPr>
          <w:p w14:paraId="6F1534CC"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1B97757D" w14:textId="77777777" w:rsidR="00E133EE" w:rsidRPr="001C4488" w:rsidRDefault="00E133EE" w:rsidP="00E133EE">
            <w:pPr>
              <w:pStyle w:val="af8"/>
              <w:spacing w:after="0"/>
              <w:rPr>
                <w:rFonts w:eastAsiaTheme="minorEastAsia"/>
                <w:color w:val="000000" w:themeColor="text1"/>
                <w:lang w:eastAsia="zh-CN"/>
              </w:rPr>
            </w:pPr>
          </w:p>
        </w:tc>
      </w:tr>
      <w:tr w:rsidR="00E133EE" w14:paraId="41725D19" w14:textId="77777777" w:rsidTr="00B02FA3">
        <w:trPr>
          <w:trHeight w:val="237"/>
          <w:jc w:val="center"/>
        </w:trPr>
        <w:tc>
          <w:tcPr>
            <w:tcW w:w="2119" w:type="dxa"/>
          </w:tcPr>
          <w:p w14:paraId="6AC2F4E3" w14:textId="77777777" w:rsidR="00E133EE" w:rsidRDefault="00E133EE" w:rsidP="00E133EE">
            <w:pPr>
              <w:pStyle w:val="af8"/>
              <w:spacing w:after="0"/>
              <w:rPr>
                <w:rFonts w:eastAsiaTheme="minorEastAsia"/>
                <w:lang w:eastAsia="zh-CN"/>
              </w:rPr>
            </w:pPr>
            <w:r>
              <w:rPr>
                <w:rFonts w:eastAsiaTheme="minorEastAsia"/>
                <w:lang w:eastAsia="zh-CN"/>
              </w:rPr>
              <w:t>Nquan2, i.e., phase</w:t>
            </w:r>
          </w:p>
        </w:tc>
        <w:tc>
          <w:tcPr>
            <w:tcW w:w="2696" w:type="dxa"/>
          </w:tcPr>
          <w:p w14:paraId="543998EE"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40ACD4F4" w14:textId="77777777" w:rsidR="00E133EE" w:rsidRPr="001C4488" w:rsidRDefault="00E133EE" w:rsidP="00E133EE">
            <w:pPr>
              <w:pStyle w:val="af8"/>
              <w:spacing w:after="0"/>
              <w:rPr>
                <w:rFonts w:eastAsiaTheme="minorEastAsia"/>
                <w:color w:val="000000" w:themeColor="text1"/>
                <w:lang w:eastAsia="zh-CN"/>
              </w:rPr>
            </w:pPr>
          </w:p>
        </w:tc>
      </w:tr>
      <w:tr w:rsidR="00E133EE" w14:paraId="2C50D083" w14:textId="77777777" w:rsidTr="00B02FA3">
        <w:trPr>
          <w:trHeight w:val="265"/>
          <w:jc w:val="center"/>
        </w:trPr>
        <w:tc>
          <w:tcPr>
            <w:tcW w:w="2119" w:type="dxa"/>
          </w:tcPr>
          <w:p w14:paraId="5B6A545C" w14:textId="77777777" w:rsidR="00E133EE" w:rsidRPr="00A33D36" w:rsidRDefault="00E8609D" w:rsidP="00E133EE">
            <w:pPr>
              <w:pStyle w:val="af8"/>
              <w:spacing w:after="0"/>
              <w:rPr>
                <w:rFonts w:eastAsiaTheme="minorEastAsia"/>
                <w:lang w:eastAsia="zh-CN"/>
              </w:rPr>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quan,i</m:t>
                    </m:r>
                  </m:sub>
                </m:sSub>
              </m:oMath>
            </m:oMathPara>
          </w:p>
        </w:tc>
        <w:tc>
          <w:tcPr>
            <w:tcW w:w="2696" w:type="dxa"/>
          </w:tcPr>
          <w:p w14:paraId="193323D1"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59F1CCF6" w14:textId="77777777" w:rsidR="00E133EE" w:rsidRPr="001C4488" w:rsidRDefault="00E133EE" w:rsidP="00E133EE">
            <w:pPr>
              <w:pStyle w:val="af8"/>
              <w:spacing w:after="0"/>
              <w:rPr>
                <w:rFonts w:eastAsiaTheme="minorEastAsia"/>
                <w:color w:val="000000" w:themeColor="text1"/>
                <w:lang w:eastAsia="zh-CN"/>
              </w:rPr>
            </w:pPr>
          </w:p>
        </w:tc>
      </w:tr>
      <w:tr w:rsidR="00E133EE" w14:paraId="52F392BB" w14:textId="77777777" w:rsidTr="00B02FA3">
        <w:trPr>
          <w:trHeight w:val="237"/>
          <w:jc w:val="center"/>
        </w:trPr>
        <w:tc>
          <w:tcPr>
            <w:tcW w:w="2119" w:type="dxa"/>
          </w:tcPr>
          <w:p w14:paraId="335BEE95" w14:textId="77777777" w:rsidR="00E133EE" w:rsidRDefault="00E133EE" w:rsidP="00E133EE">
            <w:pPr>
              <w:pStyle w:val="af8"/>
              <w:spacing w:after="0"/>
              <w:rPr>
                <w:rFonts w:eastAsiaTheme="minorEastAsia"/>
                <w:lang w:eastAsia="zh-CN"/>
              </w:rPr>
            </w:pPr>
            <w:r>
              <w:rPr>
                <w:rFonts w:eastAsiaTheme="minorEastAsia"/>
                <w:lang w:eastAsia="zh-CN"/>
              </w:rPr>
              <w:t>Mdelay</w:t>
            </w:r>
          </w:p>
        </w:tc>
        <w:tc>
          <w:tcPr>
            <w:tcW w:w="2696" w:type="dxa"/>
          </w:tcPr>
          <w:p w14:paraId="68DC9E6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Min 288 (CP length, UMa)</w:t>
            </w:r>
          </w:p>
          <w:p w14:paraId="72B67C5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Medium/max: 467 for 2*570m (UMa)</w:t>
            </w:r>
          </w:p>
          <w:p w14:paraId="5DCCC6A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Max: 1436 for 2*1732m (RMa)</w:t>
            </w:r>
          </w:p>
        </w:tc>
        <w:tc>
          <w:tcPr>
            <w:tcW w:w="4202" w:type="dxa"/>
          </w:tcPr>
          <w:p w14:paraId="13EF0084" w14:textId="77777777" w:rsidR="00E133EE" w:rsidRPr="001C4488" w:rsidRDefault="00E133EE" w:rsidP="00E133EE">
            <w:pPr>
              <w:pStyle w:val="af8"/>
              <w:spacing w:after="0"/>
              <w:rPr>
                <w:rFonts w:eastAsiaTheme="minorEastAsia"/>
                <w:color w:val="000000" w:themeColor="text1"/>
                <w:lang w:eastAsia="zh-CN"/>
              </w:rPr>
            </w:pPr>
          </w:p>
        </w:tc>
      </w:tr>
      <w:tr w:rsidR="00E133EE" w14:paraId="51EAF956" w14:textId="77777777" w:rsidTr="00B02FA3">
        <w:trPr>
          <w:trHeight w:val="237"/>
          <w:jc w:val="center"/>
        </w:trPr>
        <w:tc>
          <w:tcPr>
            <w:tcW w:w="2119" w:type="dxa"/>
          </w:tcPr>
          <w:p w14:paraId="6550F469" w14:textId="77777777" w:rsidR="00E133EE" w:rsidRDefault="00E133EE" w:rsidP="00E133EE">
            <w:pPr>
              <w:pStyle w:val="af8"/>
              <w:spacing w:after="0"/>
              <w:rPr>
                <w:rFonts w:eastAsiaTheme="minorEastAsia"/>
                <w:lang w:eastAsia="zh-CN"/>
              </w:rPr>
            </w:pPr>
            <w:r>
              <w:rPr>
                <w:rFonts w:eastAsiaTheme="minorEastAsia"/>
                <w:lang w:eastAsia="zh-CN"/>
              </w:rPr>
              <w:t>Ndoppler</w:t>
            </w:r>
          </w:p>
        </w:tc>
        <w:tc>
          <w:tcPr>
            <w:tcW w:w="2696" w:type="dxa"/>
          </w:tcPr>
          <w:p w14:paraId="6DBD503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same as Ncpi</w:t>
            </w:r>
          </w:p>
        </w:tc>
        <w:tc>
          <w:tcPr>
            <w:tcW w:w="4202" w:type="dxa"/>
          </w:tcPr>
          <w:p w14:paraId="12BC03D0" w14:textId="77777777" w:rsidR="00E133EE" w:rsidRPr="001C4488" w:rsidRDefault="00E133EE" w:rsidP="00E133EE">
            <w:pPr>
              <w:pStyle w:val="af8"/>
              <w:spacing w:after="0"/>
              <w:rPr>
                <w:rFonts w:eastAsiaTheme="minorEastAsia"/>
                <w:color w:val="000000" w:themeColor="text1"/>
                <w:lang w:eastAsia="zh-CN"/>
              </w:rPr>
            </w:pPr>
          </w:p>
        </w:tc>
      </w:tr>
      <w:tr w:rsidR="00E133EE" w14:paraId="06703606" w14:textId="77777777" w:rsidTr="00B02FA3">
        <w:trPr>
          <w:trHeight w:val="587"/>
          <w:jc w:val="center"/>
        </w:trPr>
        <w:tc>
          <w:tcPr>
            <w:tcW w:w="2119" w:type="dxa"/>
          </w:tcPr>
          <w:p w14:paraId="3E6C299D" w14:textId="77777777" w:rsidR="00E133EE" w:rsidRPr="001C4488" w:rsidRDefault="00E133EE" w:rsidP="00E133EE">
            <w:pPr>
              <w:pStyle w:val="af8"/>
              <w:spacing w:after="0"/>
              <w:rPr>
                <w:rFonts w:eastAsiaTheme="minorEastAsia"/>
                <w:lang w:eastAsia="zh-CN"/>
              </w:rPr>
            </w:pPr>
            <w:r w:rsidRPr="001C4488">
              <w:rPr>
                <w:rFonts w:eastAsiaTheme="minorEastAsia"/>
                <w:lang w:eastAsia="zh-CN"/>
              </w:rPr>
              <w:t xml:space="preserve">Nangle </w:t>
            </w:r>
          </w:p>
        </w:tc>
        <w:tc>
          <w:tcPr>
            <w:tcW w:w="2696" w:type="dxa"/>
          </w:tcPr>
          <w:p w14:paraId="56854FEA" w14:textId="77777777" w:rsidR="00E133EE" w:rsidRPr="008A6FD2" w:rsidRDefault="00E133EE" w:rsidP="00E133EE">
            <w:pPr>
              <w:pStyle w:val="af8"/>
              <w:spacing w:after="0"/>
              <w:rPr>
                <w:rFonts w:eastAsia="MS Mincho"/>
                <w:color w:val="000000" w:themeColor="text1"/>
                <w:lang w:eastAsia="ja-JP"/>
              </w:rPr>
            </w:pPr>
            <w:r w:rsidRPr="001C4488">
              <w:rPr>
                <w:rFonts w:eastAsiaTheme="minorEastAsia"/>
                <w:color w:val="000000" w:themeColor="text1"/>
                <w:lang w:eastAsia="zh-CN"/>
              </w:rPr>
              <w:t>B2</w:t>
            </w:r>
            <w:r w:rsidRPr="008A6FD2">
              <w:rPr>
                <w:rFonts w:eastAsiaTheme="minorEastAsia"/>
                <w:color w:val="000000" w:themeColor="text1"/>
                <w:lang w:eastAsia="zh-CN"/>
              </w:rPr>
              <w:t>/B3: 32, 360</w:t>
            </w:r>
          </w:p>
        </w:tc>
        <w:tc>
          <w:tcPr>
            <w:tcW w:w="4202" w:type="dxa"/>
          </w:tcPr>
          <w:p w14:paraId="5357A2B7" w14:textId="77777777" w:rsidR="00E133EE" w:rsidRDefault="00E133EE" w:rsidP="00E133EE">
            <w:pPr>
              <w:pStyle w:val="af8"/>
              <w:spacing w:after="0"/>
              <w:rPr>
                <w:rFonts w:eastAsia="MS Mincho"/>
                <w:color w:val="000000" w:themeColor="text1"/>
                <w:lang w:eastAsia="ja-JP"/>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p w14:paraId="640A3719" w14:textId="77777777" w:rsidR="00E133EE"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32 assumes non-uniform sampling</w:t>
            </w:r>
          </w:p>
          <w:p w14:paraId="76F09425" w14:textId="77777777" w:rsidR="00E133EE" w:rsidRPr="008A6FD2"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360 assumes uniform oversampling</w:t>
            </w:r>
          </w:p>
        </w:tc>
      </w:tr>
      <w:tr w:rsidR="00E133EE" w14:paraId="22FC5220" w14:textId="77777777" w:rsidTr="00B02FA3">
        <w:trPr>
          <w:trHeight w:val="231"/>
          <w:jc w:val="center"/>
        </w:trPr>
        <w:tc>
          <w:tcPr>
            <w:tcW w:w="2119" w:type="dxa"/>
          </w:tcPr>
          <w:p w14:paraId="19D52AEC" w14:textId="77777777" w:rsidR="00E133EE" w:rsidRDefault="00E133EE" w:rsidP="00E133EE">
            <w:pPr>
              <w:pStyle w:val="af8"/>
              <w:spacing w:after="0"/>
              <w:rPr>
                <w:rFonts w:eastAsiaTheme="minorEastAsia"/>
                <w:lang w:eastAsia="zh-CN"/>
              </w:rPr>
            </w:pPr>
            <w:r>
              <w:rPr>
                <w:rFonts w:eastAsiaTheme="minorEastAsia"/>
                <w:lang w:eastAsia="zh-CN"/>
              </w:rPr>
              <w:t>Np</w:t>
            </w:r>
          </w:p>
        </w:tc>
        <w:tc>
          <w:tcPr>
            <w:tcW w:w="2696" w:type="dxa"/>
          </w:tcPr>
          <w:p w14:paraId="21DC4FB1"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30, 60, 120</w:t>
            </w:r>
          </w:p>
        </w:tc>
        <w:tc>
          <w:tcPr>
            <w:tcW w:w="4202" w:type="dxa"/>
          </w:tcPr>
          <w:p w14:paraId="1BE9F65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to calculate min/medium/max for Level-C</w:t>
            </w:r>
          </w:p>
          <w:p w14:paraId="799D4F68"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B1C3BBB" w14:textId="77777777" w:rsidTr="00B02FA3">
        <w:trPr>
          <w:trHeight w:val="237"/>
          <w:jc w:val="center"/>
        </w:trPr>
        <w:tc>
          <w:tcPr>
            <w:tcW w:w="2119" w:type="dxa"/>
          </w:tcPr>
          <w:p w14:paraId="44E76D84" w14:textId="77777777" w:rsidR="00E133EE" w:rsidRDefault="00E133EE" w:rsidP="00E133EE">
            <w:pPr>
              <w:pStyle w:val="af8"/>
              <w:spacing w:after="0"/>
              <w:rPr>
                <w:rFonts w:eastAsiaTheme="minorEastAsia"/>
                <w:lang w:eastAsia="zh-CN"/>
              </w:rPr>
            </w:pPr>
            <w:r>
              <w:rPr>
                <w:rFonts w:eastAsiaTheme="minorEastAsia"/>
                <w:lang w:eastAsia="zh-CN"/>
              </w:rPr>
              <w:t>Nobject for D1/D2</w:t>
            </w:r>
          </w:p>
        </w:tc>
        <w:tc>
          <w:tcPr>
            <w:tcW w:w="2696" w:type="dxa"/>
          </w:tcPr>
          <w:p w14:paraId="7D613D4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15</w:t>
            </w:r>
          </w:p>
        </w:tc>
        <w:tc>
          <w:tcPr>
            <w:tcW w:w="4202" w:type="dxa"/>
          </w:tcPr>
          <w:p w14:paraId="16782B27"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DDB528A" w14:textId="77777777" w:rsidTr="00B02FA3">
        <w:trPr>
          <w:trHeight w:val="237"/>
          <w:jc w:val="center"/>
        </w:trPr>
        <w:tc>
          <w:tcPr>
            <w:tcW w:w="2119" w:type="dxa"/>
          </w:tcPr>
          <w:p w14:paraId="252C3021" w14:textId="77777777" w:rsidR="00E133EE" w:rsidRDefault="00E133EE" w:rsidP="00E133EE">
            <w:pPr>
              <w:pStyle w:val="af8"/>
              <w:spacing w:after="0"/>
              <w:rPr>
                <w:rFonts w:eastAsiaTheme="minorEastAsia"/>
                <w:lang w:eastAsia="zh-CN"/>
              </w:rPr>
            </w:pPr>
            <w:r>
              <w:rPr>
                <w:rFonts w:eastAsiaTheme="minorEastAsia"/>
                <w:lang w:eastAsia="zh-CN"/>
              </w:rPr>
              <w:t>Mpoints for D3/D4</w:t>
            </w:r>
          </w:p>
        </w:tc>
        <w:tc>
          <w:tcPr>
            <w:tcW w:w="2696" w:type="dxa"/>
          </w:tcPr>
          <w:p w14:paraId="2B3F287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20</w:t>
            </w:r>
          </w:p>
        </w:tc>
        <w:tc>
          <w:tcPr>
            <w:tcW w:w="4202" w:type="dxa"/>
          </w:tcPr>
          <w:p w14:paraId="3101670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bl>
    <w:p w14:paraId="01FA326E"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C</w:t>
      </w:r>
    </w:p>
    <w:p w14:paraId="766D6592" w14:textId="77777777" w:rsidR="00E133EE" w:rsidRPr="00A33D36" w:rsidRDefault="00E133EE" w:rsidP="00E133EE">
      <w:pPr>
        <w:pStyle w:val="affff1"/>
        <w:numPr>
          <w:ilvl w:val="2"/>
          <w:numId w:val="30"/>
        </w:numPr>
        <w:suppressAutoHyphens/>
        <w:spacing w:after="0"/>
        <w:contextualSpacing w:val="0"/>
        <w:rPr>
          <w:rFonts w:eastAsiaTheme="minorEastAsia"/>
          <w:lang w:eastAsia="zh-CN"/>
        </w:rPr>
      </w:pPr>
      <w:r w:rsidRPr="00A33D36">
        <w:rPr>
          <w:rFonts w:eastAsiaTheme="minorEastAsia"/>
          <w:lang w:eastAsia="zh-CN"/>
        </w:rPr>
        <w:t>Nparam=5 parameters for measurements</w:t>
      </w:r>
    </w:p>
    <w:p w14:paraId="5DDE9A69"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D</w:t>
      </w:r>
    </w:p>
    <w:p w14:paraId="3FD68F2D"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Nparam=7 parameters for measurements</w:t>
      </w:r>
    </w:p>
    <w:p w14:paraId="253F93CE"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for D2/D3/D4, one more parameter of target ID is assumed</w:t>
      </w:r>
    </w:p>
    <w:p w14:paraId="1316133D" w14:textId="77777777" w:rsidR="00E133EE" w:rsidRDefault="00E133EE" w:rsidP="00E133EE">
      <w:pPr>
        <w:rPr>
          <w:rFonts w:eastAsia="MS Mincho"/>
          <w:lang w:eastAsia="ja-JP"/>
        </w:rPr>
      </w:pPr>
      <w:r>
        <w:rPr>
          <w:rFonts w:eastAsia="MS Mincho" w:hint="eastAsia"/>
          <w:lang w:eastAsia="ja-JP"/>
        </w:rPr>
        <w:t>Note: for B2/B3, minimum value and maximum value can be different between non-uniform sampling case and uniform oversampling case</w:t>
      </w:r>
    </w:p>
    <w:p w14:paraId="50ECD6FD" w14:textId="77777777" w:rsidR="00E133EE" w:rsidRDefault="00E133EE" w:rsidP="00E133EE">
      <w:pPr>
        <w:rPr>
          <w:rFonts w:eastAsia="MS Mincho"/>
          <w:lang w:eastAsia="ja-JP"/>
        </w:rPr>
      </w:pPr>
      <w:r>
        <w:rPr>
          <w:rFonts w:eastAsia="MS Mincho" w:hint="eastAsia"/>
          <w:lang w:eastAsia="ja-JP"/>
        </w:rPr>
        <w:t>Note: RAN1 does not require all the parameters to take the minimum values at the same time or the maximum values at the same time</w:t>
      </w:r>
    </w:p>
    <w:p w14:paraId="29007ADC"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from measurement quantization on the sensing performance.</w:t>
      </w:r>
    </w:p>
    <w:p w14:paraId="12760053"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of different Levels/Options on the sensing performance.</w:t>
      </w:r>
    </w:p>
    <w:p w14:paraId="49079D1E" w14:textId="53F71EAF" w:rsidR="00E133EE" w:rsidRDefault="00E133EE">
      <w:pPr>
        <w:pStyle w:val="af2"/>
      </w:pPr>
    </w:p>
  </w:comment>
  <w:comment w:id="732"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353C9B77" w14:textId="77777777" w:rsidR="0071061E" w:rsidRDefault="0071061E" w:rsidP="0071061E">
      <w:pPr>
        <w:rPr>
          <w:rFonts w:eastAsia="MS Mincho"/>
          <w:lang w:eastAsia="ja-JP"/>
        </w:rPr>
      </w:pPr>
      <w:r w:rsidRPr="00467D4A">
        <w:rPr>
          <w:rFonts w:eastAsia="MS Mincho" w:hint="eastAsia"/>
          <w:highlight w:val="green"/>
          <w:lang w:eastAsia="ja-JP"/>
        </w:rPr>
        <w:t>Agreement:</w:t>
      </w:r>
    </w:p>
    <w:p w14:paraId="7124E3B1"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F3FF7BC" w14:textId="77777777" w:rsidR="0071061E" w:rsidRPr="00CF0C23" w:rsidRDefault="0071061E" w:rsidP="0071061E">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440FB9A5" w14:textId="77777777" w:rsidR="0071061E" w:rsidRPr="00CF0C23" w:rsidRDefault="0071061E" w:rsidP="0071061E">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A51BA52"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71061E">
        <w:rPr>
          <w:rFonts w:eastAsiaTheme="minorEastAsia"/>
          <w:color w:val="70AD47" w:themeColor="accent6"/>
          <w:sz w:val="20"/>
          <w:szCs w:val="20"/>
          <w:lang w:val="en-GB" w:eastAsia="zh-CN"/>
        </w:rPr>
        <w:t>Note: above doesn’t take into account the potential impact from the measurement quantization on sensing performance</w:t>
      </w:r>
    </w:p>
    <w:p w14:paraId="1C65AB4A"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565B4DB6" w15:done="0"/>
  <w15:commentEx w15:paraId="41EB9444" w15:done="0"/>
  <w15:commentEx w15:paraId="30C4460B" w15:done="0"/>
  <w15:commentEx w15:paraId="09505E8B" w15:done="0"/>
  <w15:commentEx w15:paraId="0F765187" w15:done="0"/>
  <w15:commentEx w15:paraId="231FE903" w15:done="0"/>
  <w15:commentEx w15:paraId="0971CBFB" w15:done="0"/>
  <w15:commentEx w15:paraId="1943A2A9" w15:done="0"/>
  <w15:commentEx w15:paraId="2273F4FC" w15:done="0"/>
  <w15:commentEx w15:paraId="3DF4EC5E" w15:done="0"/>
  <w15:commentEx w15:paraId="1C61873F" w15:done="0"/>
  <w15:commentEx w15:paraId="19ABF753" w15:done="0"/>
  <w15:commentEx w15:paraId="5CFAE5D0" w15:done="0"/>
  <w15:commentEx w15:paraId="1F941D84" w15:done="0"/>
  <w15:commentEx w15:paraId="2E6682EA" w15:done="0"/>
  <w15:commentEx w15:paraId="51E4FD41" w15:done="0"/>
  <w15:commentEx w15:paraId="49079D1E"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9F956" w16cex:dateUtc="2026-02-12T04:36:00Z"/>
  <w16cex:commentExtensible w16cex:durableId="2D3847E9" w16cex:dateUtc="2026-02-12T04:36:00Z"/>
  <w16cex:commentExtensible w16cex:durableId="2D39F95C" w16cex:dateUtc="2026-02-12T04:36:00Z"/>
  <w16cex:commentExtensible w16cex:durableId="2D39F963" w16cex:dateUtc="2026-02-12T04:36:00Z"/>
  <w16cex:commentExtensible w16cex:durableId="2D39F970" w16cex:dateUtc="2026-02-12T04:36:00Z"/>
  <w16cex:commentExtensible w16cex:durableId="2D39F975"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502C" w16cex:dateUtc="2026-02-12T05:12:00Z"/>
  <w16cex:commentExtensible w16cex:durableId="2D3894E0" w16cex:dateUtc="2026-02-12T10:05:00Z"/>
  <w16cex:commentExtensible w16cex:durableId="2D384844" w16cex:dateUtc="2026-02-12T04:38:00Z"/>
  <w16cex:commentExtensible w16cex:durableId="2D38F424" w16cex:dateUtc="2026-02-12T16:51:00Z"/>
  <w16cex:commentExtensible w16cex:durableId="2D38F4FF" w16cex:dateUtc="2026-02-12T16:55:00Z"/>
  <w16cex:commentExtensible w16cex:durableId="2D389561" w16cex:dateUtc="2026-02-12T10:07:00Z"/>
  <w16cex:commentExtensible w16cex:durableId="2D38F8EE" w16cex:dateUtc="2026-02-12T17:12:00Z"/>
  <w16cex:commentExtensible w16cex:durableId="2D38F905" w16cex:dateUtc="2026-02-12T17: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565B4DB6" w16cid:durableId="2D39F956"/>
  <w16cid:commentId w16cid:paraId="41EB9444" w16cid:durableId="2D3847E9"/>
  <w16cid:commentId w16cid:paraId="30C4460B" w16cid:durableId="2D39F95C"/>
  <w16cid:commentId w16cid:paraId="09505E8B" w16cid:durableId="2D39F963"/>
  <w16cid:commentId w16cid:paraId="0F765187" w16cid:durableId="2D39F970"/>
  <w16cid:commentId w16cid:paraId="231FE903" w16cid:durableId="2D39F975"/>
  <w16cid:commentId w16cid:paraId="0971CBFB" w16cid:durableId="2D38478B"/>
  <w16cid:commentId w16cid:paraId="1943A2A9" w16cid:durableId="2D3847FB"/>
  <w16cid:commentId w16cid:paraId="2273F4FC" w16cid:durableId="2D3847A5"/>
  <w16cid:commentId w16cid:paraId="3DF4EC5E" w16cid:durableId="2D38502C"/>
  <w16cid:commentId w16cid:paraId="1C61873F" w16cid:durableId="2D3894E0"/>
  <w16cid:commentId w16cid:paraId="19ABF753" w16cid:durableId="2D384844"/>
  <w16cid:commentId w16cid:paraId="5CFAE5D0" w16cid:durableId="2D38F424"/>
  <w16cid:commentId w16cid:paraId="1F941D84" w16cid:durableId="2D38F4FF"/>
  <w16cid:commentId w16cid:paraId="2E6682EA" w16cid:durableId="2D389561"/>
  <w16cid:commentId w16cid:paraId="51E4FD41" w16cid:durableId="2D38F8EE"/>
  <w16cid:commentId w16cid:paraId="49079D1E" w16cid:durableId="2D38F905"/>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7AA" w14:textId="77777777" w:rsidR="00E8609D" w:rsidRDefault="00E8609D">
      <w:pPr>
        <w:spacing w:after="0"/>
      </w:pPr>
      <w:r>
        <w:separator/>
      </w:r>
    </w:p>
  </w:endnote>
  <w:endnote w:type="continuationSeparator" w:id="0">
    <w:p w14:paraId="77BDE9DA" w14:textId="77777777" w:rsidR="00E8609D" w:rsidRDefault="00E86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EBBD" w14:textId="77777777" w:rsidR="00E8609D" w:rsidRDefault="00E8609D">
      <w:pPr>
        <w:spacing w:after="0"/>
      </w:pPr>
      <w:r>
        <w:separator/>
      </w:r>
    </w:p>
  </w:footnote>
  <w:footnote w:type="continuationSeparator" w:id="0">
    <w:p w14:paraId="5E85865B" w14:textId="77777777" w:rsidR="00E8609D" w:rsidRDefault="00E86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10DB35BB"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5577">
      <w:rPr>
        <w:rFonts w:ascii="Arial" w:hAnsi="Arial" w:cs="Arial"/>
        <w:b/>
        <w:noProof/>
        <w:sz w:val="18"/>
        <w:szCs w:val="18"/>
      </w:rPr>
      <w:t>3GPP TR 38.765 V0.3.0 (2026-02)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23C346FD"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5577">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A583F"/>
    <w:multiLevelType w:val="hybridMultilevel"/>
    <w:tmpl w:val="40902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6DE255FF"/>
    <w:multiLevelType w:val="multilevel"/>
    <w:tmpl w:val="6DE255FF"/>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11"/>
  </w:num>
  <w:num w:numId="13">
    <w:abstractNumId w:val="18"/>
  </w:num>
  <w:num w:numId="14">
    <w:abstractNumId w:val="26"/>
  </w:num>
  <w:num w:numId="15">
    <w:abstractNumId w:val="24"/>
  </w:num>
  <w:num w:numId="16">
    <w:abstractNumId w:val="23"/>
  </w:num>
  <w:num w:numId="17">
    <w:abstractNumId w:val="27"/>
  </w:num>
  <w:num w:numId="18">
    <w:abstractNumId w:val="15"/>
  </w:num>
  <w:num w:numId="19">
    <w:abstractNumId w:val="25"/>
  </w:num>
  <w:num w:numId="20">
    <w:abstractNumId w:val="20"/>
  </w:num>
  <w:num w:numId="21">
    <w:abstractNumId w:val="14"/>
  </w:num>
  <w:num w:numId="22">
    <w:abstractNumId w:val="30"/>
  </w:num>
  <w:num w:numId="23">
    <w:abstractNumId w:val="22"/>
  </w:num>
  <w:num w:numId="24">
    <w:abstractNumId w:val="10"/>
  </w:num>
  <w:num w:numId="25">
    <w:abstractNumId w:val="29"/>
  </w:num>
  <w:num w:numId="26">
    <w:abstractNumId w:val="17"/>
  </w:num>
  <w:num w:numId="27">
    <w:abstractNumId w:val="13"/>
  </w:num>
  <w:num w:numId="28">
    <w:abstractNumId w:val="16"/>
  </w:num>
  <w:num w:numId="29">
    <w:abstractNumId w:val="30"/>
  </w:num>
  <w:num w:numId="30">
    <w:abstractNumId w:val="21"/>
  </w:num>
  <w:num w:numId="31">
    <w:abstractNumId w:val="30"/>
  </w:num>
  <w:num w:numId="32">
    <w:abstractNumId w:val="2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5">
    <w15:presenceInfo w15:providerId="None" w15:userId="Rapporteur5"/>
  </w15:person>
  <w15:person w15:author="Rapporteur4">
    <w15:presenceInfo w15:providerId="None" w15:userId="Rapporteur4"/>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4FEA"/>
    <w:rsid w:val="00016C41"/>
    <w:rsid w:val="00025B93"/>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85378"/>
    <w:rsid w:val="00185620"/>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425B4"/>
    <w:rsid w:val="00255C5C"/>
    <w:rsid w:val="00265E25"/>
    <w:rsid w:val="002675F0"/>
    <w:rsid w:val="002760EE"/>
    <w:rsid w:val="0027653A"/>
    <w:rsid w:val="00276AF2"/>
    <w:rsid w:val="00282222"/>
    <w:rsid w:val="00286DBC"/>
    <w:rsid w:val="00287D39"/>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01CA"/>
    <w:rsid w:val="00397729"/>
    <w:rsid w:val="003C057F"/>
    <w:rsid w:val="003C2EFF"/>
    <w:rsid w:val="003C3971"/>
    <w:rsid w:val="003C5C9B"/>
    <w:rsid w:val="003C5D7C"/>
    <w:rsid w:val="003E01D1"/>
    <w:rsid w:val="003E26D5"/>
    <w:rsid w:val="00423334"/>
    <w:rsid w:val="00423357"/>
    <w:rsid w:val="004345EC"/>
    <w:rsid w:val="0044656C"/>
    <w:rsid w:val="00456ED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10327"/>
    <w:rsid w:val="00526059"/>
    <w:rsid w:val="0053388B"/>
    <w:rsid w:val="00535773"/>
    <w:rsid w:val="00543E6C"/>
    <w:rsid w:val="005503F5"/>
    <w:rsid w:val="0055056B"/>
    <w:rsid w:val="005574B3"/>
    <w:rsid w:val="00560053"/>
    <w:rsid w:val="005613C7"/>
    <w:rsid w:val="00562BE0"/>
    <w:rsid w:val="00565087"/>
    <w:rsid w:val="00596BFC"/>
    <w:rsid w:val="00597B11"/>
    <w:rsid w:val="005A3CFE"/>
    <w:rsid w:val="005B5835"/>
    <w:rsid w:val="005C08E6"/>
    <w:rsid w:val="005D0A64"/>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082D"/>
    <w:rsid w:val="0064262B"/>
    <w:rsid w:val="006430CE"/>
    <w:rsid w:val="00644548"/>
    <w:rsid w:val="006449A5"/>
    <w:rsid w:val="00647114"/>
    <w:rsid w:val="00650DE0"/>
    <w:rsid w:val="00657A07"/>
    <w:rsid w:val="00657D72"/>
    <w:rsid w:val="00663CC2"/>
    <w:rsid w:val="00665805"/>
    <w:rsid w:val="00670CF4"/>
    <w:rsid w:val="00683A83"/>
    <w:rsid w:val="006912E9"/>
    <w:rsid w:val="00692842"/>
    <w:rsid w:val="00697E5D"/>
    <w:rsid w:val="006A323F"/>
    <w:rsid w:val="006B30D0"/>
    <w:rsid w:val="006C14DF"/>
    <w:rsid w:val="006C3D95"/>
    <w:rsid w:val="006C5693"/>
    <w:rsid w:val="006D5B73"/>
    <w:rsid w:val="006D6A8E"/>
    <w:rsid w:val="006E5C86"/>
    <w:rsid w:val="006E770F"/>
    <w:rsid w:val="006F6C51"/>
    <w:rsid w:val="007000D6"/>
    <w:rsid w:val="00701116"/>
    <w:rsid w:val="0071061E"/>
    <w:rsid w:val="0071174C"/>
    <w:rsid w:val="00713C44"/>
    <w:rsid w:val="00720FC6"/>
    <w:rsid w:val="00734A5B"/>
    <w:rsid w:val="0074026F"/>
    <w:rsid w:val="007429F6"/>
    <w:rsid w:val="00744E76"/>
    <w:rsid w:val="00765EA3"/>
    <w:rsid w:val="007667B5"/>
    <w:rsid w:val="00770075"/>
    <w:rsid w:val="00774DA4"/>
    <w:rsid w:val="00780FD4"/>
    <w:rsid w:val="00781F0F"/>
    <w:rsid w:val="0078723B"/>
    <w:rsid w:val="007933FA"/>
    <w:rsid w:val="007B600E"/>
    <w:rsid w:val="007B775C"/>
    <w:rsid w:val="007C527B"/>
    <w:rsid w:val="007C5810"/>
    <w:rsid w:val="007D11D3"/>
    <w:rsid w:val="007D78F4"/>
    <w:rsid w:val="007F0F4A"/>
    <w:rsid w:val="007F5688"/>
    <w:rsid w:val="007F6FE6"/>
    <w:rsid w:val="008013BF"/>
    <w:rsid w:val="008028A4"/>
    <w:rsid w:val="008214DB"/>
    <w:rsid w:val="008271E3"/>
    <w:rsid w:val="00827A5A"/>
    <w:rsid w:val="00830747"/>
    <w:rsid w:val="00830904"/>
    <w:rsid w:val="00831ACF"/>
    <w:rsid w:val="00842C95"/>
    <w:rsid w:val="00850395"/>
    <w:rsid w:val="00850653"/>
    <w:rsid w:val="00875B66"/>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93761"/>
    <w:rsid w:val="009A01DA"/>
    <w:rsid w:val="009C6511"/>
    <w:rsid w:val="009E2532"/>
    <w:rsid w:val="009F37B7"/>
    <w:rsid w:val="009F611C"/>
    <w:rsid w:val="00A0518A"/>
    <w:rsid w:val="00A10F02"/>
    <w:rsid w:val="00A11F03"/>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5588"/>
    <w:rsid w:val="00AE6164"/>
    <w:rsid w:val="00AE65E2"/>
    <w:rsid w:val="00AF1460"/>
    <w:rsid w:val="00AF7404"/>
    <w:rsid w:val="00B02E87"/>
    <w:rsid w:val="00B11544"/>
    <w:rsid w:val="00B15449"/>
    <w:rsid w:val="00B1587D"/>
    <w:rsid w:val="00B32C6B"/>
    <w:rsid w:val="00B36160"/>
    <w:rsid w:val="00B50335"/>
    <w:rsid w:val="00B62083"/>
    <w:rsid w:val="00B70839"/>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26E0"/>
    <w:rsid w:val="00CB6933"/>
    <w:rsid w:val="00CC6056"/>
    <w:rsid w:val="00CE1E7B"/>
    <w:rsid w:val="00CE2361"/>
    <w:rsid w:val="00CF3336"/>
    <w:rsid w:val="00CF745B"/>
    <w:rsid w:val="00D06E33"/>
    <w:rsid w:val="00D24ACB"/>
    <w:rsid w:val="00D32DC3"/>
    <w:rsid w:val="00D43B2B"/>
    <w:rsid w:val="00D507F0"/>
    <w:rsid w:val="00D57972"/>
    <w:rsid w:val="00D62923"/>
    <w:rsid w:val="00D675A9"/>
    <w:rsid w:val="00D738D6"/>
    <w:rsid w:val="00D755EB"/>
    <w:rsid w:val="00D7578A"/>
    <w:rsid w:val="00D76048"/>
    <w:rsid w:val="00D80D70"/>
    <w:rsid w:val="00D82C1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33EE"/>
    <w:rsid w:val="00E16509"/>
    <w:rsid w:val="00E16DAF"/>
    <w:rsid w:val="00E24999"/>
    <w:rsid w:val="00E31385"/>
    <w:rsid w:val="00E34B2C"/>
    <w:rsid w:val="00E4236A"/>
    <w:rsid w:val="00E423B8"/>
    <w:rsid w:val="00E44582"/>
    <w:rsid w:val="00E44FFC"/>
    <w:rsid w:val="00E463EB"/>
    <w:rsid w:val="00E51990"/>
    <w:rsid w:val="00E72F4A"/>
    <w:rsid w:val="00E77645"/>
    <w:rsid w:val="00E832A8"/>
    <w:rsid w:val="00E8609D"/>
    <w:rsid w:val="00EA04F1"/>
    <w:rsid w:val="00EA15B0"/>
    <w:rsid w:val="00EA235C"/>
    <w:rsid w:val="00EA5EA7"/>
    <w:rsid w:val="00EA66BD"/>
    <w:rsid w:val="00EB6E0A"/>
    <w:rsid w:val="00EC0D7A"/>
    <w:rsid w:val="00EC4A25"/>
    <w:rsid w:val="00EC5577"/>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5669"/>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508</TotalTime>
  <Pages>29</Pages>
  <Words>9890</Words>
  <Characters>56374</Characters>
  <Application>Microsoft Office Word</Application>
  <DocSecurity>0</DocSecurity>
  <Lines>469</Lines>
  <Paragraphs>132</Paragraphs>
  <ScaleCrop>false</ScaleCrop>
  <Company>ETSI</Company>
  <LinksUpToDate>false</LinksUpToDate>
  <CharactersWithSpaces>66132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Rapporteur5</cp:lastModifiedBy>
  <cp:revision>85</cp:revision>
  <cp:lastPrinted>2019-02-25T14:05:00Z</cp:lastPrinted>
  <dcterms:created xsi:type="dcterms:W3CDTF">2025-11-18T04:07:00Z</dcterms:created>
  <dcterms:modified xsi:type="dcterms:W3CDTF">2026-02-13T11:58:00Z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