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343933"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343934"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226A1E"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226A1E"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226A1E"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lastRenderedPageBreak/>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77777777" w:rsidR="00362914" w:rsidRDefault="008924C1">
      <w:pPr>
        <w:pStyle w:val="1"/>
      </w:pPr>
      <w:bookmarkStart w:id="80" w:name="_Toc219380385"/>
      <w:r>
        <w:t>5</w:t>
      </w:r>
      <w:r>
        <w:tab/>
        <w:t>Measurements</w:t>
      </w:r>
      <w:bookmarkEnd w:id="80"/>
    </w:p>
    <w:p w14:paraId="17491B08" w14:textId="18E70BF6" w:rsidR="00362914" w:rsidRPr="00042B8D" w:rsidDel="00663CC2" w:rsidRDefault="008924C1">
      <w:pPr>
        <w:rPr>
          <w:del w:id="81" w:author="Rapporteur" w:date="2026-02-11T05:11:00Z"/>
          <w:i/>
          <w:color w:val="FF0000"/>
          <w:lang w:eastAsia="zh-CN"/>
        </w:rPr>
      </w:pPr>
      <w:del w:id="82"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708791CD"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r w:rsidRPr="009A2643">
        <w:rPr>
          <w:rFonts w:eastAsia="MS Mincho" w:hint="eastAsia"/>
          <w:lang w:eastAsia="ja-JP"/>
        </w:rPr>
        <w:t>[</w:t>
      </w:r>
      <w:r w:rsidRPr="009A2643">
        <w:rPr>
          <w:rFonts w:hint="eastAsia"/>
          <w:lang w:eastAsia="zh-CN"/>
        </w:rPr>
        <w:t>consecutive</w:t>
      </w:r>
      <w:r w:rsidRPr="009A2643">
        <w:rPr>
          <w:rFonts w:eastAsia="MS Mincho" w:hint="eastAsia"/>
          <w:lang w:eastAsia="ja-JP"/>
        </w:rPr>
        <w:t>]</w:t>
      </w:r>
      <w:r w:rsidRPr="009A2643">
        <w:rPr>
          <w:rFonts w:hint="eastAsia"/>
          <w:lang w:eastAsia="zh-CN"/>
        </w:rPr>
        <w:t xml:space="preserve"> samples in delay, 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05BF7115"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 xml:space="preserve">elay/range, Doppler/velocity,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r w:rsidRPr="009A2643">
        <w:rPr>
          <w:rFonts w:eastAsiaTheme="minorEastAsia" w:hint="eastAsia"/>
          <w:lang w:eastAsia="zh-CN"/>
        </w:rPr>
        <w:t>couple</w:t>
      </w:r>
      <w:r w:rsidRPr="009A2643">
        <w:rPr>
          <w:lang w:eastAsia="zh-CN"/>
        </w:rPr>
        <w:t xml:space="preserve"> {delay/range, Doppler/velocity,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7D335BD1"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 xml:space="preserve">Doppler/velocity, position,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r w:rsidRPr="009A2643">
        <w:rPr>
          <w:rFonts w:eastAsia="MS Mincho" w:hint="eastAsia"/>
          <w:lang w:eastAsia="ja-JP"/>
        </w:rPr>
        <w:t>doppler/</w:t>
      </w:r>
      <w:r w:rsidRPr="009A2643">
        <w:t>velocity</w:t>
      </w:r>
      <w:r w:rsidRPr="009A2643">
        <w:rPr>
          <w:lang w:eastAsia="zh-CN"/>
        </w:rPr>
        <w:t xml:space="preserv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t>, one or multiple positions</w:t>
      </w:r>
    </w:p>
    <w:p w14:paraId="790F1B7E" w14:textId="055C733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r w:rsidRPr="009A2643">
        <w:rPr>
          <w:lang w:eastAsia="zh-CN"/>
        </w:rPr>
        <w:t xml:space="preserve">velocity, </w:t>
      </w:r>
      <w:r w:rsidRPr="009A2643">
        <w:rPr>
          <w:rFonts w:hint="eastAsia"/>
          <w:lang w:eastAsia="zh-CN"/>
        </w:rPr>
        <w:t xml:space="preserve">3D </w:t>
      </w:r>
      <w:r w:rsidRPr="009A2643">
        <w:rPr>
          <w:lang w:eastAsia="zh-CN"/>
        </w:rPr>
        <w:t xml:space="preserve">angle,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r w:rsidRPr="009A2643">
        <w:rPr>
          <w:rFonts w:hint="eastAsia"/>
          <w:lang w:eastAsia="zh-CN"/>
        </w:rPr>
        <w:t>triple</w:t>
      </w:r>
      <w:r w:rsidRPr="009A2643">
        <w:rPr>
          <w:lang w:eastAsia="zh-CN"/>
        </w:rPr>
        <w:t xml:space="preserve"> {Doppler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w:t>
      </w:r>
    </w:p>
    <w:p w14:paraId="07D05167" w14:textId="266D112E"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r w:rsidRPr="009A2643">
        <w:rPr>
          <w:lang w:eastAsia="zh-CN"/>
        </w:rPr>
        <w:t xml:space="preserve">velocity, </w:t>
      </w:r>
      <w:r w:rsidRPr="009A2643">
        <w:rPr>
          <w:rFonts w:hint="eastAsia"/>
          <w:lang w:eastAsia="zh-CN"/>
        </w:rPr>
        <w:t xml:space="preserve">3D </w:t>
      </w:r>
      <w:r w:rsidRPr="009A2643">
        <w:rPr>
          <w:lang w:eastAsia="zh-CN"/>
        </w:rPr>
        <w:t xml:space="preserve">angle,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582DB2A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velocity,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20ECBACB" w:rsidR="007D11D3" w:rsidRPr="009A2643" w:rsidRDefault="007D78F4" w:rsidP="00DF0AAE">
      <w:pPr>
        <w:pStyle w:val="B1"/>
        <w:rPr>
          <w:lang w:eastAsia="zh-CN"/>
        </w:rPr>
      </w:pPr>
      <w:r>
        <w:t>-</w:t>
      </w:r>
      <w:r>
        <w:tab/>
      </w:r>
      <w:r w:rsidR="007D11D3" w:rsidRPr="009A2643">
        <w:rPr>
          <w:lang w:eastAsia="zh-CN"/>
        </w:rPr>
        <w:t xml:space="preserve">Level D: Object/target level measurement </w:t>
      </w:r>
      <w:r w:rsidR="007D11D3" w:rsidRPr="009A2643">
        <w:rPr>
          <w:rFonts w:eastAsia="MS Mincho" w:hint="eastAsia"/>
          <w:lang w:eastAsia="ja-JP"/>
        </w:rPr>
        <w:t xml:space="preserve">[per </w:t>
      </w:r>
      <w:r w:rsidR="007D11D3" w:rsidRPr="009A2643">
        <w:rPr>
          <w:rFonts w:hint="eastAsia"/>
          <w:lang w:eastAsia="zh-CN"/>
        </w:rPr>
        <w:t>TRP or per gNB</w:t>
      </w:r>
      <w:r w:rsidR="007D11D3" w:rsidRPr="009A2643">
        <w:rPr>
          <w:rFonts w:eastAsia="MS Mincho" w:hint="eastAsia"/>
          <w:lang w:eastAsia="ja-JP"/>
        </w:rPr>
        <w:t>]</w:t>
      </w:r>
      <w:r>
        <w:rPr>
          <w:rFonts w:eastAsia="MS Mincho"/>
          <w:lang w:eastAsia="ja-JP"/>
        </w:rPr>
        <w:t xml:space="preserve">. </w:t>
      </w:r>
      <w:r w:rsidRPr="009A2643">
        <w:rPr>
          <w:rFonts w:eastAsia="MS Mincho" w:hint="eastAsia"/>
          <w:lang w:eastAsia="ja-JP"/>
        </w:rPr>
        <w:t>O</w:t>
      </w:r>
      <w:r w:rsidRPr="009A2643">
        <w:rPr>
          <w:lang w:eastAsia="zh-CN"/>
        </w:rPr>
        <w:t xml:space="preserve">ne </w:t>
      </w:r>
      <w:r w:rsidRPr="009A2643">
        <w:rPr>
          <w:rFonts w:eastAsia="MS Mincho" w:hint="eastAsia"/>
          <w:lang w:eastAsia="ja-JP"/>
        </w:rPr>
        <w:t xml:space="preserve">or more </w:t>
      </w:r>
      <w:r w:rsidRPr="009A2643">
        <w:rPr>
          <w:lang w:eastAsia="zh-CN"/>
        </w:rPr>
        <w:t>value pair</w:t>
      </w:r>
      <w:r w:rsidRPr="009A2643">
        <w:rPr>
          <w:rFonts w:eastAsia="MS Mincho" w:hint="eastAsia"/>
          <w:lang w:eastAsia="ja-JP"/>
        </w:rPr>
        <w:t>(s)</w:t>
      </w:r>
      <w:r w:rsidRPr="009A2643">
        <w:rPr>
          <w:lang w:eastAsia="zh-CN"/>
        </w:rPr>
        <w:t xml:space="preserve"> {position, velocity} in GCS for a given time stamp is reported for a detected object/target</w:t>
      </w:r>
    </w:p>
    <w:p w14:paraId="2B3B0DAD" w14:textId="5D95933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1: Only one value pair {position, velocity} in GCS for a given time stamp is reported for a detected object/target. The association of multiple measurements across different time stamps for the same detected object/target is not reported.</w:t>
      </w:r>
    </w:p>
    <w:p w14:paraId="13886E62" w14:textId="0E929F9B"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2: Only one value pair {position, velocity} in GCS for a given time stamp is reported for a detected object/target. The association of multiple measurements across different time stamps for the same detected object/target is reported.</w:t>
      </w:r>
    </w:p>
    <w:p w14:paraId="73FF527B" w14:textId="0E982DF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pairs {position, velocity}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2203C082"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pairs {position, velocity}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77777777" w:rsidR="007D78F4" w:rsidRPr="00DF0AAE" w:rsidRDefault="007D78F4" w:rsidP="00BA7ADA">
      <w:pPr>
        <w:pStyle w:val="NO"/>
      </w:pPr>
      <w:r>
        <w:t>NOTE:</w:t>
      </w:r>
      <w:r>
        <w:tab/>
      </w:r>
      <w:r w:rsidRPr="00DF0AAE">
        <w:t>V</w:t>
      </w:r>
      <w:r w:rsidRPr="00DF0AAE">
        <w:rPr>
          <w:rFonts w:hint="eastAsia"/>
        </w:rPr>
        <w:t>elocity is 3D velocity for Option D2/D3</w:t>
      </w:r>
      <w:r w:rsidRPr="00DF0AAE">
        <w:t xml:space="preserve">. </w:t>
      </w:r>
    </w:p>
    <w:p w14:paraId="6A9EC9FC" w14:textId="11AE299E" w:rsidR="00362914" w:rsidRPr="00DF0AAE" w:rsidRDefault="00BA7ADA" w:rsidP="00DF0AAE">
      <w:pPr>
        <w:pStyle w:val="NO"/>
        <w:rPr>
          <w:iCs/>
          <w:lang w:val="en-US" w:eastAsia="zh-CN"/>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68B7BEB5" w14:textId="04474AA3" w:rsidR="00362914" w:rsidRDefault="008924C1">
      <w:pPr>
        <w:pStyle w:val="1"/>
      </w:pPr>
      <w:bookmarkStart w:id="83" w:name="_Toc219380386"/>
      <w:r>
        <w:t>6</w:t>
      </w:r>
      <w:r>
        <w:tab/>
      </w:r>
      <w:r w:rsidR="00010756">
        <w:t>Performance evaluation</w:t>
      </w:r>
      <w:bookmarkEnd w:id="83"/>
    </w:p>
    <w:p w14:paraId="27B52A1C" w14:textId="12E5E542" w:rsidR="00010756" w:rsidDel="00663CC2" w:rsidRDefault="00010756">
      <w:pPr>
        <w:rPr>
          <w:del w:id="84" w:author="Rapporteur" w:date="2026-02-11T05:11:00Z"/>
          <w:i/>
          <w:color w:val="FF0000"/>
          <w:lang w:eastAsia="zh-CN"/>
        </w:rPr>
      </w:pPr>
      <w:del w:id="85"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86" w:author="Rapporteur" w:date="2026-02-11T05:11:00Z"/>
          <w:i/>
          <w:color w:val="FF0000"/>
          <w:lang w:eastAsia="zh-CN"/>
        </w:rPr>
      </w:pPr>
      <w:del w:id="8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88" w:author="Rapporteur" w:date="2026-02-11T05:11:00Z"/>
          <w:i/>
          <w:iCs/>
          <w:color w:val="FF0000"/>
          <w:lang w:eastAsia="zh-CN"/>
        </w:rPr>
      </w:pPr>
      <w:del w:id="89"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90" w:author="Rapporteur" w:date="2026-02-11T05:11:00Z"/>
          <w:i/>
          <w:iCs/>
          <w:color w:val="FF0000"/>
          <w:lang w:eastAsia="zh-CN"/>
        </w:rPr>
      </w:pPr>
      <w:del w:id="91"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92" w:author="Rapporteur" w:date="2026-02-11T05:11:00Z"/>
          <w:i/>
          <w:iCs/>
          <w:lang w:eastAsia="zh-CN"/>
        </w:rPr>
      </w:pPr>
      <w:del w:id="93"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94" w:name="_Toc219380387"/>
      <w:r>
        <w:t>6.1</w:t>
      </w:r>
      <w:r>
        <w:tab/>
        <w:t>Evaluation methodologies</w:t>
      </w:r>
      <w:bookmarkEnd w:id="94"/>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lastRenderedPageBreak/>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95" w:name="_Toc219380388"/>
      <w:r>
        <w:t>6.2</w:t>
      </w:r>
      <w:r>
        <w:tab/>
        <w:t>Evaluation Assumptions</w:t>
      </w:r>
      <w:bookmarkEnd w:id="95"/>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96" w:author="Rapporteur" w:date="2026-02-11T04:58:00Z">
        <w:r w:rsidRPr="00854CAE">
          <w:rPr>
            <w:rFonts w:eastAsia="Yu Mincho"/>
            <w:lang w:eastAsia="zh-CN"/>
          </w:rPr>
          <w:t xml:space="preserve">Three </w:t>
        </w:r>
      </w:ins>
      <w:del w:id="97"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98"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226A1E"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226A1E"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99" w:author="Rapporteur" w:date="2026-02-11T04:58:00Z"/>
          <w:rFonts w:eastAsiaTheme="minorEastAsia"/>
          <w:sz w:val="20"/>
          <w:szCs w:val="20"/>
          <w:lang w:eastAsia="zh-CN"/>
        </w:rPr>
      </w:pPr>
      <w:del w:id="100" w:author="Rapporteur" w:date="2026-02-11T04:58:00Z">
        <w:r w:rsidRPr="004E5A93" w:rsidDel="00EA04F1">
          <w:rPr>
            <w:rFonts w:eastAsiaTheme="minorEastAsia"/>
            <w:sz w:val="20"/>
            <w:szCs w:val="20"/>
            <w:lang w:eastAsia="zh-CN"/>
          </w:rPr>
          <w:lastRenderedPageBreak/>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101" w:author="Rapporteur" w:date="2026-02-11T05:11:00Z"/>
          <w:iCs/>
          <w:lang w:val="en-US" w:eastAsia="zh-CN"/>
        </w:rPr>
      </w:pPr>
    </w:p>
    <w:p w14:paraId="6DEA6FEC" w14:textId="667973D1" w:rsidR="00DF0DF4" w:rsidRDefault="00DF0DF4" w:rsidP="00DF0DF4">
      <w:pPr>
        <w:pStyle w:val="21"/>
      </w:pPr>
      <w:bookmarkStart w:id="102" w:name="_Toc219380389"/>
      <w:r>
        <w:t>6.</w:t>
      </w:r>
      <w:r w:rsidR="00286DBC">
        <w:t>3</w:t>
      </w:r>
      <w:r>
        <w:tab/>
        <w:t>Performance evaluation results</w:t>
      </w:r>
      <w:bookmarkEnd w:id="102"/>
    </w:p>
    <w:p w14:paraId="1A2F2468" w14:textId="77777777" w:rsidR="00EA04F1" w:rsidRPr="00854CAE" w:rsidRDefault="00EA04F1" w:rsidP="00EA04F1">
      <w:pPr>
        <w:keepNext/>
        <w:keepLines/>
        <w:spacing w:before="120"/>
        <w:ind w:left="1134" w:hanging="1134"/>
        <w:outlineLvl w:val="2"/>
        <w:rPr>
          <w:ins w:id="103" w:author="Rapporteur" w:date="2026-02-11T04:58:00Z"/>
          <w:rFonts w:ascii="Arial" w:eastAsia="Yu Mincho" w:hAnsi="Arial"/>
          <w:sz w:val="28"/>
        </w:rPr>
      </w:pPr>
      <w:bookmarkStart w:id="104" w:name="_Toc209030143"/>
      <w:bookmarkStart w:id="105" w:name="_Toc219380390"/>
      <w:ins w:id="106"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02A70233" w:rsidR="00EA04F1" w:rsidRPr="00854CAE" w:rsidRDefault="00EA04F1" w:rsidP="00EA04F1">
      <w:pPr>
        <w:rPr>
          <w:ins w:id="107" w:author="Rapporteur" w:date="2026-02-11T04:58:00Z"/>
          <w:lang w:eastAsia="zh-CN"/>
        </w:rPr>
      </w:pPr>
      <w:ins w:id="108"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109" w:author="Rapporteur" w:date="2026-02-11T05:01:00Z">
        <w:r w:rsidR="002A3293">
          <w:rPr>
            <w:lang w:eastAsia="zh-CN"/>
          </w:rPr>
          <w:t>1610</w:t>
        </w:r>
      </w:ins>
      <w:ins w:id="110" w:author="Rapporteur" w:date="2026-02-11T04:58:00Z">
        <w:r w:rsidRPr="00854CAE">
          <w:rPr>
            <w:lang w:eastAsia="zh-CN"/>
          </w:rPr>
          <w:t xml:space="preserve">, is referred as a result from a source. </w:t>
        </w:r>
      </w:ins>
    </w:p>
    <w:p w14:paraId="630C1924" w14:textId="77777777" w:rsidR="00EA04F1" w:rsidRPr="00854CAE" w:rsidRDefault="00EA04F1" w:rsidP="00EA04F1">
      <w:pPr>
        <w:spacing w:after="120"/>
        <w:rPr>
          <w:ins w:id="111" w:author="Rapporteur" w:date="2026-02-11T04:58:00Z"/>
        </w:rPr>
      </w:pPr>
      <w:ins w:id="112"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104"/>
      <w:r w:rsidRPr="00DF0AAE">
        <w:rPr>
          <w:rFonts w:eastAsiaTheme="minorEastAsia"/>
        </w:rPr>
        <w:t>Baseline configuration 1</w:t>
      </w:r>
      <w:bookmarkEnd w:id="105"/>
    </w:p>
    <w:p w14:paraId="10324BF4" w14:textId="39C249B6" w:rsidR="00EA04F1" w:rsidRPr="00854CAE" w:rsidRDefault="00DF0AAE" w:rsidP="00EA04F1">
      <w:pPr>
        <w:rPr>
          <w:ins w:id="113" w:author="Rapporteur" w:date="2026-02-11T04:59:00Z"/>
          <w:rFonts w:eastAsia="Yu Mincho"/>
          <w:lang w:eastAsia="zh-CN"/>
        </w:rPr>
      </w:pPr>
      <w:del w:id="114"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115"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116" w:author="Rapporteur" w:date="2026-02-11T04:59:00Z"/>
          <w:rFonts w:eastAsia="等线"/>
          <w:lang w:eastAsia="zh-CN"/>
        </w:rPr>
      </w:pPr>
      <w:ins w:id="117"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118" w:author="Rapporteur" w:date="2026-02-11T04:59:00Z"/>
          <w:lang w:eastAsia="zh-CN"/>
        </w:rPr>
      </w:pPr>
      <w:ins w:id="119"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120"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121"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122" w:author="Rapporteur" w:date="2026-02-11T04:59:00Z"/>
                <w:lang w:eastAsia="zh-CN"/>
              </w:rPr>
            </w:pPr>
            <w:ins w:id="123"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124" w:author="Rapporteur" w:date="2026-02-11T04:59:00Z"/>
                <w:rFonts w:cs="Arial"/>
                <w:bCs/>
                <w:lang w:eastAsia="zh-CN"/>
              </w:rPr>
            </w:pPr>
            <w:ins w:id="125"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126" w:author="Rapporteur" w:date="2026-02-11T04:59:00Z"/>
                <w:rFonts w:cs="Arial"/>
                <w:bCs/>
                <w:lang w:eastAsia="zh-CN"/>
              </w:rPr>
            </w:pPr>
            <w:ins w:id="127"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128" w:author="Rapporteur" w:date="2026-02-11T04:59:00Z"/>
        </w:trPr>
        <w:tc>
          <w:tcPr>
            <w:tcW w:w="961" w:type="dxa"/>
            <w:vAlign w:val="center"/>
          </w:tcPr>
          <w:p w14:paraId="4CC1FB29" w14:textId="77777777" w:rsidR="00EA04F1" w:rsidRPr="00854CAE" w:rsidRDefault="00EA04F1" w:rsidP="00CF745B">
            <w:pPr>
              <w:pStyle w:val="TAC"/>
              <w:rPr>
                <w:ins w:id="129" w:author="Rapporteur" w:date="2026-02-11T04:59:00Z"/>
              </w:rPr>
            </w:pPr>
            <w:ins w:id="130"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131" w:author="Rapporteur" w:date="2026-02-11T04:59:00Z"/>
              </w:rPr>
            </w:pPr>
            <w:ins w:id="132"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133" w:author="Rapporteur" w:date="2026-02-11T04:59:00Z"/>
              </w:rPr>
            </w:pPr>
            <w:ins w:id="134"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135" w:author="Rapporteur" w:date="2026-02-11T04:59:00Z"/>
              </w:rPr>
            </w:pPr>
            <w:ins w:id="136" w:author="Rapporteur" w:date="2026-02-11T04:59:00Z">
              <w:r w:rsidRPr="00854CAE">
                <w:t>1x1</w:t>
              </w:r>
            </w:ins>
          </w:p>
        </w:tc>
      </w:tr>
      <w:tr w:rsidR="00EA04F1" w:rsidRPr="00854CAE" w14:paraId="0991B3CC" w14:textId="77777777" w:rsidTr="008501CE">
        <w:trPr>
          <w:trHeight w:val="33"/>
          <w:jc w:val="center"/>
          <w:ins w:id="137" w:author="Rapporteur" w:date="2026-02-11T04:59:00Z"/>
        </w:trPr>
        <w:tc>
          <w:tcPr>
            <w:tcW w:w="961" w:type="dxa"/>
            <w:vAlign w:val="center"/>
          </w:tcPr>
          <w:p w14:paraId="409DF0AF" w14:textId="77777777" w:rsidR="00EA04F1" w:rsidRPr="00854CAE" w:rsidRDefault="00EA04F1" w:rsidP="00CF745B">
            <w:pPr>
              <w:pStyle w:val="TAC"/>
              <w:rPr>
                <w:ins w:id="138" w:author="Rapporteur" w:date="2026-02-11T04:59:00Z"/>
              </w:rPr>
            </w:pPr>
            <w:ins w:id="139"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140" w:author="Rapporteur" w:date="2026-02-11T04:59:00Z"/>
              </w:rPr>
            </w:pPr>
            <w:ins w:id="141"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142" w:author="Rapporteur" w:date="2026-02-11T04:59:00Z"/>
              </w:rPr>
            </w:pPr>
            <w:ins w:id="143"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144" w:author="Rapporteur" w:date="2026-02-11T04:59:00Z"/>
              </w:rPr>
            </w:pPr>
            <w:ins w:id="145" w:author="Rapporteur" w:date="2026-02-11T04:59:00Z">
              <w:r w:rsidRPr="00854CAE">
                <w:t>1x2, 1x6, 2x4</w:t>
              </w:r>
            </w:ins>
          </w:p>
        </w:tc>
      </w:tr>
      <w:tr w:rsidR="00EA04F1" w:rsidRPr="00854CAE" w14:paraId="347ECEAE" w14:textId="77777777" w:rsidTr="008501CE">
        <w:trPr>
          <w:trHeight w:val="233"/>
          <w:jc w:val="center"/>
          <w:ins w:id="146" w:author="Rapporteur" w:date="2026-02-11T04:59:00Z"/>
        </w:trPr>
        <w:tc>
          <w:tcPr>
            <w:tcW w:w="961" w:type="dxa"/>
            <w:vAlign w:val="center"/>
          </w:tcPr>
          <w:p w14:paraId="35AB6098" w14:textId="77777777" w:rsidR="00EA04F1" w:rsidRPr="00854CAE" w:rsidRDefault="00EA04F1" w:rsidP="00CF745B">
            <w:pPr>
              <w:pStyle w:val="TAC"/>
              <w:rPr>
                <w:ins w:id="147" w:author="Rapporteur" w:date="2026-02-11T04:59:00Z"/>
              </w:rPr>
            </w:pPr>
            <w:ins w:id="148"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149" w:author="Rapporteur" w:date="2026-02-11T04:59:00Z"/>
              </w:rPr>
            </w:pPr>
            <w:ins w:id="150"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151" w:author="Rapporteur" w:date="2026-02-11T04:59:00Z"/>
              </w:rPr>
            </w:pPr>
            <w:ins w:id="152"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153" w:author="Rapporteur" w:date="2026-02-11T04:59:00Z"/>
              </w:rPr>
            </w:pPr>
            <w:ins w:id="154" w:author="Rapporteur" w:date="2026-02-11T04:59:00Z">
              <w:r w:rsidRPr="00854CAE">
                <w:t>1x1</w:t>
              </w:r>
            </w:ins>
          </w:p>
        </w:tc>
      </w:tr>
      <w:tr w:rsidR="00EA04F1" w:rsidRPr="00854CAE" w14:paraId="1F6C0CDB" w14:textId="77777777" w:rsidTr="008501CE">
        <w:trPr>
          <w:trHeight w:val="233"/>
          <w:jc w:val="center"/>
          <w:ins w:id="155" w:author="Rapporteur" w:date="2026-02-11T04:59:00Z"/>
        </w:trPr>
        <w:tc>
          <w:tcPr>
            <w:tcW w:w="961" w:type="dxa"/>
            <w:vAlign w:val="center"/>
          </w:tcPr>
          <w:p w14:paraId="7FCBCBE3" w14:textId="77777777" w:rsidR="00EA04F1" w:rsidRPr="00854CAE" w:rsidRDefault="00EA04F1" w:rsidP="00CF745B">
            <w:pPr>
              <w:pStyle w:val="TAC"/>
              <w:rPr>
                <w:ins w:id="156" w:author="Rapporteur" w:date="2026-02-11T04:59:00Z"/>
              </w:rPr>
            </w:pPr>
            <w:ins w:id="157"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158" w:author="Rapporteur" w:date="2026-02-11T04:59:00Z"/>
              </w:rPr>
            </w:pPr>
            <w:ins w:id="159"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160" w:author="Rapporteur" w:date="2026-02-11T04:59:00Z"/>
              </w:rPr>
            </w:pPr>
            <w:ins w:id="161"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162" w:author="Rapporteur" w:date="2026-02-11T04:59:00Z"/>
              </w:rPr>
            </w:pPr>
            <w:ins w:id="163" w:author="Rapporteur" w:date="2026-02-11T04:59:00Z">
              <w:r w:rsidRPr="00854CAE">
                <w:t>1x1</w:t>
              </w:r>
            </w:ins>
          </w:p>
        </w:tc>
      </w:tr>
      <w:tr w:rsidR="00EA04F1" w:rsidRPr="00854CAE" w14:paraId="280B8A33" w14:textId="77777777" w:rsidTr="008501CE">
        <w:trPr>
          <w:trHeight w:val="33"/>
          <w:jc w:val="center"/>
          <w:ins w:id="164" w:author="Rapporteur" w:date="2026-02-11T04:59:00Z"/>
        </w:trPr>
        <w:tc>
          <w:tcPr>
            <w:tcW w:w="961" w:type="dxa"/>
            <w:vAlign w:val="center"/>
          </w:tcPr>
          <w:p w14:paraId="0F35EB01" w14:textId="77777777" w:rsidR="00EA04F1" w:rsidRPr="00854CAE" w:rsidRDefault="00EA04F1" w:rsidP="00CF745B">
            <w:pPr>
              <w:pStyle w:val="TAC"/>
              <w:rPr>
                <w:ins w:id="165" w:author="Rapporteur" w:date="2026-02-11T04:59:00Z"/>
              </w:rPr>
            </w:pPr>
            <w:ins w:id="166"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167" w:author="Rapporteur" w:date="2026-02-11T04:59:00Z"/>
              </w:rPr>
            </w:pPr>
            <w:ins w:id="168"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169" w:author="Rapporteur" w:date="2026-02-11T04:59:00Z"/>
              </w:rPr>
            </w:pPr>
            <w:ins w:id="170"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171" w:author="Rapporteur" w:date="2026-02-11T04:59:00Z"/>
              </w:rPr>
            </w:pPr>
            <w:ins w:id="172" w:author="Rapporteur" w:date="2026-02-11T04:59:00Z">
              <w:r w:rsidRPr="00854CAE">
                <w:t>1x6</w:t>
              </w:r>
            </w:ins>
          </w:p>
        </w:tc>
      </w:tr>
      <w:tr w:rsidR="00EA04F1" w:rsidRPr="00854CAE" w14:paraId="75C50C34" w14:textId="77777777" w:rsidTr="008501CE">
        <w:trPr>
          <w:trHeight w:val="33"/>
          <w:jc w:val="center"/>
          <w:ins w:id="173" w:author="Rapporteur" w:date="2026-02-11T04:59:00Z"/>
        </w:trPr>
        <w:tc>
          <w:tcPr>
            <w:tcW w:w="961" w:type="dxa"/>
            <w:vAlign w:val="center"/>
          </w:tcPr>
          <w:p w14:paraId="5DC188C3" w14:textId="77777777" w:rsidR="00EA04F1" w:rsidRPr="00854CAE" w:rsidRDefault="00EA04F1" w:rsidP="00CF745B">
            <w:pPr>
              <w:pStyle w:val="TAC"/>
              <w:rPr>
                <w:ins w:id="174" w:author="Rapporteur" w:date="2026-02-11T04:59:00Z"/>
              </w:rPr>
            </w:pPr>
            <w:ins w:id="175"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176" w:author="Rapporteur" w:date="2026-02-11T04:59:00Z"/>
              </w:rPr>
            </w:pPr>
            <w:ins w:id="177"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178" w:author="Rapporteur" w:date="2026-02-11T04:59:00Z"/>
              </w:rPr>
            </w:pPr>
            <w:ins w:id="179"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180" w:author="Rapporteur" w:date="2026-02-11T04:59:00Z"/>
              </w:rPr>
            </w:pPr>
            <w:ins w:id="181" w:author="Rapporteur" w:date="2026-02-11T04:59:00Z">
              <w:r w:rsidRPr="00854CAE">
                <w:t>1x1</w:t>
              </w:r>
            </w:ins>
          </w:p>
        </w:tc>
      </w:tr>
    </w:tbl>
    <w:p w14:paraId="23722080" w14:textId="77777777" w:rsidR="00EA04F1" w:rsidRPr="00854CAE" w:rsidRDefault="00EA04F1" w:rsidP="00EA04F1">
      <w:pPr>
        <w:rPr>
          <w:ins w:id="182" w:author="Rapporteur" w:date="2026-02-11T04:59:00Z"/>
          <w:lang w:eastAsia="zh-CN"/>
        </w:rPr>
      </w:pPr>
    </w:p>
    <w:p w14:paraId="6C55A0D8" w14:textId="77777777" w:rsidR="00EA04F1" w:rsidRPr="00854CAE" w:rsidRDefault="00EA04F1" w:rsidP="00EA04F1">
      <w:pPr>
        <w:rPr>
          <w:ins w:id="183" w:author="Rapporteur" w:date="2026-02-11T04:59:00Z"/>
          <w:rFonts w:eastAsia="Yu Mincho"/>
          <w:lang w:eastAsia="zh-CN"/>
        </w:rPr>
      </w:pPr>
      <w:ins w:id="184"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185" w:author="Rapporteur" w:date="2026-02-11T04:59:00Z"/>
          <w:rFonts w:eastAsia="Yu Mincho"/>
          <w:lang w:eastAsia="zh-CN"/>
        </w:rPr>
      </w:pPr>
      <w:ins w:id="186"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187" w:author="Rapporteur" w:date="2026-02-11T04:59:00Z"/>
          <w:lang w:eastAsia="zh-CN"/>
        </w:rPr>
      </w:pPr>
      <w:ins w:id="188"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189" w:author="Rapporteur" w:date="2026-02-11T04:59:00Z"/>
          <w:lang w:eastAsia="zh-CN"/>
        </w:rPr>
      </w:pPr>
      <w:ins w:id="190"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191" w:author="Rapporteur" w:date="2026-02-11T04:59:00Z"/>
          <w:lang w:eastAsia="zh-CN"/>
        </w:rPr>
      </w:pPr>
      <w:ins w:id="192"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193" w:author="Rapporteur" w:date="2026-02-11T04:59:00Z"/>
          <w:lang w:eastAsia="zh-CN"/>
        </w:rPr>
      </w:pPr>
      <w:ins w:id="194"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195" w:author="Rapporteur" w:date="2026-02-11T04:59:00Z"/>
          <w:lang w:eastAsia="zh-CN"/>
        </w:rPr>
      </w:pPr>
      <w:ins w:id="196"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197" w:author="Rapporteur" w:date="2026-02-11T04:59:00Z"/>
          <w:lang w:eastAsia="zh-CN"/>
        </w:rPr>
      </w:pPr>
      <w:ins w:id="198"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199" w:author="Rapporteur" w:date="2026-02-11T04:59:00Z"/>
          <w:rFonts w:eastAsia="Yu Mincho"/>
          <w:lang w:eastAsia="zh-CN"/>
        </w:rPr>
      </w:pPr>
      <w:ins w:id="200"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201" w:author="Rapporteur" w:date="2026-02-11T04:59:00Z"/>
          <w:rFonts w:eastAsia="Yu Mincho"/>
          <w:lang w:eastAsia="zh-CN"/>
        </w:rPr>
      </w:pPr>
      <w:ins w:id="202" w:author="Rapporteur" w:date="2026-02-11T04:59:00Z">
        <w:r w:rsidRPr="00854CAE">
          <w:rPr>
            <w:rFonts w:eastAsia="Yu Mincho"/>
            <w:lang w:eastAsia="zh-CN"/>
          </w:rPr>
          <w:lastRenderedPageBreak/>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203" w:author="Rapporteur" w:date="2026-02-11T04:59:00Z"/>
          <w:rFonts w:eastAsia="Yu Mincho"/>
          <w:lang w:eastAsia="zh-CN"/>
        </w:rPr>
      </w:pPr>
      <w:ins w:id="204"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205" w:author="Rapporteur" w:date="2026-02-11T04:59:00Z"/>
          <w:rFonts w:eastAsia="Yu Mincho"/>
          <w:lang w:eastAsia="zh-CN"/>
        </w:rPr>
      </w:pPr>
      <w:ins w:id="206"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207" w:author="Rapporteur" w:date="2026-02-11T04:59:00Z"/>
          <w:rFonts w:eastAsia="Yu Mincho"/>
          <w:lang w:eastAsia="zh-CN"/>
        </w:rPr>
      </w:pPr>
      <w:ins w:id="208"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209" w:author="Rapporteur" w:date="2026-02-11T04:59:00Z"/>
          <w:rFonts w:eastAsia="Yu Mincho"/>
          <w:lang w:eastAsia="zh-CN"/>
        </w:rPr>
      </w:pPr>
      <w:ins w:id="210"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211" w:author="Rapporteur" w:date="2026-02-11T04:59:00Z"/>
          <w:rFonts w:eastAsia="Yu Mincho"/>
          <w:lang w:eastAsia="zh-CN"/>
        </w:rPr>
      </w:pPr>
      <w:ins w:id="212"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213" w:author="Rapporteur" w:date="2026-02-11T04:59:00Z"/>
          <w:rFonts w:eastAsia="Yu Mincho"/>
          <w:lang w:eastAsia="zh-CN"/>
        </w:rPr>
      </w:pPr>
      <w:ins w:id="214"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215" w:author="Rapporteur" w:date="2026-02-11T04:59:00Z"/>
          <w:rFonts w:eastAsia="Yu Mincho"/>
          <w:lang w:eastAsia="zh-CN"/>
        </w:rPr>
      </w:pPr>
      <w:ins w:id="216"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217" w:author="Rapporteur" w:date="2026-02-11T04:59:00Z"/>
          <w:rFonts w:eastAsia="Yu Mincho"/>
          <w:lang w:eastAsia="zh-CN"/>
        </w:rPr>
      </w:pPr>
      <w:ins w:id="218"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219" w:author="Rapporteur" w:date="2026-02-11T04:59:00Z"/>
          <w:rFonts w:eastAsia="Yu Mincho"/>
          <w:lang w:eastAsia="zh-CN"/>
        </w:rPr>
      </w:pPr>
      <w:ins w:id="220"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221" w:author="Rapporteur" w:date="2026-02-11T04:59:00Z"/>
          <w:rFonts w:eastAsia="Yu Mincho"/>
          <w:lang w:eastAsia="zh-CN"/>
        </w:rPr>
      </w:pPr>
      <w:ins w:id="222"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223" w:author="Rapporteur" w:date="2026-02-11T04:59:00Z"/>
          <w:rFonts w:eastAsia="Yu Mincho"/>
          <w:lang w:eastAsia="zh-CN"/>
        </w:rPr>
      </w:pPr>
      <w:ins w:id="224"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225" w:author="Rapporteur" w:date="2026-02-11T04:59:00Z"/>
          <w:rFonts w:eastAsia="Yu Mincho"/>
          <w:lang w:eastAsia="zh-CN"/>
        </w:rPr>
      </w:pPr>
      <w:ins w:id="226"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227" w:author="Rapporteur" w:date="2026-02-11T04:59:00Z"/>
          <w:rFonts w:eastAsia="Yu Mincho"/>
          <w:lang w:eastAsia="zh-CN"/>
        </w:rPr>
      </w:pPr>
      <w:ins w:id="228"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229" w:author="Rapporteur" w:date="2026-02-11T04:59:00Z"/>
          <w:lang w:val="en-US" w:eastAsia="zh-CN"/>
        </w:rPr>
      </w:pPr>
    </w:p>
    <w:p w14:paraId="763476D0" w14:textId="77777777" w:rsidR="00EA04F1" w:rsidRPr="00854CAE" w:rsidRDefault="00EA04F1" w:rsidP="00EA04F1">
      <w:pPr>
        <w:rPr>
          <w:ins w:id="230" w:author="Rapporteur" w:date="2026-02-11T04:59:00Z"/>
          <w:rFonts w:eastAsia="Yu Mincho"/>
          <w:lang w:eastAsia="zh-CN"/>
        </w:rPr>
      </w:pPr>
      <w:ins w:id="231"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232" w:author="Rapporteur" w:date="2026-02-11T04:59:00Z"/>
          <w:rFonts w:eastAsia="Yu Mincho"/>
          <w:lang w:eastAsia="zh-CN"/>
        </w:rPr>
      </w:pPr>
      <w:ins w:id="233"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234" w:name="_Hlk221593916"/>
        <w:r w:rsidRPr="00854CAE">
          <w:rPr>
            <w:rFonts w:eastAsia="Yu Mincho"/>
            <w:lang w:eastAsia="zh-CN"/>
          </w:rPr>
          <w:t xml:space="preserve">objectives </w:t>
        </w:r>
        <w:bookmarkEnd w:id="234"/>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235" w:author="Rapporteur" w:date="2026-02-11T04:59:00Z"/>
          <w:lang w:eastAsia="zh-CN"/>
        </w:rPr>
      </w:pPr>
      <w:ins w:id="236"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237" w:author="Rapporteur" w:date="2026-02-11T04:59:00Z"/>
          <w:lang w:eastAsia="zh-CN"/>
        </w:rPr>
      </w:pPr>
      <w:ins w:id="238"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239" w:author="Rapporteur" w:date="2026-02-11T04:59:00Z"/>
          <w:lang w:eastAsia="zh-CN"/>
        </w:rPr>
      </w:pPr>
      <w:ins w:id="240"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241" w:author="Rapporteur" w:date="2026-02-11T04:59:00Z"/>
          <w:lang w:eastAsia="zh-CN"/>
        </w:rPr>
      </w:pPr>
      <w:ins w:id="242"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243" w:author="Rapporteur" w:date="2026-02-11T04:59:00Z"/>
          <w:lang w:eastAsia="zh-CN"/>
        </w:rPr>
      </w:pPr>
      <w:ins w:id="244"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245" w:author="Rapporteur" w:date="2026-02-11T04:59:00Z"/>
          <w:lang w:eastAsia="zh-CN"/>
        </w:rPr>
      </w:pPr>
      <w:ins w:id="246"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247" w:author="Rapporteur" w:date="2026-02-11T04:59:00Z"/>
          <w:rFonts w:eastAsia="Yu Mincho"/>
          <w:lang w:eastAsia="zh-CN"/>
        </w:rPr>
      </w:pPr>
      <w:ins w:id="248"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249" w:author="Rapporteur" w:date="2026-02-11T04:59:00Z"/>
          <w:rFonts w:eastAsia="Yu Mincho"/>
          <w:lang w:eastAsia="zh-CN"/>
        </w:rPr>
      </w:pPr>
      <w:bookmarkStart w:id="250" w:name="_Hlk221117700"/>
      <w:ins w:id="251"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77777777" w:rsidR="00EA04F1" w:rsidRPr="00854CAE" w:rsidRDefault="00EA04F1" w:rsidP="00EA04F1">
      <w:pPr>
        <w:ind w:left="1135" w:hanging="284"/>
        <w:rPr>
          <w:ins w:id="252" w:author="Rapporteur" w:date="2026-02-11T04:59:00Z"/>
          <w:lang w:eastAsia="zh-CN"/>
        </w:rPr>
      </w:pPr>
      <w:ins w:id="253" w:author="Rapporteur" w:date="2026-02-11T04:59:00Z">
        <w:r w:rsidRPr="00854CAE">
          <w:t>-</w:t>
        </w:r>
        <w:r w:rsidRPr="00854CAE">
          <w:tab/>
        </w:r>
        <w:r w:rsidRPr="00854CAE">
          <w:rPr>
            <w:lang w:eastAsia="zh-CN"/>
          </w:rPr>
          <w:t>For Missed Detection Probability, the reported values range from 9.21% to 22.82%</w:t>
        </w:r>
      </w:ins>
    </w:p>
    <w:p w14:paraId="0D86E7E1" w14:textId="77777777" w:rsidR="00EA04F1" w:rsidRPr="00854CAE" w:rsidRDefault="00EA04F1" w:rsidP="00EA04F1">
      <w:pPr>
        <w:ind w:left="1135" w:hanging="284"/>
        <w:rPr>
          <w:ins w:id="254" w:author="Rapporteur" w:date="2026-02-11T04:59:00Z"/>
          <w:lang w:eastAsia="zh-CN"/>
        </w:rPr>
      </w:pPr>
      <w:ins w:id="255"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256" w:author="Rapporteur" w:date="2026-02-11T04:59:00Z"/>
          <w:rFonts w:eastAsia="Yu Mincho"/>
          <w:lang w:eastAsia="zh-CN"/>
        </w:rPr>
      </w:pPr>
      <w:ins w:id="257"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258" w:author="Rapporteur" w:date="2026-02-11T04:59:00Z"/>
          <w:rFonts w:eastAsia="Yu Mincho"/>
          <w:lang w:eastAsia="zh-CN"/>
        </w:rPr>
      </w:pPr>
      <w:ins w:id="259"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250"/>
    <w:p w14:paraId="25BBDFFA" w14:textId="77777777" w:rsidR="00EA04F1" w:rsidRPr="00854CAE" w:rsidRDefault="00EA04F1" w:rsidP="00EA04F1">
      <w:pPr>
        <w:ind w:left="851" w:hanging="284"/>
        <w:rPr>
          <w:ins w:id="260" w:author="Rapporteur" w:date="2026-02-11T04:59:00Z"/>
          <w:rFonts w:eastAsia="Yu Mincho"/>
          <w:lang w:eastAsia="zh-CN"/>
        </w:rPr>
      </w:pPr>
      <w:ins w:id="261" w:author="Rapporteur" w:date="2026-02-11T04:59:00Z">
        <w:r w:rsidRPr="00854CAE">
          <w:lastRenderedPageBreak/>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262" w:author="Rapporteur" w:date="2026-02-11T04:59:00Z"/>
          <w:lang w:eastAsia="zh-CN"/>
        </w:rPr>
      </w:pPr>
      <w:ins w:id="263"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264" w:author="Rapporteur" w:date="2026-02-11T04:59:00Z"/>
          <w:lang w:eastAsia="zh-CN"/>
        </w:rPr>
      </w:pPr>
      <w:ins w:id="265"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266" w:author="Rapporteur" w:date="2026-02-11T04:59:00Z"/>
          <w:lang w:eastAsia="zh-CN"/>
        </w:rPr>
      </w:pPr>
      <w:ins w:id="267"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268" w:author="Rapporteur" w:date="2026-02-11T04:59:00Z"/>
          <w:lang w:eastAsia="zh-CN"/>
        </w:rPr>
      </w:pPr>
      <w:ins w:id="269"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270" w:author="Rapporteur" w:date="2026-02-11T04:59:00Z"/>
          <w:rFonts w:eastAsia="Yu Mincho"/>
          <w:lang w:eastAsia="zh-CN"/>
        </w:rPr>
      </w:pPr>
      <w:ins w:id="271"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272" w:author="Rapporteur" w:date="2026-02-11T04:59:00Z"/>
          <w:lang w:eastAsia="zh-CN"/>
        </w:rPr>
      </w:pPr>
      <w:ins w:id="273"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274" w:author="Rapporteur" w:date="2026-02-11T04:59:00Z"/>
          <w:lang w:eastAsia="zh-CN"/>
        </w:rPr>
      </w:pPr>
      <w:ins w:id="275"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276" w:author="Rapporteur" w:date="2026-02-11T04:59:00Z"/>
          <w:lang w:eastAsia="zh-CN"/>
        </w:rPr>
      </w:pPr>
      <w:ins w:id="277"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278" w:author="Rapporteur" w:date="2026-02-11T04:59:00Z"/>
          <w:lang w:eastAsia="zh-CN"/>
        </w:rPr>
      </w:pPr>
      <w:ins w:id="279"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280" w:author="Rapporteur" w:date="2026-02-11T04:59:00Z"/>
          <w:lang w:eastAsia="zh-CN"/>
        </w:rPr>
      </w:pPr>
      <w:ins w:id="281"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282" w:author="Rapporteur" w:date="2026-02-11T04:59:00Z"/>
          <w:lang w:eastAsia="zh-CN"/>
        </w:rPr>
      </w:pPr>
      <w:ins w:id="283"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284" w:author="Rapporteur" w:date="2026-02-11T04:59:00Z"/>
          <w:rFonts w:eastAsia="Yu Mincho"/>
          <w:lang w:eastAsia="zh-CN"/>
        </w:rPr>
      </w:pPr>
      <w:ins w:id="285"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286" w:author="Rapporteur" w:date="2026-02-11T04:59:00Z"/>
          <w:rFonts w:eastAsia="Yu Mincho"/>
          <w:lang w:eastAsia="zh-CN"/>
        </w:rPr>
      </w:pPr>
      <w:ins w:id="287"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288" w:author="Rapporteur" w:date="2026-02-11T04:59:00Z"/>
          <w:lang w:eastAsia="zh-CN"/>
        </w:rPr>
      </w:pPr>
      <w:ins w:id="289"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290" w:author="Rapporteur" w:date="2026-02-11T04:59:00Z"/>
          <w:lang w:eastAsia="zh-CN"/>
        </w:rPr>
      </w:pPr>
      <w:ins w:id="291"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292" w:author="Rapporteur" w:date="2026-02-11T04:59:00Z"/>
          <w:lang w:eastAsia="zh-CN"/>
        </w:rPr>
      </w:pPr>
      <w:ins w:id="293"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294" w:author="Rapporteur" w:date="2026-02-11T04:59:00Z"/>
          <w:lang w:eastAsia="zh-CN"/>
        </w:rPr>
      </w:pPr>
      <w:ins w:id="295"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296" w:author="Rapporteur" w:date="2026-02-11T04:59:00Z"/>
          <w:lang w:eastAsia="zh-CN"/>
        </w:rPr>
      </w:pPr>
      <w:ins w:id="297"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298" w:author="Rapporteur" w:date="2026-02-11T04:59:00Z"/>
          <w:lang w:eastAsia="zh-CN"/>
        </w:rPr>
      </w:pPr>
      <w:ins w:id="299"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300" w:author="Rapporteur" w:date="2026-02-11T04:59:00Z"/>
          <w:lang w:eastAsia="zh-CN"/>
        </w:rPr>
      </w:pPr>
      <w:ins w:id="301"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302" w:author="Rapporteur" w:date="2026-02-11T04:59:00Z"/>
          <w:lang w:eastAsia="zh-CN"/>
        </w:rPr>
      </w:pPr>
      <w:ins w:id="303"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304" w:author="Rapporteur" w:date="2026-02-11T04:59:00Z"/>
          <w:lang w:eastAsia="zh-CN"/>
        </w:rPr>
      </w:pPr>
      <w:ins w:id="305"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306"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306"/>
    </w:p>
    <w:p w14:paraId="107CCFB0" w14:textId="26330397" w:rsidR="00DF0AAE" w:rsidDel="002A3293" w:rsidRDefault="00DF0AAE" w:rsidP="00DF0AAE">
      <w:pPr>
        <w:rPr>
          <w:del w:id="307" w:author="Rapporteur" w:date="2026-02-11T05:03:00Z"/>
          <w:lang w:eastAsia="zh-CN"/>
        </w:rPr>
      </w:pPr>
      <w:del w:id="308"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309" w:author="Rapporteur" w:date="2026-02-11T05:03:00Z"/>
          <w:rFonts w:eastAsiaTheme="minorEastAsia"/>
          <w:lang w:eastAsia="zh-CN"/>
        </w:rPr>
      </w:pPr>
      <w:ins w:id="310"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311" w:author="Rapporteur" w:date="2026-02-11T05:03:00Z"/>
          <w:rFonts w:eastAsia="等线"/>
          <w:lang w:eastAsia="zh-CN"/>
        </w:rPr>
      </w:pPr>
      <w:ins w:id="312"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313" w:author="Rapporteur" w:date="2026-02-11T05:03:00Z"/>
          <w:lang w:eastAsia="zh-CN"/>
        </w:rPr>
      </w:pPr>
      <w:ins w:id="314" w:author="Rapporteur" w:date="2026-02-11T05:03:00Z">
        <w:r>
          <w:rPr>
            <w:rFonts w:hint="eastAsia"/>
            <w:lang w:eastAsia="zh-CN"/>
          </w:rPr>
          <w:lastRenderedPageBreak/>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315"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316"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317" w:author="Rapporteur" w:date="2026-02-11T05:03:00Z"/>
                <w:lang w:eastAsia="zh-CN"/>
              </w:rPr>
            </w:pPr>
            <w:ins w:id="318"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319" w:author="Rapporteur" w:date="2026-02-11T05:03:00Z"/>
                <w:rFonts w:cs="Arial"/>
                <w:bCs/>
                <w:lang w:eastAsia="zh-CN"/>
              </w:rPr>
            </w:pPr>
            <w:ins w:id="320"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321" w:author="Rapporteur" w:date="2026-02-11T05:03:00Z"/>
                <w:rFonts w:cs="Arial"/>
                <w:bCs/>
                <w:lang w:eastAsia="zh-CN"/>
              </w:rPr>
            </w:pPr>
            <w:ins w:id="322"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323" w:author="Rapporteur" w:date="2026-02-11T05:03:00Z"/>
        </w:trPr>
        <w:tc>
          <w:tcPr>
            <w:tcW w:w="961" w:type="dxa"/>
            <w:vAlign w:val="center"/>
          </w:tcPr>
          <w:p w14:paraId="79D98636" w14:textId="77777777" w:rsidR="002A3293" w:rsidRPr="007B0C33" w:rsidRDefault="002A3293" w:rsidP="00CF745B">
            <w:pPr>
              <w:pStyle w:val="TAC"/>
              <w:rPr>
                <w:ins w:id="324" w:author="Rapporteur" w:date="2026-02-11T05:03:00Z"/>
              </w:rPr>
            </w:pPr>
            <w:ins w:id="325"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326" w:author="Rapporteur" w:date="2026-02-11T05:03:00Z"/>
              </w:rPr>
            </w:pPr>
            <w:ins w:id="327"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328" w:author="Rapporteur" w:date="2026-02-11T05:03:00Z"/>
              </w:rPr>
            </w:pPr>
            <w:ins w:id="329" w:author="Rapporteur" w:date="2026-02-11T05:03:00Z">
              <w:r w:rsidRPr="00663CC2">
                <w:t>&lt;=10%</w:t>
              </w:r>
            </w:ins>
          </w:p>
        </w:tc>
        <w:tc>
          <w:tcPr>
            <w:tcW w:w="2340" w:type="dxa"/>
            <w:vAlign w:val="center"/>
          </w:tcPr>
          <w:p w14:paraId="0D20A9BA" w14:textId="77777777" w:rsidR="002A3293" w:rsidRPr="00663CC2" w:rsidRDefault="002A3293">
            <w:pPr>
              <w:pStyle w:val="TAC"/>
              <w:rPr>
                <w:ins w:id="330" w:author="Rapporteur" w:date="2026-02-11T05:03:00Z"/>
              </w:rPr>
            </w:pPr>
            <w:ins w:id="331" w:author="Rapporteur" w:date="2026-02-11T05:03:00Z">
              <w:r w:rsidRPr="00663CC2">
                <w:t>1x1</w:t>
              </w:r>
            </w:ins>
          </w:p>
        </w:tc>
      </w:tr>
      <w:tr w:rsidR="002A3293" w:rsidRPr="007B0C33" w14:paraId="46ABFFE5" w14:textId="77777777" w:rsidTr="008501CE">
        <w:trPr>
          <w:trHeight w:val="33"/>
          <w:jc w:val="center"/>
          <w:ins w:id="332" w:author="Rapporteur" w:date="2026-02-11T05:03:00Z"/>
        </w:trPr>
        <w:tc>
          <w:tcPr>
            <w:tcW w:w="961" w:type="dxa"/>
            <w:vAlign w:val="center"/>
          </w:tcPr>
          <w:p w14:paraId="015272AC" w14:textId="77777777" w:rsidR="002A3293" w:rsidRPr="007B0C33" w:rsidRDefault="002A3293" w:rsidP="00CF745B">
            <w:pPr>
              <w:pStyle w:val="TAC"/>
              <w:rPr>
                <w:ins w:id="333" w:author="Rapporteur" w:date="2026-02-11T05:03:00Z"/>
              </w:rPr>
            </w:pPr>
            <w:ins w:id="334"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335" w:author="Rapporteur" w:date="2026-02-11T05:03:00Z"/>
              </w:rPr>
            </w:pPr>
            <w:ins w:id="336"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337" w:author="Rapporteur" w:date="2026-02-11T05:03:00Z"/>
              </w:rPr>
            </w:pPr>
            <w:ins w:id="338" w:author="Rapporteur" w:date="2026-02-11T05:03:00Z">
              <w:r w:rsidRPr="00663CC2">
                <w:t>&lt;=10%</w:t>
              </w:r>
            </w:ins>
          </w:p>
        </w:tc>
        <w:tc>
          <w:tcPr>
            <w:tcW w:w="2340" w:type="dxa"/>
            <w:vAlign w:val="center"/>
          </w:tcPr>
          <w:p w14:paraId="54CC8F8D" w14:textId="77777777" w:rsidR="002A3293" w:rsidRPr="00663CC2" w:rsidRDefault="002A3293">
            <w:pPr>
              <w:pStyle w:val="TAC"/>
              <w:rPr>
                <w:ins w:id="339" w:author="Rapporteur" w:date="2026-02-11T05:03:00Z"/>
              </w:rPr>
            </w:pPr>
            <w:ins w:id="340" w:author="Rapporteur" w:date="2026-02-11T05:03:00Z">
              <w:r w:rsidRPr="00663CC2">
                <w:t>1x2, 1x6, 2x4</w:t>
              </w:r>
            </w:ins>
          </w:p>
        </w:tc>
      </w:tr>
      <w:tr w:rsidR="002A3293" w:rsidRPr="007B0C33" w14:paraId="3B4D4D8D" w14:textId="77777777" w:rsidTr="008501CE">
        <w:trPr>
          <w:trHeight w:val="233"/>
          <w:jc w:val="center"/>
          <w:ins w:id="341" w:author="Rapporteur" w:date="2026-02-11T05:03:00Z"/>
        </w:trPr>
        <w:tc>
          <w:tcPr>
            <w:tcW w:w="961" w:type="dxa"/>
            <w:vAlign w:val="center"/>
          </w:tcPr>
          <w:p w14:paraId="4F84CEB4" w14:textId="77777777" w:rsidR="002A3293" w:rsidRPr="007B0C33" w:rsidRDefault="002A3293" w:rsidP="00CF745B">
            <w:pPr>
              <w:pStyle w:val="TAC"/>
              <w:rPr>
                <w:ins w:id="342" w:author="Rapporteur" w:date="2026-02-11T05:03:00Z"/>
              </w:rPr>
            </w:pPr>
            <w:ins w:id="343"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344" w:author="Rapporteur" w:date="2026-02-11T05:03:00Z"/>
              </w:rPr>
            </w:pPr>
            <w:ins w:id="345"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346" w:author="Rapporteur" w:date="2026-02-11T05:03:00Z"/>
              </w:rPr>
            </w:pPr>
            <w:ins w:id="347" w:author="Rapporteur" w:date="2026-02-11T05:03:00Z">
              <w:r w:rsidRPr="00663CC2">
                <w:t>&gt;10%</w:t>
              </w:r>
            </w:ins>
          </w:p>
        </w:tc>
        <w:tc>
          <w:tcPr>
            <w:tcW w:w="2340" w:type="dxa"/>
            <w:vAlign w:val="center"/>
          </w:tcPr>
          <w:p w14:paraId="73025394" w14:textId="77777777" w:rsidR="002A3293" w:rsidRPr="00663CC2" w:rsidRDefault="002A3293">
            <w:pPr>
              <w:pStyle w:val="TAC"/>
              <w:rPr>
                <w:ins w:id="348" w:author="Rapporteur" w:date="2026-02-11T05:03:00Z"/>
              </w:rPr>
            </w:pPr>
            <w:ins w:id="349" w:author="Rapporteur" w:date="2026-02-11T05:03:00Z">
              <w:r w:rsidRPr="00663CC2">
                <w:t>1x1</w:t>
              </w:r>
            </w:ins>
          </w:p>
        </w:tc>
      </w:tr>
      <w:tr w:rsidR="002A3293" w:rsidRPr="007B0C33" w14:paraId="475DDEDC" w14:textId="77777777" w:rsidTr="008501CE">
        <w:trPr>
          <w:trHeight w:val="233"/>
          <w:jc w:val="center"/>
          <w:ins w:id="350" w:author="Rapporteur" w:date="2026-02-11T05:03:00Z"/>
        </w:trPr>
        <w:tc>
          <w:tcPr>
            <w:tcW w:w="961" w:type="dxa"/>
            <w:vAlign w:val="center"/>
          </w:tcPr>
          <w:p w14:paraId="1FA4EC92" w14:textId="77777777" w:rsidR="002A3293" w:rsidRPr="007B0C33" w:rsidRDefault="002A3293" w:rsidP="00CF745B">
            <w:pPr>
              <w:pStyle w:val="TAC"/>
              <w:rPr>
                <w:ins w:id="351" w:author="Rapporteur" w:date="2026-02-11T05:03:00Z"/>
              </w:rPr>
            </w:pPr>
            <w:ins w:id="352"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353" w:author="Rapporteur" w:date="2026-02-11T05:03:00Z"/>
              </w:rPr>
            </w:pPr>
            <w:ins w:id="354"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355" w:author="Rapporteur" w:date="2026-02-11T05:03:00Z"/>
              </w:rPr>
            </w:pPr>
            <w:ins w:id="356" w:author="Rapporteur" w:date="2026-02-11T05:03:00Z">
              <w:r w:rsidRPr="00663CC2">
                <w:t>&lt;=10%</w:t>
              </w:r>
            </w:ins>
          </w:p>
        </w:tc>
        <w:tc>
          <w:tcPr>
            <w:tcW w:w="2340" w:type="dxa"/>
            <w:vAlign w:val="center"/>
          </w:tcPr>
          <w:p w14:paraId="72732BA2" w14:textId="77777777" w:rsidR="002A3293" w:rsidRPr="00663CC2" w:rsidRDefault="002A3293">
            <w:pPr>
              <w:pStyle w:val="TAC"/>
              <w:rPr>
                <w:ins w:id="357" w:author="Rapporteur" w:date="2026-02-11T05:03:00Z"/>
              </w:rPr>
            </w:pPr>
            <w:ins w:id="358" w:author="Rapporteur" w:date="2026-02-11T05:03:00Z">
              <w:r w:rsidRPr="00663CC2">
                <w:t>1x1</w:t>
              </w:r>
            </w:ins>
          </w:p>
        </w:tc>
      </w:tr>
      <w:tr w:rsidR="002A3293" w:rsidRPr="007B0C33" w14:paraId="0C94CC1A" w14:textId="77777777" w:rsidTr="008501CE">
        <w:trPr>
          <w:trHeight w:val="33"/>
          <w:jc w:val="center"/>
          <w:ins w:id="359" w:author="Rapporteur" w:date="2026-02-11T05:03:00Z"/>
        </w:trPr>
        <w:tc>
          <w:tcPr>
            <w:tcW w:w="961" w:type="dxa"/>
            <w:vAlign w:val="center"/>
          </w:tcPr>
          <w:p w14:paraId="773B853F" w14:textId="77777777" w:rsidR="002A3293" w:rsidRPr="007B0C33" w:rsidRDefault="002A3293" w:rsidP="00CF745B">
            <w:pPr>
              <w:pStyle w:val="TAC"/>
              <w:rPr>
                <w:ins w:id="360" w:author="Rapporteur" w:date="2026-02-11T05:03:00Z"/>
              </w:rPr>
            </w:pPr>
            <w:ins w:id="361"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362" w:author="Rapporteur" w:date="2026-02-11T05:03:00Z"/>
              </w:rPr>
            </w:pPr>
            <w:ins w:id="363"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364" w:author="Rapporteur" w:date="2026-02-11T05:03:00Z"/>
              </w:rPr>
            </w:pPr>
            <w:ins w:id="365" w:author="Rapporteur" w:date="2026-02-11T05:03:00Z">
              <w:r w:rsidRPr="00663CC2">
                <w:t>&lt;=10%</w:t>
              </w:r>
            </w:ins>
          </w:p>
        </w:tc>
        <w:tc>
          <w:tcPr>
            <w:tcW w:w="2340" w:type="dxa"/>
            <w:vAlign w:val="center"/>
          </w:tcPr>
          <w:p w14:paraId="4B4E0EA6" w14:textId="77777777" w:rsidR="002A3293" w:rsidRPr="00663CC2" w:rsidRDefault="002A3293">
            <w:pPr>
              <w:pStyle w:val="TAC"/>
              <w:rPr>
                <w:ins w:id="366" w:author="Rapporteur" w:date="2026-02-11T05:03:00Z"/>
              </w:rPr>
            </w:pPr>
            <w:ins w:id="367" w:author="Rapporteur" w:date="2026-02-11T05:03:00Z">
              <w:r w:rsidRPr="00663CC2">
                <w:t>1x6</w:t>
              </w:r>
            </w:ins>
          </w:p>
        </w:tc>
      </w:tr>
      <w:tr w:rsidR="002A3293" w:rsidRPr="007B0C33" w14:paraId="648FB662" w14:textId="77777777" w:rsidTr="008501CE">
        <w:trPr>
          <w:trHeight w:val="33"/>
          <w:jc w:val="center"/>
          <w:ins w:id="368" w:author="Rapporteur" w:date="2026-02-11T05:03:00Z"/>
        </w:trPr>
        <w:tc>
          <w:tcPr>
            <w:tcW w:w="961" w:type="dxa"/>
            <w:vAlign w:val="center"/>
          </w:tcPr>
          <w:p w14:paraId="4366B419" w14:textId="77777777" w:rsidR="002A3293" w:rsidRPr="007B0C33" w:rsidRDefault="002A3293" w:rsidP="00CF745B">
            <w:pPr>
              <w:pStyle w:val="TAC"/>
              <w:rPr>
                <w:ins w:id="369" w:author="Rapporteur" w:date="2026-02-11T05:03:00Z"/>
              </w:rPr>
            </w:pPr>
            <w:ins w:id="370"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371" w:author="Rapporteur" w:date="2026-02-11T05:03:00Z"/>
              </w:rPr>
            </w:pPr>
            <w:ins w:id="372" w:author="Rapporteur" w:date="2026-02-11T05:03:00Z">
              <w:r w:rsidRPr="00663CC2">
                <w:t>Single</w:t>
              </w:r>
            </w:ins>
          </w:p>
        </w:tc>
        <w:tc>
          <w:tcPr>
            <w:tcW w:w="1888" w:type="dxa"/>
            <w:vAlign w:val="center"/>
          </w:tcPr>
          <w:p w14:paraId="7018495F" w14:textId="77777777" w:rsidR="002A3293" w:rsidRPr="00663CC2" w:rsidRDefault="002A3293">
            <w:pPr>
              <w:pStyle w:val="TAC"/>
              <w:rPr>
                <w:ins w:id="373" w:author="Rapporteur" w:date="2026-02-11T05:03:00Z"/>
              </w:rPr>
            </w:pPr>
            <w:ins w:id="374" w:author="Rapporteur" w:date="2026-02-11T05:03:00Z">
              <w:r w:rsidRPr="00663CC2">
                <w:t>&gt;10%</w:t>
              </w:r>
            </w:ins>
          </w:p>
        </w:tc>
        <w:tc>
          <w:tcPr>
            <w:tcW w:w="2340" w:type="dxa"/>
            <w:vAlign w:val="center"/>
          </w:tcPr>
          <w:p w14:paraId="6EC3B1FA" w14:textId="77777777" w:rsidR="002A3293" w:rsidRPr="00663CC2" w:rsidRDefault="002A3293">
            <w:pPr>
              <w:pStyle w:val="TAC"/>
              <w:rPr>
                <w:ins w:id="375" w:author="Rapporteur" w:date="2026-02-11T05:03:00Z"/>
              </w:rPr>
            </w:pPr>
            <w:ins w:id="376" w:author="Rapporteur" w:date="2026-02-11T05:03:00Z">
              <w:r w:rsidRPr="00663CC2">
                <w:t>1x1</w:t>
              </w:r>
            </w:ins>
          </w:p>
        </w:tc>
      </w:tr>
    </w:tbl>
    <w:p w14:paraId="7854C376" w14:textId="77777777" w:rsidR="002A3293" w:rsidRDefault="002A3293" w:rsidP="002A3293">
      <w:pPr>
        <w:rPr>
          <w:ins w:id="377" w:author="Rapporteur" w:date="2026-02-11T05:03:00Z"/>
          <w:lang w:eastAsia="zh-CN"/>
        </w:rPr>
      </w:pPr>
    </w:p>
    <w:p w14:paraId="66DB7B5A" w14:textId="77777777" w:rsidR="002A3293" w:rsidRPr="00C059C5" w:rsidRDefault="002A3293" w:rsidP="002A3293">
      <w:pPr>
        <w:rPr>
          <w:ins w:id="378" w:author="Rapporteur" w:date="2026-02-11T05:03:00Z"/>
          <w:rFonts w:eastAsiaTheme="minorEastAsia"/>
          <w:lang w:eastAsia="zh-CN"/>
        </w:rPr>
      </w:pPr>
      <w:ins w:id="379"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380" w:author="Rapporteur" w:date="2026-02-11T05:03:00Z"/>
          <w:lang w:eastAsia="zh-CN"/>
        </w:rPr>
      </w:pPr>
      <w:ins w:id="381"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382" w:author="Rapporteur" w:date="2026-02-11T05:03:00Z"/>
          <w:lang w:eastAsia="zh-CN"/>
        </w:rPr>
      </w:pPr>
      <w:ins w:id="383"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384" w:author="Rapporteur" w:date="2026-02-11T05:03:00Z"/>
          <w:lang w:eastAsia="zh-CN"/>
        </w:rPr>
      </w:pPr>
      <w:ins w:id="385"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386" w:author="Rapporteur" w:date="2026-02-11T05:03:00Z"/>
          <w:lang w:eastAsia="zh-CN"/>
        </w:rPr>
      </w:pPr>
      <w:ins w:id="387"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388" w:author="Rapporteur" w:date="2026-02-11T05:03:00Z"/>
          <w:lang w:eastAsia="zh-CN"/>
        </w:rPr>
      </w:pPr>
      <w:ins w:id="389"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390" w:author="Rapporteur" w:date="2026-02-11T05:03:00Z"/>
          <w:lang w:eastAsia="zh-CN"/>
        </w:rPr>
      </w:pPr>
      <w:ins w:id="391"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392" w:author="Rapporteur" w:date="2026-02-11T05:03:00Z"/>
          <w:lang w:eastAsia="zh-CN"/>
        </w:rPr>
      </w:pPr>
      <w:ins w:id="393"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394" w:author="Rapporteur" w:date="2026-02-11T05:03:00Z"/>
          <w:lang w:eastAsia="zh-CN"/>
        </w:rPr>
      </w:pPr>
      <w:ins w:id="395"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396" w:author="Rapporteur" w:date="2026-02-11T05:03:00Z"/>
          <w:lang w:eastAsia="zh-CN"/>
        </w:rPr>
      </w:pPr>
      <w:ins w:id="397"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398" w:author="Rapporteur" w:date="2026-02-11T05:03:00Z"/>
          <w:lang w:eastAsia="zh-CN"/>
        </w:rPr>
      </w:pPr>
      <w:ins w:id="399"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400" w:author="Rapporteur" w:date="2026-02-11T05:03:00Z"/>
          <w:rFonts w:eastAsia="等线"/>
        </w:rPr>
      </w:pPr>
      <w:ins w:id="401"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402" w:author="Rapporteur" w:date="2026-02-11T05:03:00Z"/>
          <w:lang w:eastAsia="zh-CN"/>
        </w:rPr>
      </w:pPr>
      <w:ins w:id="403" w:author="Rapporteur" w:date="2026-02-11T05:03:00Z">
        <w:r w:rsidRPr="00C059C5">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404" w:author="Rapporteur" w:date="2026-02-11T05:03:00Z"/>
          <w:rFonts w:eastAsia="等线"/>
        </w:rPr>
      </w:pPr>
      <w:ins w:id="405"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406" w:author="Rapporteur" w:date="2026-02-11T05:03:00Z"/>
          <w:rFonts w:eastAsiaTheme="minorEastAsia"/>
          <w:lang w:eastAsia="zh-CN"/>
        </w:rPr>
      </w:pPr>
      <w:ins w:id="407"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408" w:author="Rapporteur" w:date="2026-02-11T05:03:00Z"/>
          <w:lang w:eastAsia="zh-CN"/>
        </w:rPr>
      </w:pPr>
      <w:ins w:id="409"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410" w:author="Rapporteur" w:date="2026-02-11T05:03:00Z"/>
          <w:lang w:eastAsia="zh-CN"/>
        </w:rPr>
      </w:pPr>
      <w:ins w:id="411"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412" w:author="Rapporteur" w:date="2026-02-11T05:03:00Z"/>
          <w:lang w:eastAsia="zh-CN"/>
        </w:rPr>
      </w:pPr>
      <w:ins w:id="413"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414" w:author="Rapporteur" w:date="2026-02-11T05:03:00Z"/>
          <w:lang w:eastAsia="zh-CN"/>
        </w:rPr>
      </w:pPr>
      <w:ins w:id="415"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416" w:author="Rapporteur" w:date="2026-02-11T05:03:00Z"/>
          <w:lang w:eastAsia="zh-CN"/>
        </w:rPr>
      </w:pPr>
      <w:ins w:id="417"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418" w:author="Rapporteur" w:date="2026-02-11T05:03:00Z"/>
          <w:lang w:eastAsia="zh-CN"/>
        </w:rPr>
      </w:pPr>
      <w:ins w:id="419"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420" w:author="Rapporteur" w:date="2026-02-11T05:03:00Z"/>
          <w:rFonts w:eastAsiaTheme="minorEastAsia"/>
          <w:lang w:eastAsia="zh-CN"/>
        </w:rPr>
      </w:pPr>
      <w:ins w:id="421" w:author="Rapporteur" w:date="2026-02-11T05:03:00Z">
        <w:r w:rsidRPr="00C059C5">
          <w:rPr>
            <w:rFonts w:eastAsiaTheme="minorEastAsia"/>
            <w:lang w:eastAsia="zh-CN"/>
          </w:rPr>
          <w:t>For Case 2-3, with CPI up to 160ms, and self-interference model X = -Inf or 5</w:t>
        </w:r>
        <w:r w:rsidRPr="00C059C5">
          <w:rPr>
            <w:rFonts w:eastAsiaTheme="minorEastAsia"/>
            <w:color w:val="FF0000"/>
            <w:lang w:eastAsia="zh-CN"/>
          </w:rPr>
          <w:t>,</w:t>
        </w:r>
        <w:r w:rsidRPr="00C059C5">
          <w:rPr>
            <w:rFonts w:eastAsiaTheme="minorEastAsia"/>
            <w:lang w:eastAsia="zh-CN"/>
          </w:rPr>
          <w:t xml:space="preserve"> 3 results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422" w:author="Rapporteur" w:date="2026-02-11T05:03:00Z"/>
          <w:rFonts w:eastAsiaTheme="minorEastAsia"/>
          <w:lang w:eastAsia="zh-CN"/>
        </w:rPr>
      </w:pPr>
      <w:ins w:id="423"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424" w:author="Rapporteur" w:date="2026-02-11T05:03:00Z"/>
          <w:lang w:eastAsia="zh-CN"/>
        </w:rPr>
      </w:pPr>
      <w:ins w:id="425"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426" w:author="Rapporteur" w:date="2026-02-11T05:03:00Z"/>
          <w:lang w:eastAsia="zh-CN"/>
        </w:rPr>
      </w:pPr>
      <w:ins w:id="427"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428" w:author="Rapporteur" w:date="2026-02-11T05:03:00Z"/>
          <w:lang w:eastAsia="zh-CN"/>
        </w:rPr>
      </w:pPr>
      <w:ins w:id="429" w:author="Rapporteur" w:date="2026-02-11T05:03:00Z">
        <w:r w:rsidRPr="00C059C5">
          <w:lastRenderedPageBreak/>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430" w:author="Rapporteur" w:date="2026-02-11T05:03:00Z"/>
          <w:lang w:eastAsia="zh-CN"/>
        </w:rPr>
      </w:pPr>
      <w:ins w:id="431"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432" w:author="Rapporteur" w:date="2026-02-11T05:03:00Z"/>
          <w:lang w:eastAsia="zh-CN"/>
        </w:rPr>
      </w:pPr>
      <w:ins w:id="433"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434" w:author="Rapporteur" w:date="2026-02-11T05:03:00Z"/>
          <w:rFonts w:eastAsiaTheme="minorEastAsia"/>
          <w:lang w:eastAsia="zh-CN"/>
        </w:rPr>
      </w:pPr>
      <w:ins w:id="435"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436" w:author="Rapporteur" w:date="2026-02-11T05:03:00Z"/>
          <w:lang w:eastAsia="zh-CN"/>
        </w:rPr>
      </w:pPr>
      <w:ins w:id="437"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438" w:author="Rapporteur" w:date="2026-02-11T05:03:00Z"/>
          <w:rFonts w:eastAsia="等线"/>
        </w:rPr>
      </w:pPr>
      <w:ins w:id="439"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440" w:author="Rapporteur" w:date="2026-02-11T05:03:00Z"/>
          <w:lang w:eastAsia="zh-CN"/>
        </w:rPr>
      </w:pPr>
    </w:p>
    <w:p w14:paraId="673F51C5" w14:textId="77777777" w:rsidR="002A3293" w:rsidRPr="00C059C5" w:rsidRDefault="002A3293" w:rsidP="002A3293">
      <w:pPr>
        <w:rPr>
          <w:ins w:id="441" w:author="Rapporteur" w:date="2026-02-11T05:03:00Z"/>
          <w:rFonts w:eastAsiaTheme="minorEastAsia"/>
          <w:lang w:eastAsia="zh-CN"/>
        </w:rPr>
      </w:pPr>
      <w:ins w:id="442"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443" w:author="Rapporteur" w:date="2026-02-11T05:03:00Z"/>
        </w:rPr>
      </w:pPr>
      <w:ins w:id="444"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445" w:author="Rapporteur" w:date="2026-02-11T05:03:00Z"/>
        </w:rPr>
      </w:pPr>
      <w:ins w:id="446"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447" w:author="Rapporteur" w:date="2026-02-11T05:03:00Z"/>
        </w:rPr>
      </w:pPr>
      <w:ins w:id="448"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449" w:author="Rapporteur" w:date="2026-02-11T05:03:00Z"/>
        </w:rPr>
      </w:pPr>
      <w:ins w:id="450"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451" w:author="Rapporteur" w:date="2026-02-11T05:03:00Z"/>
        </w:rPr>
      </w:pPr>
      <w:ins w:id="452"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453" w:author="Rapporteur" w:date="2026-02-11T05:03:00Z"/>
          <w:rFonts w:eastAsiaTheme="minorEastAsia"/>
          <w:lang w:eastAsia="zh-CN"/>
        </w:rPr>
      </w:pPr>
      <w:ins w:id="454"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455" w:author="Rapporteur" w:date="2026-02-11T05:03:00Z"/>
          <w:lang w:eastAsia="zh-CN"/>
        </w:rPr>
      </w:pPr>
      <w:ins w:id="456"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457" w:author="Rapporteur" w:date="2026-02-11T05:03:00Z"/>
          <w:lang w:eastAsia="zh-CN"/>
        </w:rPr>
      </w:pPr>
      <w:ins w:id="458" w:author="Rapporteur" w:date="2026-02-11T05:03:00Z">
        <w:r w:rsidRPr="00C059C5">
          <w:t>-</w:t>
        </w:r>
        <w:r w:rsidRPr="00C059C5">
          <w:tab/>
        </w:r>
        <w:r w:rsidRPr="00C059C5">
          <w:rPr>
            <w:lang w:eastAsia="zh-CN"/>
          </w:rPr>
          <w:t>For Horizontal Positioning Accuracy @90%, the reported value</w:t>
        </w:r>
        <w:del w:id="459" w:author="Rapporteur2" w:date="2026-02-11T19:25:00Z">
          <w:r w:rsidRPr="00C059C5" w:rsidDel="00B1587D">
            <w:rPr>
              <w:lang w:eastAsia="zh-CN"/>
            </w:rPr>
            <w:delText>s range from 5.2 to</w:delText>
          </w:r>
        </w:del>
      </w:ins>
      <w:ins w:id="460" w:author="Rapporteur2" w:date="2026-02-11T19:25:00Z">
        <w:r w:rsidR="00B1587D">
          <w:rPr>
            <w:lang w:eastAsia="zh-CN"/>
          </w:rPr>
          <w:t xml:space="preserve"> is</w:t>
        </w:r>
      </w:ins>
      <w:ins w:id="461" w:author="Rapporteur" w:date="2026-02-11T05:03:00Z">
        <w:r w:rsidRPr="00C059C5">
          <w:rPr>
            <w:lang w:eastAsia="zh-CN"/>
          </w:rPr>
          <w:t xml:space="preserve"> 5.2 m </w:t>
        </w:r>
      </w:ins>
    </w:p>
    <w:p w14:paraId="2A2AC92B" w14:textId="186AFC87" w:rsidR="002A3293" w:rsidRPr="00C059C5" w:rsidRDefault="002A3293" w:rsidP="002A3293">
      <w:pPr>
        <w:pStyle w:val="B2"/>
        <w:rPr>
          <w:ins w:id="462" w:author="Rapporteur" w:date="2026-02-11T05:03:00Z"/>
          <w:lang w:eastAsia="zh-CN"/>
        </w:rPr>
      </w:pPr>
      <w:ins w:id="463" w:author="Rapporteur" w:date="2026-02-11T05:03:00Z">
        <w:r w:rsidRPr="00C059C5">
          <w:t>-</w:t>
        </w:r>
        <w:r w:rsidRPr="00C059C5">
          <w:tab/>
        </w:r>
        <w:r w:rsidRPr="00C059C5">
          <w:rPr>
            <w:lang w:eastAsia="zh-CN"/>
          </w:rPr>
          <w:t>For Vertical Positioning Accuracy @90%, the reported value</w:t>
        </w:r>
        <w:del w:id="464" w:author="Rapporteur2" w:date="2026-02-11T19:26:00Z">
          <w:r w:rsidRPr="00C059C5" w:rsidDel="00B1587D">
            <w:rPr>
              <w:lang w:eastAsia="zh-CN"/>
            </w:rPr>
            <w:delText>s range from 3.4 to</w:delText>
          </w:r>
        </w:del>
      </w:ins>
      <w:ins w:id="465" w:author="Rapporteur2" w:date="2026-02-11T19:26:00Z">
        <w:r w:rsidR="00B1587D">
          <w:rPr>
            <w:lang w:eastAsia="zh-CN"/>
          </w:rPr>
          <w:t xml:space="preserve"> is</w:t>
        </w:r>
      </w:ins>
      <w:ins w:id="466" w:author="Rapporteur" w:date="2026-02-11T05:03:00Z">
        <w:r w:rsidRPr="00C059C5">
          <w:rPr>
            <w:lang w:eastAsia="zh-CN"/>
          </w:rPr>
          <w:t xml:space="preserve"> 3.4 m </w:t>
        </w:r>
      </w:ins>
    </w:p>
    <w:p w14:paraId="46744CCA" w14:textId="680AAD4D" w:rsidR="002A3293" w:rsidRPr="00C059C5" w:rsidRDefault="002A3293" w:rsidP="002A3293">
      <w:pPr>
        <w:pStyle w:val="B2"/>
        <w:rPr>
          <w:ins w:id="467" w:author="Rapporteur" w:date="2026-02-11T05:03:00Z"/>
          <w:lang w:eastAsia="zh-CN"/>
        </w:rPr>
      </w:pPr>
      <w:ins w:id="468" w:author="Rapporteur" w:date="2026-02-11T05:03:00Z">
        <w:r w:rsidRPr="00C059C5">
          <w:t>-</w:t>
        </w:r>
        <w:r w:rsidRPr="00C059C5">
          <w:tab/>
        </w:r>
        <w:r w:rsidRPr="00C059C5">
          <w:rPr>
            <w:lang w:eastAsia="zh-CN"/>
          </w:rPr>
          <w:t>For the radial velocity Accuracy @90%, the reported value</w:t>
        </w:r>
        <w:del w:id="469" w:author="Rapporteur2" w:date="2026-02-11T19:26:00Z">
          <w:r w:rsidRPr="00C059C5" w:rsidDel="00B1587D">
            <w:rPr>
              <w:lang w:eastAsia="zh-CN"/>
            </w:rPr>
            <w:delText>s range from 0.22 to</w:delText>
          </w:r>
        </w:del>
      </w:ins>
      <w:ins w:id="470" w:author="Rapporteur2" w:date="2026-02-11T19:26:00Z">
        <w:r w:rsidR="00B1587D">
          <w:rPr>
            <w:lang w:eastAsia="zh-CN"/>
          </w:rPr>
          <w:t xml:space="preserve"> is</w:t>
        </w:r>
      </w:ins>
      <w:ins w:id="471" w:author="Rapporteur" w:date="2026-02-11T05:03:00Z">
        <w:r w:rsidRPr="00C059C5">
          <w:rPr>
            <w:lang w:eastAsia="zh-CN"/>
          </w:rPr>
          <w:t xml:space="preserve"> 0.22 m/s </w:t>
        </w:r>
      </w:ins>
    </w:p>
    <w:p w14:paraId="76B2B6DF" w14:textId="7D30F831" w:rsidR="002A3293" w:rsidRPr="00C3585A" w:rsidRDefault="002A3293" w:rsidP="002A3293">
      <w:pPr>
        <w:pStyle w:val="B2"/>
        <w:rPr>
          <w:ins w:id="472" w:author="Rapporteur" w:date="2026-02-11T05:03:00Z"/>
          <w:lang w:eastAsia="zh-CN"/>
        </w:rPr>
      </w:pPr>
      <w:ins w:id="473" w:author="Rapporteur" w:date="2026-02-11T05:03:00Z">
        <w:r w:rsidRPr="00C059C5">
          <w:t>-</w:t>
        </w:r>
        <w:r w:rsidRPr="00C059C5">
          <w:tab/>
        </w:r>
        <w:r w:rsidRPr="00C059C5">
          <w:rPr>
            <w:lang w:eastAsia="zh-CN"/>
          </w:rPr>
          <w:t>For Missed Detection Probability, the reported value</w:t>
        </w:r>
        <w:del w:id="474" w:author="Rapporteur2" w:date="2026-02-11T19:26:00Z">
          <w:r w:rsidRPr="00C059C5" w:rsidDel="00B1587D">
            <w:rPr>
              <w:lang w:eastAsia="zh-CN"/>
            </w:rPr>
            <w:delText>s range from 3.2</w:delText>
          </w:r>
          <w:r w:rsidRPr="00C3585A" w:rsidDel="00B1587D">
            <w:rPr>
              <w:lang w:eastAsia="zh-CN"/>
            </w:rPr>
            <w:delText>0% to</w:delText>
          </w:r>
        </w:del>
      </w:ins>
      <w:ins w:id="475" w:author="Rapporteur2" w:date="2026-02-11T19:26:00Z">
        <w:r w:rsidR="00B1587D">
          <w:rPr>
            <w:lang w:eastAsia="zh-CN"/>
          </w:rPr>
          <w:t xml:space="preserve"> is</w:t>
        </w:r>
      </w:ins>
      <w:ins w:id="476" w:author="Rapporteur" w:date="2026-02-11T05:03:00Z">
        <w:r w:rsidRPr="00C3585A">
          <w:rPr>
            <w:lang w:eastAsia="zh-CN"/>
          </w:rPr>
          <w:t xml:space="preserve"> 3.20%</w:t>
        </w:r>
      </w:ins>
    </w:p>
    <w:p w14:paraId="411E92E1" w14:textId="62A40C9B" w:rsidR="002A3293" w:rsidRPr="00C3585A" w:rsidRDefault="002A3293" w:rsidP="002A3293">
      <w:pPr>
        <w:pStyle w:val="B2"/>
        <w:rPr>
          <w:ins w:id="477" w:author="Rapporteur" w:date="2026-02-11T05:03:00Z"/>
          <w:lang w:eastAsia="zh-CN"/>
        </w:rPr>
      </w:pPr>
      <w:ins w:id="478" w:author="Rapporteur" w:date="2026-02-11T05:03:00Z">
        <w:r>
          <w:t>-</w:t>
        </w:r>
        <w:r>
          <w:tab/>
        </w:r>
        <w:r w:rsidRPr="00C3585A">
          <w:rPr>
            <w:lang w:eastAsia="zh-CN"/>
          </w:rPr>
          <w:t>For False Alarm Probability Type 1, the reported value</w:t>
        </w:r>
        <w:del w:id="479" w:author="Rapporteur2" w:date="2026-02-11T19:26:00Z">
          <w:r w:rsidRPr="00C3585A" w:rsidDel="00B1587D">
            <w:rPr>
              <w:lang w:eastAsia="zh-CN"/>
            </w:rPr>
            <w:delText>s range from 0.00% to</w:delText>
          </w:r>
        </w:del>
      </w:ins>
      <w:ins w:id="480" w:author="Rapporteur2" w:date="2026-02-11T19:26:00Z">
        <w:r w:rsidR="00B1587D">
          <w:rPr>
            <w:lang w:eastAsia="zh-CN"/>
          </w:rPr>
          <w:t xml:space="preserve"> is</w:t>
        </w:r>
      </w:ins>
      <w:ins w:id="481" w:author="Rapporteur" w:date="2026-02-11T05:03:00Z">
        <w:r w:rsidRPr="00C3585A">
          <w:rPr>
            <w:lang w:eastAsia="zh-CN"/>
          </w:rPr>
          <w:t xml:space="preserve"> 0.00%</w:t>
        </w:r>
      </w:ins>
    </w:p>
    <w:p w14:paraId="4CF5A3F8" w14:textId="0AD8952C" w:rsidR="002A3293" w:rsidRPr="00C3585A" w:rsidRDefault="002A3293" w:rsidP="002A3293">
      <w:pPr>
        <w:pStyle w:val="B2"/>
        <w:rPr>
          <w:ins w:id="482" w:author="Rapporteur" w:date="2026-02-11T05:03:00Z"/>
          <w:lang w:eastAsia="zh-CN"/>
        </w:rPr>
      </w:pPr>
      <w:ins w:id="483" w:author="Rapporteur" w:date="2026-02-11T05:03:00Z">
        <w:r>
          <w:t>-</w:t>
        </w:r>
        <w:r>
          <w:tab/>
        </w:r>
        <w:r w:rsidRPr="00C3585A">
          <w:rPr>
            <w:lang w:eastAsia="zh-CN"/>
          </w:rPr>
          <w:t>For False Alarm Probability Type 2, the reported value</w:t>
        </w:r>
        <w:del w:id="484" w:author="Rapporteur2" w:date="2026-02-11T19:26:00Z">
          <w:r w:rsidRPr="00C3585A" w:rsidDel="00B1587D">
            <w:rPr>
              <w:lang w:eastAsia="zh-CN"/>
            </w:rPr>
            <w:delText>s range from 4.60% to</w:delText>
          </w:r>
        </w:del>
      </w:ins>
      <w:ins w:id="485" w:author="Rapporteur2" w:date="2026-02-11T19:26:00Z">
        <w:r w:rsidR="00B1587D">
          <w:rPr>
            <w:lang w:eastAsia="zh-CN"/>
          </w:rPr>
          <w:t xml:space="preserve"> is</w:t>
        </w:r>
      </w:ins>
      <w:ins w:id="486" w:author="Rapporteur" w:date="2026-02-11T05:03:00Z">
        <w:r w:rsidRPr="00C3585A">
          <w:rPr>
            <w:lang w:eastAsia="zh-CN"/>
          </w:rPr>
          <w:t xml:space="preserve"> 4.60%</w:t>
        </w:r>
      </w:ins>
    </w:p>
    <w:p w14:paraId="06A03FF5" w14:textId="77777777" w:rsidR="002A3293" w:rsidRPr="00C3585A" w:rsidRDefault="002A3293" w:rsidP="002A3293">
      <w:pPr>
        <w:pStyle w:val="B1"/>
        <w:rPr>
          <w:ins w:id="487" w:author="Rapporteur" w:date="2026-02-11T05:03:00Z"/>
          <w:lang w:eastAsia="zh-CN"/>
        </w:rPr>
      </w:pPr>
      <w:ins w:id="488"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489" w:author="Rapporteur" w:date="2026-02-11T05:03:00Z"/>
        </w:rPr>
      </w:pPr>
      <w:ins w:id="490"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491" w:author="Rapporteur" w:date="2026-02-11T05:03:00Z"/>
        </w:rPr>
      </w:pPr>
      <w:ins w:id="492"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493" w:author="Rapporteur" w:date="2026-02-11T05:03:00Z"/>
        </w:rPr>
      </w:pPr>
      <w:ins w:id="494"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495" w:author="Rapporteur" w:date="2026-02-11T05:03:00Z"/>
          <w:rFonts w:eastAsiaTheme="minorEastAsia"/>
          <w:color w:val="FF0000"/>
          <w:lang w:eastAsia="zh-CN"/>
        </w:rPr>
      </w:pPr>
      <w:ins w:id="496"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DE59FC" w:rsidRDefault="002A3293" w:rsidP="002A3293">
      <w:pPr>
        <w:rPr>
          <w:ins w:id="497" w:author="Rapporteur" w:date="2026-02-11T05:03:00Z"/>
          <w:rFonts w:eastAsiaTheme="minorEastAsia"/>
          <w:lang w:eastAsia="zh-CN"/>
        </w:rPr>
      </w:pPr>
      <w:ins w:id="498"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 xml:space="preserve">-Inf or </w:t>
        </w:r>
        <w:r w:rsidRPr="00DE59FC">
          <w:rPr>
            <w:rFonts w:eastAsiaTheme="minorEastAsia"/>
            <w:lang w:eastAsia="zh-CN"/>
          </w:rPr>
          <w:t>5</w:t>
        </w:r>
        <w:r w:rsidRPr="00DE59FC">
          <w:rPr>
            <w:rFonts w:eastAsiaTheme="minorEastAsia"/>
            <w:color w:val="FF0000"/>
            <w:lang w:eastAsia="zh-CN"/>
          </w:rPr>
          <w:t>,</w:t>
        </w:r>
        <w:r w:rsidRPr="00DE59FC">
          <w:rPr>
            <w:rFonts w:eastAsiaTheme="minorEastAsia"/>
            <w:lang w:eastAsia="zh-CN"/>
          </w:rPr>
          <w:t xml:space="preserve"> </w:t>
        </w:r>
        <w:r>
          <w:rPr>
            <w:rFonts w:eastAsiaTheme="minorEastAsia"/>
            <w:lang w:eastAsia="zh-CN"/>
          </w:rPr>
          <w:t>4</w:t>
        </w:r>
        <w:r w:rsidRPr="00DE59FC">
          <w:rPr>
            <w:rFonts w:eastAsiaTheme="minorEastAsia"/>
            <w:lang w:eastAsia="zh-CN"/>
          </w:rPr>
          <w:t xml:space="preserve"> </w:t>
        </w:r>
        <w:r>
          <w:rPr>
            <w:rFonts w:eastAsiaTheme="minorEastAsia"/>
            <w:lang w:eastAsia="zh-CN"/>
          </w:rPr>
          <w:t xml:space="preserve">results from 4 </w:t>
        </w:r>
        <w:r w:rsidRPr="00DE59FC">
          <w:rPr>
            <w:rFonts w:eastAsiaTheme="minorEastAsia"/>
            <w:lang w:eastAsia="zh-CN"/>
          </w:rPr>
          <w:t xml:space="preserve">sources </w:t>
        </w:r>
        <w:r>
          <w:rPr>
            <w:rFonts w:eastAsiaTheme="minorEastAsia"/>
            <w:lang w:eastAsia="zh-CN"/>
          </w:rPr>
          <w:t>([11</w:t>
        </w:r>
        <w:r w:rsidRPr="00357952">
          <w:rPr>
            <w:rFonts w:eastAsiaTheme="minorEastAsia"/>
            <w:lang w:eastAsia="zh-CN"/>
          </w:rPr>
          <w:t>,</w:t>
        </w:r>
        <w:r>
          <w:rPr>
            <w:rFonts w:eastAsiaTheme="minorEastAsia" w:hint="eastAsia"/>
            <w:lang w:eastAsia="ja-JP"/>
          </w:rPr>
          <w:t xml:space="preserve"> </w:t>
        </w:r>
        <w:r>
          <w:rPr>
            <w:rFonts w:eastAsiaTheme="minorEastAsia"/>
            <w:lang w:eastAsia="ja-JP"/>
          </w:rPr>
          <w:t xml:space="preserve">16, </w:t>
        </w:r>
        <w:r>
          <w:rPr>
            <w:rFonts w:eastAsiaTheme="minorEastAsia"/>
            <w:lang w:eastAsia="zh-CN"/>
          </w:rPr>
          <w:t xml:space="preserve">18, </w:t>
        </w:r>
        <w:r>
          <w:rPr>
            <w:lang w:eastAsia="zh-CN"/>
          </w:rPr>
          <w:t>20]</w:t>
        </w:r>
        <w:r>
          <w:rPr>
            <w:rFonts w:eastAsiaTheme="minorEastAsia"/>
            <w:lang w:eastAsia="zh-CN"/>
          </w:rPr>
          <w:t xml:space="preserve">) </w:t>
        </w:r>
        <w:r w:rsidRPr="00DE59FC">
          <w:rPr>
            <w:rFonts w:eastAsiaTheme="minorEastAsia"/>
            <w:lang w:eastAsia="zh-CN"/>
          </w:rPr>
          <w:t>provide evaluation results</w:t>
        </w:r>
        <w:r>
          <w:rPr>
            <w:rFonts w:eastAsiaTheme="minorEastAsia"/>
            <w:lang w:eastAsia="zh-CN"/>
          </w:rPr>
          <w:t xml:space="preserve">. </w:t>
        </w:r>
      </w:ins>
    </w:p>
    <w:p w14:paraId="49F44402" w14:textId="77777777" w:rsidR="002A3293" w:rsidRPr="00C3585A" w:rsidRDefault="002A3293" w:rsidP="002A3293">
      <w:pPr>
        <w:pStyle w:val="B1"/>
        <w:rPr>
          <w:ins w:id="499" w:author="Rapporteur" w:date="2026-02-11T05:03:00Z"/>
          <w:lang w:eastAsia="zh-CN"/>
        </w:rPr>
      </w:pPr>
      <w:ins w:id="500"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501" w:author="Rapporteur" w:date="2026-02-11T05:03:00Z"/>
          <w:lang w:eastAsia="zh-CN"/>
        </w:rPr>
      </w:pPr>
      <w:ins w:id="502"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503" w:author="Rapporteur" w:date="2026-02-11T05:03:00Z"/>
          <w:lang w:eastAsia="zh-CN"/>
        </w:rPr>
      </w:pPr>
      <w:ins w:id="504"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505" w:author="Rapporteur" w:date="2026-02-11T05:03:00Z"/>
          <w:lang w:eastAsia="zh-CN"/>
        </w:rPr>
      </w:pPr>
      <w:ins w:id="506"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507" w:author="Rapporteur" w:date="2026-02-11T05:03:00Z"/>
          <w:lang w:eastAsia="zh-CN"/>
        </w:rPr>
      </w:pPr>
      <w:ins w:id="508" w:author="Rapporteur" w:date="2026-02-11T05:03:00Z">
        <w:r>
          <w:lastRenderedPageBreak/>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509" w:author="Rapporteur" w:date="2026-02-11T05:03:00Z"/>
          <w:lang w:eastAsia="zh-CN"/>
        </w:rPr>
      </w:pPr>
      <w:ins w:id="510"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511" w:author="Rapporteur" w:date="2026-02-11T05:03:00Z"/>
          <w:lang w:eastAsia="zh-CN"/>
        </w:rPr>
      </w:pPr>
      <w:ins w:id="512"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513" w:author="Rapporteur" w:date="2026-02-11T05:03:00Z"/>
        </w:rPr>
      </w:pPr>
      <w:ins w:id="514"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515" w:author="Rapporteur" w:date="2026-02-11T05:03:00Z"/>
        </w:rPr>
      </w:pPr>
      <w:ins w:id="516"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517" w:author="Rapporteur" w:date="2026-02-11T05:03:00Z"/>
        </w:rPr>
      </w:pPr>
      <w:ins w:id="518"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519"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520" w:author="Rapporteur" w:date="2026-02-11T05:06:00Z">
        <w:r w:rsidR="002A3293">
          <w:rPr>
            <w:rFonts w:eastAsiaTheme="minorEastAsia"/>
          </w:rPr>
          <w:t>Other c</w:t>
        </w:r>
      </w:ins>
      <w:del w:id="521" w:author="Rapporteur" w:date="2026-02-11T05:06:00Z">
        <w:r w:rsidDel="002A3293">
          <w:rPr>
            <w:rFonts w:eastAsiaTheme="minorEastAsia"/>
          </w:rPr>
          <w:delText>[C</w:delText>
        </w:r>
      </w:del>
      <w:r w:rsidRPr="00DF0AAE">
        <w:rPr>
          <w:rFonts w:eastAsiaTheme="minorEastAsia"/>
        </w:rPr>
        <w:t>onfiguration</w:t>
      </w:r>
      <w:del w:id="522" w:author="Rapporteur" w:date="2026-02-11T05:06:00Z">
        <w:r w:rsidRPr="00DF0AAE" w:rsidDel="002A3293">
          <w:rPr>
            <w:rFonts w:eastAsiaTheme="minorEastAsia"/>
          </w:rPr>
          <w:delText xml:space="preserve"> </w:delText>
        </w:r>
        <w:r w:rsidDel="002A3293">
          <w:rPr>
            <w:rFonts w:eastAsiaTheme="minorEastAsia"/>
          </w:rPr>
          <w:delText>x]</w:delText>
        </w:r>
      </w:del>
      <w:bookmarkEnd w:id="519"/>
      <w:ins w:id="523" w:author="Rapporteur" w:date="2026-02-11T05:06:00Z">
        <w:r w:rsidR="002A3293">
          <w:rPr>
            <w:rFonts w:eastAsiaTheme="minorEastAsia"/>
          </w:rPr>
          <w:t>s</w:t>
        </w:r>
      </w:ins>
    </w:p>
    <w:p w14:paraId="231F8F71" w14:textId="1F368B61" w:rsidR="00DF0AAE" w:rsidRPr="00DF0AAE" w:rsidDel="002A3293" w:rsidRDefault="00DF0AAE" w:rsidP="00DF0AAE">
      <w:pPr>
        <w:rPr>
          <w:del w:id="524" w:author="Rapporteur" w:date="2026-02-11T05:05:00Z"/>
          <w:lang w:eastAsia="zh-CN"/>
        </w:rPr>
      </w:pPr>
      <w:del w:id="525"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526" w:author="Rapporteur" w:date="2026-02-11T05:06:00Z"/>
          <w:rFonts w:eastAsiaTheme="minorEastAsia"/>
          <w:lang w:eastAsia="zh-CN"/>
        </w:rPr>
      </w:pPr>
      <w:ins w:id="527"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528" w:author="Rapporteur" w:date="2026-02-11T05:06:00Z"/>
          <w:rFonts w:eastAsia="等线"/>
          <w:lang w:eastAsia="zh-CN"/>
        </w:rPr>
      </w:pPr>
      <w:ins w:id="529"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530" w:author="Rapporteur" w:date="2026-02-11T05:06:00Z"/>
          <w:lang w:eastAsia="zh-CN"/>
        </w:rPr>
      </w:pPr>
      <w:ins w:id="531" w:author="Rapporteur" w:date="2026-02-11T05:06:00Z">
        <w:r>
          <w:rPr>
            <w:rFonts w:hint="eastAsia"/>
            <w:lang w:eastAsia="zh-CN"/>
          </w:rPr>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532"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533"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534" w:author="Rapporteur" w:date="2026-02-11T05:06:00Z"/>
              </w:rPr>
            </w:pPr>
            <w:ins w:id="535"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536" w:author="Rapporteur" w:date="2026-02-11T05:06:00Z"/>
              </w:rPr>
            </w:pPr>
            <w:ins w:id="537"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538" w:author="Rapporteur" w:date="2026-02-11T05:06:00Z"/>
              </w:rPr>
            </w:pPr>
            <w:ins w:id="539" w:author="Rapporteur" w:date="2026-02-11T05:06:00Z">
              <w:r w:rsidRPr="00CF745B">
                <w:t>Frequency</w:t>
              </w:r>
            </w:ins>
          </w:p>
          <w:p w14:paraId="76ACB09F" w14:textId="77777777" w:rsidR="002A3293" w:rsidRPr="00CF745B" w:rsidRDefault="002A3293">
            <w:pPr>
              <w:pStyle w:val="TAH"/>
              <w:rPr>
                <w:ins w:id="540" w:author="Rapporteur" w:date="2026-02-11T05:06:00Z"/>
              </w:rPr>
            </w:pPr>
            <w:ins w:id="541"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542" w:author="Rapporteur" w:date="2026-02-11T05:06:00Z"/>
              </w:rPr>
            </w:pPr>
            <w:ins w:id="543"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544" w:author="Rapporteur" w:date="2026-02-11T05:06:00Z"/>
              </w:rPr>
            </w:pPr>
            <w:ins w:id="545"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546" w:author="Rapporteur" w:date="2026-02-11T05:06:00Z"/>
              </w:rPr>
            </w:pPr>
            <w:ins w:id="547" w:author="Rapporteur" w:date="2026-02-11T05:06:00Z">
              <w:r w:rsidRPr="00CF745B">
                <w:t>Number of horizontal and vertical Tx beams (m x n)</w:t>
              </w:r>
            </w:ins>
          </w:p>
        </w:tc>
      </w:tr>
      <w:tr w:rsidR="002A3293" w:rsidRPr="007B0C33" w14:paraId="27992A7E" w14:textId="77777777" w:rsidTr="008501CE">
        <w:trPr>
          <w:trHeight w:val="226"/>
          <w:jc w:val="center"/>
          <w:ins w:id="548" w:author="Rapporteur" w:date="2026-02-11T05:06:00Z"/>
        </w:trPr>
        <w:tc>
          <w:tcPr>
            <w:tcW w:w="1129" w:type="dxa"/>
            <w:vAlign w:val="center"/>
          </w:tcPr>
          <w:p w14:paraId="119C9F51" w14:textId="77777777" w:rsidR="002A3293" w:rsidRPr="007B0C33" w:rsidRDefault="002A3293" w:rsidP="008501CE">
            <w:pPr>
              <w:pStyle w:val="TAL"/>
              <w:rPr>
                <w:ins w:id="549" w:author="Rapporteur" w:date="2026-02-11T05:06:00Z"/>
              </w:rPr>
            </w:pPr>
            <w:ins w:id="550"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551" w:author="Rapporteur" w:date="2026-02-11T05:06:00Z"/>
              </w:rPr>
            </w:pPr>
            <w:ins w:id="552" w:author="Rapporteur" w:date="2026-02-11T05:06:00Z">
              <w:r>
                <w:t>UMa-AV</w:t>
              </w:r>
            </w:ins>
          </w:p>
        </w:tc>
        <w:tc>
          <w:tcPr>
            <w:tcW w:w="2045" w:type="dxa"/>
            <w:vAlign w:val="center"/>
          </w:tcPr>
          <w:p w14:paraId="37C85670" w14:textId="77777777" w:rsidR="002A3293" w:rsidRPr="007B0C33" w:rsidRDefault="002A3293" w:rsidP="008501CE">
            <w:pPr>
              <w:pStyle w:val="TAC"/>
              <w:rPr>
                <w:ins w:id="553" w:author="Rapporteur" w:date="2026-02-11T05:06:00Z"/>
              </w:rPr>
            </w:pPr>
            <w:ins w:id="554"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555" w:author="Rapporteur" w:date="2026-02-11T05:06:00Z"/>
                <w:lang w:eastAsia="zh-CN"/>
              </w:rPr>
            </w:pPr>
            <w:ins w:id="556"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557" w:author="Rapporteur" w:date="2026-02-11T05:06:00Z"/>
              </w:rPr>
            </w:pPr>
            <w:ins w:id="558" w:author="Rapporteur" w:date="2026-02-11T05:06:00Z">
              <w:r>
                <w:t>52 dBm</w:t>
              </w:r>
            </w:ins>
          </w:p>
        </w:tc>
        <w:tc>
          <w:tcPr>
            <w:tcW w:w="1405" w:type="dxa"/>
            <w:vAlign w:val="center"/>
          </w:tcPr>
          <w:p w14:paraId="0881CC5F" w14:textId="77777777" w:rsidR="002A3293" w:rsidRPr="007B0C33" w:rsidRDefault="002A3293" w:rsidP="008501CE">
            <w:pPr>
              <w:pStyle w:val="TAC"/>
              <w:rPr>
                <w:ins w:id="559" w:author="Rapporteur" w:date="2026-02-11T05:06:00Z"/>
              </w:rPr>
            </w:pPr>
            <w:ins w:id="560"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561" w:author="Rapporteur" w:date="2026-02-11T05:06:00Z"/>
              </w:rPr>
            </w:pPr>
            <w:ins w:id="562" w:author="Rapporteur" w:date="2026-02-11T05:06:00Z">
              <w:r w:rsidRPr="007B0C33">
                <w:t xml:space="preserve">1x1 </w:t>
              </w:r>
            </w:ins>
          </w:p>
        </w:tc>
      </w:tr>
      <w:tr w:rsidR="002A3293" w:rsidRPr="007B0C33" w14:paraId="6DB7D5A8" w14:textId="77777777" w:rsidTr="008501CE">
        <w:trPr>
          <w:trHeight w:val="32"/>
          <w:jc w:val="center"/>
          <w:ins w:id="563" w:author="Rapporteur" w:date="2026-02-11T05:06:00Z"/>
        </w:trPr>
        <w:tc>
          <w:tcPr>
            <w:tcW w:w="1129" w:type="dxa"/>
            <w:vAlign w:val="center"/>
          </w:tcPr>
          <w:p w14:paraId="39FFDF0B" w14:textId="77777777" w:rsidR="002A3293" w:rsidRPr="007B0C33" w:rsidRDefault="002A3293" w:rsidP="008501CE">
            <w:pPr>
              <w:pStyle w:val="TAL"/>
              <w:rPr>
                <w:ins w:id="564" w:author="Rapporteur" w:date="2026-02-11T05:06:00Z"/>
              </w:rPr>
            </w:pPr>
            <w:ins w:id="565"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566" w:author="Rapporteur" w:date="2026-02-11T05:06:00Z"/>
              </w:rPr>
            </w:pPr>
            <w:ins w:id="567"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568" w:author="Rapporteur" w:date="2026-02-11T05:06:00Z"/>
              </w:rPr>
            </w:pPr>
            <w:ins w:id="569"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570" w:author="Rapporteur" w:date="2026-02-11T05:06:00Z"/>
              </w:rPr>
            </w:pPr>
            <w:ins w:id="571"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572" w:author="Rapporteur" w:date="2026-02-11T05:06:00Z"/>
              </w:rPr>
            </w:pPr>
            <w:ins w:id="573" w:author="Rapporteur" w:date="2026-02-11T05:06:00Z">
              <w:r>
                <w:t>52 dBm</w:t>
              </w:r>
            </w:ins>
          </w:p>
        </w:tc>
        <w:tc>
          <w:tcPr>
            <w:tcW w:w="1405" w:type="dxa"/>
            <w:vAlign w:val="center"/>
          </w:tcPr>
          <w:p w14:paraId="68546986" w14:textId="77777777" w:rsidR="002A3293" w:rsidRPr="007B0C33" w:rsidRDefault="002A3293" w:rsidP="008501CE">
            <w:pPr>
              <w:pStyle w:val="TAC"/>
              <w:rPr>
                <w:ins w:id="574" w:author="Rapporteur" w:date="2026-02-11T05:06:00Z"/>
              </w:rPr>
            </w:pPr>
            <w:ins w:id="575"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576" w:author="Rapporteur" w:date="2026-02-11T05:06:00Z"/>
              </w:rPr>
            </w:pPr>
            <w:ins w:id="577" w:author="Rapporteur" w:date="2026-02-11T05:06:00Z">
              <w:r w:rsidRPr="008501CE">
                <w:t>1x2</w:t>
              </w:r>
              <w:r w:rsidRPr="00981D3C">
                <w:t>, 2x4</w:t>
              </w:r>
            </w:ins>
          </w:p>
        </w:tc>
      </w:tr>
      <w:tr w:rsidR="002A3293" w:rsidRPr="007B0C33" w14:paraId="4100ECC1" w14:textId="77777777" w:rsidTr="008501CE">
        <w:trPr>
          <w:trHeight w:val="226"/>
          <w:jc w:val="center"/>
          <w:ins w:id="578" w:author="Rapporteur" w:date="2026-02-11T05:06:00Z"/>
        </w:trPr>
        <w:tc>
          <w:tcPr>
            <w:tcW w:w="1129" w:type="dxa"/>
            <w:vAlign w:val="center"/>
          </w:tcPr>
          <w:p w14:paraId="408C7EA6" w14:textId="77777777" w:rsidR="002A3293" w:rsidRPr="007B0C33" w:rsidRDefault="002A3293" w:rsidP="008501CE">
            <w:pPr>
              <w:pStyle w:val="TAL"/>
              <w:rPr>
                <w:ins w:id="579" w:author="Rapporteur" w:date="2026-02-11T05:06:00Z"/>
              </w:rPr>
            </w:pPr>
            <w:ins w:id="580"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581" w:author="Rapporteur" w:date="2026-02-11T05:06:00Z"/>
              </w:rPr>
            </w:pPr>
            <w:ins w:id="582"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583" w:author="Rapporteur" w:date="2026-02-11T05:06:00Z"/>
              </w:rPr>
            </w:pPr>
            <w:ins w:id="584"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585" w:author="Rapporteur" w:date="2026-02-11T05:06:00Z"/>
              </w:rPr>
            </w:pPr>
            <w:ins w:id="586"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587" w:author="Rapporteur" w:date="2026-02-11T05:06:00Z"/>
              </w:rPr>
            </w:pPr>
            <w:ins w:id="588" w:author="Rapporteur" w:date="2026-02-11T05:06:00Z">
              <w:r>
                <w:t>52 dBm</w:t>
              </w:r>
            </w:ins>
          </w:p>
        </w:tc>
        <w:tc>
          <w:tcPr>
            <w:tcW w:w="1405" w:type="dxa"/>
            <w:vAlign w:val="center"/>
          </w:tcPr>
          <w:p w14:paraId="74450D40" w14:textId="77777777" w:rsidR="002A3293" w:rsidRPr="007B0C33" w:rsidRDefault="002A3293" w:rsidP="008501CE">
            <w:pPr>
              <w:pStyle w:val="TAC"/>
              <w:rPr>
                <w:ins w:id="589" w:author="Rapporteur" w:date="2026-02-11T05:06:00Z"/>
              </w:rPr>
            </w:pPr>
            <w:ins w:id="590"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591" w:author="Rapporteur" w:date="2026-02-11T05:06:00Z"/>
              </w:rPr>
            </w:pPr>
            <w:ins w:id="592" w:author="Rapporteur" w:date="2026-02-11T05:06:00Z">
              <w:r w:rsidRPr="00981D3C">
                <w:t>1x1</w:t>
              </w:r>
            </w:ins>
          </w:p>
        </w:tc>
      </w:tr>
      <w:tr w:rsidR="002A3293" w:rsidRPr="007B0C33" w14:paraId="07C7DCC2" w14:textId="77777777" w:rsidTr="008501CE">
        <w:trPr>
          <w:trHeight w:val="226"/>
          <w:jc w:val="center"/>
          <w:ins w:id="593" w:author="Rapporteur" w:date="2026-02-11T05:06:00Z"/>
        </w:trPr>
        <w:tc>
          <w:tcPr>
            <w:tcW w:w="1129" w:type="dxa"/>
            <w:vAlign w:val="center"/>
          </w:tcPr>
          <w:p w14:paraId="5B87865F" w14:textId="77777777" w:rsidR="002A3293" w:rsidRPr="007B0C33" w:rsidRDefault="002A3293" w:rsidP="008501CE">
            <w:pPr>
              <w:pStyle w:val="TAL"/>
              <w:rPr>
                <w:ins w:id="594" w:author="Rapporteur" w:date="2026-02-11T05:06:00Z"/>
              </w:rPr>
            </w:pPr>
            <w:ins w:id="595"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596" w:author="Rapporteur" w:date="2026-02-11T05:06:00Z"/>
              </w:rPr>
            </w:pPr>
            <w:ins w:id="597"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598" w:author="Rapporteur" w:date="2026-02-11T05:06:00Z"/>
              </w:rPr>
            </w:pPr>
            <w:ins w:id="599"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600" w:author="Rapporteur" w:date="2026-02-11T05:06:00Z"/>
              </w:rPr>
            </w:pPr>
            <w:ins w:id="601"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602" w:author="Rapporteur" w:date="2026-02-11T05:06:00Z"/>
              </w:rPr>
            </w:pPr>
            <w:ins w:id="603" w:author="Rapporteur" w:date="2026-02-11T05:06:00Z">
              <w:r>
                <w:t>37 dBm</w:t>
              </w:r>
            </w:ins>
          </w:p>
        </w:tc>
        <w:tc>
          <w:tcPr>
            <w:tcW w:w="1405" w:type="dxa"/>
            <w:vAlign w:val="center"/>
          </w:tcPr>
          <w:p w14:paraId="14A7DF61" w14:textId="77777777" w:rsidR="002A3293" w:rsidRPr="007B0C33" w:rsidRDefault="002A3293" w:rsidP="008501CE">
            <w:pPr>
              <w:pStyle w:val="TAC"/>
              <w:rPr>
                <w:ins w:id="604" w:author="Rapporteur" w:date="2026-02-11T05:06:00Z"/>
              </w:rPr>
            </w:pPr>
            <w:ins w:id="605"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606" w:author="Rapporteur" w:date="2026-02-11T05:06:00Z"/>
              </w:rPr>
            </w:pPr>
            <w:ins w:id="607" w:author="Rapporteur" w:date="2026-02-11T05:06:00Z">
              <w:r w:rsidRPr="00981D3C">
                <w:t xml:space="preserve">1x1 </w:t>
              </w:r>
            </w:ins>
          </w:p>
        </w:tc>
      </w:tr>
      <w:tr w:rsidR="002A3293" w:rsidRPr="007B0C33" w14:paraId="7DEE1890" w14:textId="77777777" w:rsidTr="008501CE">
        <w:trPr>
          <w:trHeight w:val="32"/>
          <w:jc w:val="center"/>
          <w:ins w:id="608" w:author="Rapporteur" w:date="2026-02-11T05:06:00Z"/>
        </w:trPr>
        <w:tc>
          <w:tcPr>
            <w:tcW w:w="1129" w:type="dxa"/>
            <w:vAlign w:val="center"/>
          </w:tcPr>
          <w:p w14:paraId="196CBED8" w14:textId="77777777" w:rsidR="002A3293" w:rsidRPr="007B0C33" w:rsidRDefault="002A3293" w:rsidP="008501CE">
            <w:pPr>
              <w:pStyle w:val="TAL"/>
              <w:rPr>
                <w:ins w:id="609" w:author="Rapporteur" w:date="2026-02-11T05:06:00Z"/>
              </w:rPr>
            </w:pPr>
            <w:ins w:id="610"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611" w:author="Rapporteur" w:date="2026-02-11T05:06:00Z"/>
              </w:rPr>
            </w:pPr>
            <w:ins w:id="612"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613" w:author="Rapporteur" w:date="2026-02-11T05:06:00Z"/>
              </w:rPr>
            </w:pPr>
            <w:ins w:id="614"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615" w:author="Rapporteur" w:date="2026-02-11T05:06:00Z"/>
              </w:rPr>
            </w:pPr>
            <w:ins w:id="616"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617" w:author="Rapporteur" w:date="2026-02-11T05:06:00Z"/>
              </w:rPr>
            </w:pPr>
            <w:ins w:id="618" w:author="Rapporteur" w:date="2026-02-11T05:06:00Z">
              <w:r>
                <w:t>37 dBm</w:t>
              </w:r>
            </w:ins>
          </w:p>
        </w:tc>
        <w:tc>
          <w:tcPr>
            <w:tcW w:w="1405" w:type="dxa"/>
            <w:vAlign w:val="center"/>
          </w:tcPr>
          <w:p w14:paraId="347F41B2" w14:textId="77777777" w:rsidR="002A3293" w:rsidRPr="007B0C33" w:rsidRDefault="002A3293" w:rsidP="008501CE">
            <w:pPr>
              <w:pStyle w:val="TAC"/>
              <w:rPr>
                <w:ins w:id="619" w:author="Rapporteur" w:date="2026-02-11T05:06:00Z"/>
              </w:rPr>
            </w:pPr>
            <w:ins w:id="620"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621" w:author="Rapporteur" w:date="2026-02-11T05:06:00Z"/>
              </w:rPr>
            </w:pPr>
            <w:ins w:id="622" w:author="Rapporteur" w:date="2026-02-11T05:06:00Z">
              <w:r w:rsidRPr="008501CE">
                <w:t>1x2</w:t>
              </w:r>
              <w:r w:rsidRPr="00981D3C">
                <w:t>, 5, 2x4</w:t>
              </w:r>
            </w:ins>
          </w:p>
        </w:tc>
      </w:tr>
      <w:tr w:rsidR="002A3293" w:rsidRPr="007B0C33" w14:paraId="6E05534D" w14:textId="77777777" w:rsidTr="008501CE">
        <w:trPr>
          <w:trHeight w:val="32"/>
          <w:jc w:val="center"/>
          <w:ins w:id="623" w:author="Rapporteur" w:date="2026-02-11T05:06:00Z"/>
        </w:trPr>
        <w:tc>
          <w:tcPr>
            <w:tcW w:w="1129" w:type="dxa"/>
            <w:vAlign w:val="center"/>
          </w:tcPr>
          <w:p w14:paraId="32313703" w14:textId="77777777" w:rsidR="002A3293" w:rsidRPr="007B0C33" w:rsidRDefault="002A3293" w:rsidP="008501CE">
            <w:pPr>
              <w:pStyle w:val="TAL"/>
              <w:rPr>
                <w:ins w:id="624" w:author="Rapporteur" w:date="2026-02-11T05:06:00Z"/>
              </w:rPr>
            </w:pPr>
            <w:ins w:id="625"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626" w:author="Rapporteur" w:date="2026-02-11T05:06:00Z"/>
              </w:rPr>
            </w:pPr>
            <w:ins w:id="627"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628" w:author="Rapporteur" w:date="2026-02-11T05:06:00Z"/>
              </w:rPr>
            </w:pPr>
            <w:ins w:id="629"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630" w:author="Rapporteur" w:date="2026-02-11T05:06:00Z"/>
              </w:rPr>
            </w:pPr>
            <w:ins w:id="631"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632" w:author="Rapporteur" w:date="2026-02-11T05:06:00Z"/>
              </w:rPr>
            </w:pPr>
            <w:ins w:id="633" w:author="Rapporteur" w:date="2026-02-11T05:06:00Z">
              <w:r>
                <w:t>37 dBm</w:t>
              </w:r>
            </w:ins>
          </w:p>
        </w:tc>
        <w:tc>
          <w:tcPr>
            <w:tcW w:w="1405" w:type="dxa"/>
            <w:vAlign w:val="center"/>
          </w:tcPr>
          <w:p w14:paraId="6443B90F" w14:textId="77777777" w:rsidR="002A3293" w:rsidRPr="007B0C33" w:rsidRDefault="002A3293" w:rsidP="008501CE">
            <w:pPr>
              <w:pStyle w:val="TAC"/>
              <w:rPr>
                <w:ins w:id="634" w:author="Rapporteur" w:date="2026-02-11T05:06:00Z"/>
              </w:rPr>
            </w:pPr>
            <w:ins w:id="635" w:author="Rapporteur" w:date="2026-02-11T05:06:00Z">
              <w:r w:rsidRPr="007B0C33">
                <w:t>&gt;10%</w:t>
              </w:r>
            </w:ins>
          </w:p>
        </w:tc>
        <w:tc>
          <w:tcPr>
            <w:tcW w:w="1921" w:type="dxa"/>
          </w:tcPr>
          <w:p w14:paraId="151F54CF" w14:textId="77777777" w:rsidR="002A3293" w:rsidRPr="00981D3C" w:rsidRDefault="002A3293" w:rsidP="008501CE">
            <w:pPr>
              <w:pStyle w:val="TAC"/>
              <w:rPr>
                <w:ins w:id="636" w:author="Rapporteur" w:date="2026-02-11T05:06:00Z"/>
              </w:rPr>
            </w:pPr>
            <w:ins w:id="637" w:author="Rapporteur" w:date="2026-02-11T05:06:00Z">
              <w:r w:rsidRPr="00981D3C">
                <w:t>1x1</w:t>
              </w:r>
            </w:ins>
          </w:p>
        </w:tc>
      </w:tr>
      <w:tr w:rsidR="002A3293" w:rsidRPr="007B0C33" w14:paraId="5343FC2B" w14:textId="77777777" w:rsidTr="008501CE">
        <w:tblPrEx>
          <w:jc w:val="left"/>
        </w:tblPrEx>
        <w:trPr>
          <w:trHeight w:val="226"/>
          <w:ins w:id="638" w:author="Rapporteur" w:date="2026-02-11T05:06:00Z"/>
        </w:trPr>
        <w:tc>
          <w:tcPr>
            <w:tcW w:w="1129" w:type="dxa"/>
          </w:tcPr>
          <w:p w14:paraId="5D59A376" w14:textId="77777777" w:rsidR="002A3293" w:rsidRPr="007B0C33" w:rsidRDefault="002A3293" w:rsidP="008501CE">
            <w:pPr>
              <w:pStyle w:val="TAL"/>
              <w:rPr>
                <w:ins w:id="639" w:author="Rapporteur" w:date="2026-02-11T05:06:00Z"/>
              </w:rPr>
            </w:pPr>
            <w:ins w:id="640"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641" w:author="Rapporteur" w:date="2026-02-11T05:06:00Z"/>
              </w:rPr>
            </w:pPr>
            <w:ins w:id="642"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643" w:author="Rapporteur" w:date="2026-02-11T05:06:00Z"/>
              </w:rPr>
            </w:pPr>
            <w:ins w:id="644"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645" w:author="Rapporteur" w:date="2026-02-11T05:06:00Z"/>
              </w:rPr>
            </w:pPr>
            <w:ins w:id="646"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647" w:author="Rapporteur" w:date="2026-02-11T05:06:00Z"/>
              </w:rPr>
            </w:pPr>
            <w:ins w:id="648" w:author="Rapporteur" w:date="2026-02-11T05:06:00Z">
              <w:r>
                <w:t>52 dBm</w:t>
              </w:r>
            </w:ins>
          </w:p>
        </w:tc>
        <w:tc>
          <w:tcPr>
            <w:tcW w:w="1405" w:type="dxa"/>
          </w:tcPr>
          <w:p w14:paraId="3FFE33C9" w14:textId="77777777" w:rsidR="002A3293" w:rsidRPr="007B0C33" w:rsidRDefault="002A3293" w:rsidP="008501CE">
            <w:pPr>
              <w:pStyle w:val="TAC"/>
              <w:rPr>
                <w:ins w:id="649" w:author="Rapporteur" w:date="2026-02-11T05:06:00Z"/>
              </w:rPr>
            </w:pPr>
            <w:ins w:id="650"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651" w:author="Rapporteur" w:date="2026-02-11T05:06:00Z"/>
              </w:rPr>
            </w:pPr>
            <w:ins w:id="652"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653" w:author="Rapporteur" w:date="2026-02-11T05:06:00Z"/>
        </w:trPr>
        <w:tc>
          <w:tcPr>
            <w:tcW w:w="1129" w:type="dxa"/>
          </w:tcPr>
          <w:p w14:paraId="722DE4B8" w14:textId="77777777" w:rsidR="002A3293" w:rsidRPr="007B0C33" w:rsidRDefault="002A3293" w:rsidP="008501CE">
            <w:pPr>
              <w:pStyle w:val="TAL"/>
              <w:rPr>
                <w:ins w:id="654" w:author="Rapporteur" w:date="2026-02-11T05:06:00Z"/>
              </w:rPr>
            </w:pPr>
            <w:ins w:id="655"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656" w:author="Rapporteur" w:date="2026-02-11T05:06:00Z"/>
              </w:rPr>
            </w:pPr>
            <w:ins w:id="657"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658" w:author="Rapporteur" w:date="2026-02-11T05:06:00Z"/>
              </w:rPr>
            </w:pPr>
            <w:ins w:id="659"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660" w:author="Rapporteur" w:date="2026-02-11T05:06:00Z"/>
              </w:rPr>
            </w:pPr>
            <w:ins w:id="661"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662" w:author="Rapporteur" w:date="2026-02-11T05:06:00Z"/>
              </w:rPr>
            </w:pPr>
            <w:ins w:id="663" w:author="Rapporteur" w:date="2026-02-11T05:06:00Z">
              <w:r>
                <w:t>52 dBm</w:t>
              </w:r>
            </w:ins>
          </w:p>
        </w:tc>
        <w:tc>
          <w:tcPr>
            <w:tcW w:w="1405" w:type="dxa"/>
          </w:tcPr>
          <w:p w14:paraId="363BA7E4" w14:textId="77777777" w:rsidR="002A3293" w:rsidRPr="007B0C33" w:rsidRDefault="002A3293" w:rsidP="008501CE">
            <w:pPr>
              <w:pStyle w:val="TAC"/>
              <w:rPr>
                <w:ins w:id="664" w:author="Rapporteur" w:date="2026-02-11T05:06:00Z"/>
              </w:rPr>
            </w:pPr>
            <w:ins w:id="665" w:author="Rapporteur" w:date="2026-02-11T05:06:00Z">
              <w:r>
                <w:t>&gt;</w:t>
              </w:r>
              <w:r w:rsidRPr="007B0C33">
                <w:t>10%</w:t>
              </w:r>
            </w:ins>
          </w:p>
        </w:tc>
        <w:tc>
          <w:tcPr>
            <w:tcW w:w="1921" w:type="dxa"/>
          </w:tcPr>
          <w:p w14:paraId="29A4A57B" w14:textId="77777777" w:rsidR="002A3293" w:rsidRPr="007B0C33" w:rsidRDefault="002A3293" w:rsidP="008501CE">
            <w:pPr>
              <w:pStyle w:val="TAC"/>
              <w:rPr>
                <w:ins w:id="666" w:author="Rapporteur" w:date="2026-02-11T05:06:00Z"/>
              </w:rPr>
            </w:pPr>
            <w:ins w:id="667"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668" w:author="Rapporteur" w:date="2026-02-11T05:06:00Z"/>
        </w:trPr>
        <w:tc>
          <w:tcPr>
            <w:tcW w:w="1129" w:type="dxa"/>
          </w:tcPr>
          <w:p w14:paraId="70007801" w14:textId="77777777" w:rsidR="002A3293" w:rsidRPr="007B0C33" w:rsidRDefault="002A3293" w:rsidP="008501CE">
            <w:pPr>
              <w:pStyle w:val="TAL"/>
              <w:rPr>
                <w:ins w:id="669" w:author="Rapporteur" w:date="2026-02-11T05:06:00Z"/>
              </w:rPr>
            </w:pPr>
            <w:ins w:id="670"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671" w:author="Rapporteur" w:date="2026-02-11T05:06:00Z"/>
              </w:rPr>
            </w:pPr>
            <w:ins w:id="672"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673" w:author="Rapporteur" w:date="2026-02-11T05:06:00Z"/>
              </w:rPr>
            </w:pPr>
            <w:ins w:id="674"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675" w:author="Rapporteur" w:date="2026-02-11T05:06:00Z"/>
              </w:rPr>
            </w:pPr>
            <w:ins w:id="676"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677" w:author="Rapporteur" w:date="2026-02-11T05:06:00Z"/>
              </w:rPr>
            </w:pPr>
            <w:ins w:id="678" w:author="Rapporteur" w:date="2026-02-11T05:06:00Z">
              <w:r>
                <w:t>37 dBm</w:t>
              </w:r>
            </w:ins>
          </w:p>
        </w:tc>
        <w:tc>
          <w:tcPr>
            <w:tcW w:w="1405" w:type="dxa"/>
          </w:tcPr>
          <w:p w14:paraId="6ED47DE3" w14:textId="77777777" w:rsidR="002A3293" w:rsidRPr="007B0C33" w:rsidRDefault="002A3293" w:rsidP="008501CE">
            <w:pPr>
              <w:pStyle w:val="TAC"/>
              <w:rPr>
                <w:ins w:id="679" w:author="Rapporteur" w:date="2026-02-11T05:06:00Z"/>
              </w:rPr>
            </w:pPr>
            <w:ins w:id="680"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681" w:author="Rapporteur" w:date="2026-02-11T05:06:00Z"/>
              </w:rPr>
            </w:pPr>
            <w:ins w:id="682"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683" w:author="Rapporteur" w:date="2026-02-11T05:06:00Z"/>
        </w:trPr>
        <w:tc>
          <w:tcPr>
            <w:tcW w:w="1129" w:type="dxa"/>
          </w:tcPr>
          <w:p w14:paraId="7B324001" w14:textId="77777777" w:rsidR="002A3293" w:rsidRPr="007B0C33" w:rsidRDefault="002A3293" w:rsidP="008501CE">
            <w:pPr>
              <w:pStyle w:val="TAL"/>
              <w:rPr>
                <w:ins w:id="684" w:author="Rapporteur" w:date="2026-02-11T05:06:00Z"/>
              </w:rPr>
            </w:pPr>
            <w:ins w:id="685"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686" w:author="Rapporteur" w:date="2026-02-11T05:06:00Z"/>
              </w:rPr>
            </w:pPr>
            <w:ins w:id="687" w:author="Rapporteur" w:date="2026-02-11T05:06:00Z">
              <w:r w:rsidRPr="00DB1FB1">
                <w:t>UMa-AV</w:t>
              </w:r>
            </w:ins>
          </w:p>
        </w:tc>
        <w:tc>
          <w:tcPr>
            <w:tcW w:w="2045" w:type="dxa"/>
          </w:tcPr>
          <w:p w14:paraId="777DCC32" w14:textId="77777777" w:rsidR="002A3293" w:rsidRPr="007B0C33" w:rsidRDefault="002A3293" w:rsidP="008501CE">
            <w:pPr>
              <w:pStyle w:val="TAC"/>
              <w:rPr>
                <w:ins w:id="688" w:author="Rapporteur" w:date="2026-02-11T05:06:00Z"/>
              </w:rPr>
            </w:pPr>
            <w:ins w:id="689"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690" w:author="Rapporteur" w:date="2026-02-11T05:06:00Z"/>
              </w:rPr>
            </w:pPr>
            <w:ins w:id="691"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692" w:author="Rapporteur" w:date="2026-02-11T05:06:00Z"/>
              </w:rPr>
            </w:pPr>
            <w:ins w:id="693" w:author="Rapporteur" w:date="2026-02-11T05:06:00Z">
              <w:r>
                <w:t>37 dBm</w:t>
              </w:r>
            </w:ins>
          </w:p>
        </w:tc>
        <w:tc>
          <w:tcPr>
            <w:tcW w:w="1405" w:type="dxa"/>
          </w:tcPr>
          <w:p w14:paraId="04233CDF" w14:textId="77777777" w:rsidR="002A3293" w:rsidRPr="007B0C33" w:rsidRDefault="002A3293" w:rsidP="008501CE">
            <w:pPr>
              <w:pStyle w:val="TAC"/>
              <w:rPr>
                <w:ins w:id="694" w:author="Rapporteur" w:date="2026-02-11T05:06:00Z"/>
              </w:rPr>
            </w:pPr>
            <w:ins w:id="695" w:author="Rapporteur" w:date="2026-02-11T05:06:00Z">
              <w:r>
                <w:t>&gt;</w:t>
              </w:r>
              <w:r w:rsidRPr="007B0C33">
                <w:t>10%</w:t>
              </w:r>
            </w:ins>
          </w:p>
        </w:tc>
        <w:tc>
          <w:tcPr>
            <w:tcW w:w="1921" w:type="dxa"/>
          </w:tcPr>
          <w:p w14:paraId="56E2FC52" w14:textId="77777777" w:rsidR="002A3293" w:rsidRPr="007B0C33" w:rsidRDefault="002A3293" w:rsidP="008501CE">
            <w:pPr>
              <w:pStyle w:val="TAC"/>
              <w:rPr>
                <w:ins w:id="696" w:author="Rapporteur" w:date="2026-02-11T05:06:00Z"/>
              </w:rPr>
            </w:pPr>
            <w:ins w:id="697" w:author="Rapporteur" w:date="2026-02-11T05:06:00Z">
              <w:r w:rsidRPr="007B0C33">
                <w:t>1x1</w:t>
              </w:r>
            </w:ins>
          </w:p>
        </w:tc>
      </w:tr>
      <w:tr w:rsidR="002A3293" w:rsidRPr="007B0C33" w14:paraId="77ECD8EB" w14:textId="77777777" w:rsidTr="008501CE">
        <w:tblPrEx>
          <w:jc w:val="left"/>
        </w:tblPrEx>
        <w:trPr>
          <w:trHeight w:val="32"/>
          <w:ins w:id="698" w:author="Rapporteur" w:date="2026-02-11T05:06:00Z"/>
        </w:trPr>
        <w:tc>
          <w:tcPr>
            <w:tcW w:w="1129" w:type="dxa"/>
          </w:tcPr>
          <w:p w14:paraId="7ED663FE" w14:textId="77777777" w:rsidR="002A3293" w:rsidRPr="007B0C33" w:rsidRDefault="002A3293" w:rsidP="008501CE">
            <w:pPr>
              <w:pStyle w:val="TAL"/>
              <w:rPr>
                <w:ins w:id="699" w:author="Rapporteur" w:date="2026-02-11T05:06:00Z"/>
              </w:rPr>
            </w:pPr>
            <w:ins w:id="700"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701" w:author="Rapporteur" w:date="2026-02-11T05:06:00Z"/>
              </w:rPr>
            </w:pPr>
            <w:ins w:id="702" w:author="Rapporteur" w:date="2026-02-11T05:06:00Z">
              <w:r>
                <w:t>RMa-AV</w:t>
              </w:r>
            </w:ins>
          </w:p>
        </w:tc>
        <w:tc>
          <w:tcPr>
            <w:tcW w:w="2045" w:type="dxa"/>
          </w:tcPr>
          <w:p w14:paraId="4B9643B8" w14:textId="77777777" w:rsidR="002A3293" w:rsidRPr="007B0C33" w:rsidRDefault="002A3293" w:rsidP="008501CE">
            <w:pPr>
              <w:pStyle w:val="TAC"/>
              <w:rPr>
                <w:ins w:id="703" w:author="Rapporteur" w:date="2026-02-11T05:06:00Z"/>
              </w:rPr>
            </w:pPr>
            <w:ins w:id="704"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705" w:author="Rapporteur" w:date="2026-02-11T05:06:00Z"/>
              </w:rPr>
            </w:pPr>
            <w:ins w:id="706"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707" w:author="Rapporteur" w:date="2026-02-11T05:06:00Z"/>
              </w:rPr>
            </w:pPr>
            <w:ins w:id="708"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709" w:author="Rapporteur" w:date="2026-02-11T05:06:00Z"/>
              </w:rPr>
            </w:pPr>
            <w:ins w:id="710"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711" w:author="Rapporteur" w:date="2026-02-11T05:06:00Z"/>
              </w:rPr>
            </w:pPr>
            <w:ins w:id="712"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713" w:author="Rapporteur" w:date="2026-02-11T05:06:00Z"/>
        </w:trPr>
        <w:tc>
          <w:tcPr>
            <w:tcW w:w="1129" w:type="dxa"/>
          </w:tcPr>
          <w:p w14:paraId="544AA528" w14:textId="77777777" w:rsidR="002A3293" w:rsidRPr="007B0C33" w:rsidRDefault="002A3293" w:rsidP="008501CE">
            <w:pPr>
              <w:pStyle w:val="TAL"/>
              <w:rPr>
                <w:ins w:id="714" w:author="Rapporteur" w:date="2026-02-11T05:06:00Z"/>
              </w:rPr>
            </w:pPr>
            <w:ins w:id="715"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716" w:author="Rapporteur" w:date="2026-02-11T05:06:00Z"/>
              </w:rPr>
            </w:pPr>
            <w:ins w:id="717" w:author="Rapporteur" w:date="2026-02-11T05:06:00Z">
              <w:r>
                <w:t>UMi-AV</w:t>
              </w:r>
            </w:ins>
          </w:p>
        </w:tc>
        <w:tc>
          <w:tcPr>
            <w:tcW w:w="2045" w:type="dxa"/>
          </w:tcPr>
          <w:p w14:paraId="25896F7E" w14:textId="77777777" w:rsidR="002A3293" w:rsidRPr="007B0C33" w:rsidRDefault="002A3293" w:rsidP="008501CE">
            <w:pPr>
              <w:pStyle w:val="TAC"/>
              <w:rPr>
                <w:ins w:id="718" w:author="Rapporteur" w:date="2026-02-11T05:06:00Z"/>
              </w:rPr>
            </w:pPr>
            <w:ins w:id="719"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720" w:author="Rapporteur" w:date="2026-02-11T05:06:00Z"/>
              </w:rPr>
            </w:pPr>
            <w:ins w:id="721"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722" w:author="Rapporteur" w:date="2026-02-11T05:06:00Z"/>
              </w:rPr>
            </w:pPr>
            <w:ins w:id="723" w:author="Rapporteur" w:date="2026-02-11T05:06:00Z">
              <w:r>
                <w:t>30 dBm</w:t>
              </w:r>
            </w:ins>
          </w:p>
        </w:tc>
        <w:tc>
          <w:tcPr>
            <w:tcW w:w="1405" w:type="dxa"/>
          </w:tcPr>
          <w:p w14:paraId="18D4201A" w14:textId="77777777" w:rsidR="002A3293" w:rsidRPr="007B0C33" w:rsidRDefault="002A3293" w:rsidP="008501CE">
            <w:pPr>
              <w:pStyle w:val="TAC"/>
              <w:rPr>
                <w:ins w:id="724" w:author="Rapporteur" w:date="2026-02-11T05:06:00Z"/>
              </w:rPr>
            </w:pPr>
            <w:ins w:id="725"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726" w:author="Rapporteur" w:date="2026-02-11T05:06:00Z"/>
              </w:rPr>
            </w:pPr>
            <w:ins w:id="727"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728" w:author="Rapporteur" w:date="2026-02-11T05:06:00Z"/>
        </w:trPr>
        <w:tc>
          <w:tcPr>
            <w:tcW w:w="9711" w:type="dxa"/>
            <w:gridSpan w:val="7"/>
          </w:tcPr>
          <w:p w14:paraId="11D171FA" w14:textId="77777777" w:rsidR="002A3293" w:rsidRPr="006C1026" w:rsidRDefault="002A3293" w:rsidP="008501CE">
            <w:pPr>
              <w:pStyle w:val="TAL"/>
              <w:rPr>
                <w:ins w:id="729" w:author="Rapporteur" w:date="2026-02-11T05:06:00Z"/>
                <w:rFonts w:eastAsia="等线"/>
                <w:lang w:eastAsia="zh-CN"/>
              </w:rPr>
            </w:pPr>
            <w:ins w:id="730"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731" w:author="Rapporteur" w:date="2026-02-11T05:06:00Z"/>
          <w:rFonts w:eastAsiaTheme="minorEastAsia"/>
          <w:lang w:eastAsia="zh-CN"/>
        </w:rPr>
      </w:pPr>
    </w:p>
    <w:p w14:paraId="483D057F" w14:textId="77777777" w:rsidR="002A3293" w:rsidRPr="00981D3C" w:rsidRDefault="002A3293" w:rsidP="002A3293">
      <w:pPr>
        <w:rPr>
          <w:ins w:id="732" w:author="Rapporteur" w:date="2026-02-11T05:06:00Z"/>
          <w:rFonts w:eastAsiaTheme="minorEastAsia"/>
          <w:lang w:eastAsia="zh-CN"/>
        </w:rPr>
      </w:pPr>
      <w:ins w:id="733"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734" w:author="Rapporteur" w:date="2026-02-11T05:06:00Z"/>
          <w:lang w:eastAsia="zh-CN"/>
        </w:rPr>
      </w:pPr>
      <w:ins w:id="735" w:author="Rapporteur" w:date="2026-02-11T05:06:00Z">
        <w:r w:rsidRPr="00981D3C">
          <w:t>-</w:t>
        </w:r>
        <w:r w:rsidRPr="00981D3C">
          <w:tab/>
        </w:r>
        <w:r w:rsidRPr="00981D3C">
          <w:rPr>
            <w:lang w:eastAsia="zh-CN"/>
          </w:rPr>
          <w:t>For Horizontal Positioning Accuracy @90%, the reported value</w:t>
        </w:r>
        <w:del w:id="736" w:author="Rapporteur2" w:date="2026-02-11T19:25:00Z">
          <w:r w:rsidRPr="00981D3C" w:rsidDel="00B1587D">
            <w:rPr>
              <w:lang w:eastAsia="zh-CN"/>
            </w:rPr>
            <w:delText xml:space="preserve">s range from </w:delText>
          </w:r>
          <w:r w:rsidRPr="008501CE" w:rsidDel="00B1587D">
            <w:rPr>
              <w:lang w:eastAsia="zh-CN"/>
            </w:rPr>
            <w:delText>0.86 to</w:delText>
          </w:r>
        </w:del>
      </w:ins>
      <w:ins w:id="737" w:author="Rapporteur2" w:date="2026-02-11T19:25:00Z">
        <w:r w:rsidR="00B1587D">
          <w:rPr>
            <w:lang w:eastAsia="zh-CN"/>
          </w:rPr>
          <w:t xml:space="preserve"> is</w:t>
        </w:r>
      </w:ins>
      <w:ins w:id="738"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739" w:author="Rapporteur" w:date="2026-02-11T05:06:00Z"/>
          <w:lang w:eastAsia="zh-CN"/>
        </w:rPr>
      </w:pPr>
      <w:ins w:id="740" w:author="Rapporteur" w:date="2026-02-11T05:06:00Z">
        <w:r w:rsidRPr="00981D3C">
          <w:t>-</w:t>
        </w:r>
        <w:r w:rsidRPr="00981D3C">
          <w:tab/>
        </w:r>
        <w:r w:rsidRPr="00981D3C">
          <w:rPr>
            <w:lang w:eastAsia="zh-CN"/>
          </w:rPr>
          <w:t>For Vertical Positioning Accuracy @90%, the reported value</w:t>
        </w:r>
        <w:del w:id="741" w:author="Rapporteur2" w:date="2026-02-11T19:25:00Z">
          <w:r w:rsidRPr="00981D3C" w:rsidDel="00B1587D">
            <w:rPr>
              <w:lang w:eastAsia="zh-CN"/>
            </w:rPr>
            <w:delText xml:space="preserve">s range from </w:delText>
          </w:r>
          <w:r w:rsidRPr="008501CE" w:rsidDel="00B1587D">
            <w:rPr>
              <w:lang w:eastAsia="zh-CN"/>
            </w:rPr>
            <w:delText>0.52 to</w:delText>
          </w:r>
        </w:del>
      </w:ins>
      <w:ins w:id="742" w:author="Rapporteur2" w:date="2026-02-11T19:25:00Z">
        <w:r w:rsidR="00B1587D">
          <w:rPr>
            <w:lang w:eastAsia="zh-CN"/>
          </w:rPr>
          <w:t xml:space="preserve"> is</w:t>
        </w:r>
      </w:ins>
      <w:ins w:id="743"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744" w:author="Rapporteur" w:date="2026-02-11T05:06:00Z"/>
          <w:lang w:eastAsia="zh-CN"/>
        </w:rPr>
      </w:pPr>
      <w:ins w:id="745" w:author="Rapporteur" w:date="2026-02-11T05:06:00Z">
        <w:r w:rsidRPr="00981D3C">
          <w:t>-</w:t>
        </w:r>
        <w:r w:rsidRPr="00981D3C">
          <w:tab/>
        </w:r>
        <w:r w:rsidRPr="00981D3C">
          <w:rPr>
            <w:lang w:eastAsia="zh-CN"/>
          </w:rPr>
          <w:t>For 3D velocity Accuracy @90%, the reported value</w:t>
        </w:r>
        <w:del w:id="746" w:author="Rapporteur2" w:date="2026-02-11T19:25:00Z">
          <w:r w:rsidRPr="00981D3C" w:rsidDel="00B1587D">
            <w:rPr>
              <w:lang w:eastAsia="zh-CN"/>
            </w:rPr>
            <w:delText xml:space="preserve">s range from </w:delText>
          </w:r>
          <w:r w:rsidRPr="008501CE" w:rsidDel="00B1587D">
            <w:rPr>
              <w:lang w:eastAsia="zh-CN"/>
            </w:rPr>
            <w:delText>0.29 to</w:delText>
          </w:r>
        </w:del>
      </w:ins>
      <w:ins w:id="747" w:author="Rapporteur2" w:date="2026-02-11T19:25:00Z">
        <w:r w:rsidR="00B1587D">
          <w:rPr>
            <w:lang w:eastAsia="zh-CN"/>
          </w:rPr>
          <w:t xml:space="preserve"> is</w:t>
        </w:r>
      </w:ins>
      <w:ins w:id="748"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749" w:author="Rapporteur" w:date="2026-02-11T05:06:00Z"/>
          <w:lang w:eastAsia="zh-CN"/>
        </w:rPr>
      </w:pPr>
      <w:ins w:id="750" w:author="Rapporteur" w:date="2026-02-11T05:06:00Z">
        <w:r w:rsidRPr="00981D3C">
          <w:t>-</w:t>
        </w:r>
        <w:r w:rsidRPr="00981D3C">
          <w:tab/>
        </w:r>
        <w:r w:rsidRPr="00981D3C">
          <w:rPr>
            <w:lang w:eastAsia="zh-CN"/>
          </w:rPr>
          <w:t>For Missed Detection Probability, the reported value</w:t>
        </w:r>
        <w:del w:id="751" w:author="Rapporteur2" w:date="2026-02-11T19:25:00Z">
          <w:r w:rsidRPr="00981D3C" w:rsidDel="00B1587D">
            <w:rPr>
              <w:lang w:eastAsia="zh-CN"/>
            </w:rPr>
            <w:delText xml:space="preserve">s range from </w:delText>
          </w:r>
          <w:r w:rsidRPr="008501CE" w:rsidDel="00B1587D">
            <w:rPr>
              <w:lang w:eastAsia="zh-CN"/>
            </w:rPr>
            <w:delText>0.89% to</w:delText>
          </w:r>
        </w:del>
      </w:ins>
      <w:ins w:id="752" w:author="Rapporteur2" w:date="2026-02-11T19:25:00Z">
        <w:r w:rsidR="00B1587D">
          <w:rPr>
            <w:lang w:eastAsia="zh-CN"/>
          </w:rPr>
          <w:t xml:space="preserve"> is</w:t>
        </w:r>
      </w:ins>
      <w:ins w:id="753" w:author="Rapporteur" w:date="2026-02-11T05:06:00Z">
        <w:r w:rsidRPr="008501CE">
          <w:rPr>
            <w:lang w:eastAsia="zh-CN"/>
          </w:rPr>
          <w:t xml:space="preserve"> 0.89%</w:t>
        </w:r>
      </w:ins>
    </w:p>
    <w:p w14:paraId="207A3BF5" w14:textId="69BA96C3" w:rsidR="002A3293" w:rsidRPr="00981D3C" w:rsidRDefault="002A3293" w:rsidP="002A3293">
      <w:pPr>
        <w:pStyle w:val="B1"/>
        <w:rPr>
          <w:ins w:id="754" w:author="Rapporteur" w:date="2026-02-11T05:06:00Z"/>
          <w:lang w:eastAsia="zh-CN"/>
        </w:rPr>
      </w:pPr>
      <w:ins w:id="755" w:author="Rapporteur" w:date="2026-02-11T05:06:00Z">
        <w:r w:rsidRPr="00981D3C">
          <w:t>-</w:t>
        </w:r>
        <w:r w:rsidRPr="00981D3C">
          <w:tab/>
        </w:r>
        <w:r w:rsidRPr="00981D3C">
          <w:rPr>
            <w:lang w:eastAsia="zh-CN"/>
          </w:rPr>
          <w:t>For False Alarm Probability Type 1, the reported value</w:t>
        </w:r>
        <w:del w:id="756" w:author="Rapporteur2" w:date="2026-02-11T19:25:00Z">
          <w:r w:rsidRPr="00981D3C" w:rsidDel="00B1587D">
            <w:rPr>
              <w:lang w:eastAsia="zh-CN"/>
            </w:rPr>
            <w:delText>s range from 0.00% to</w:delText>
          </w:r>
        </w:del>
      </w:ins>
      <w:ins w:id="757" w:author="Rapporteur2" w:date="2026-02-11T19:25:00Z">
        <w:r w:rsidR="00B1587D">
          <w:rPr>
            <w:lang w:eastAsia="zh-CN"/>
          </w:rPr>
          <w:t xml:space="preserve"> is</w:t>
        </w:r>
      </w:ins>
      <w:ins w:id="758"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759" w:author="Rapporteur" w:date="2026-02-11T05:06:00Z"/>
          <w:lang w:eastAsia="zh-CN"/>
        </w:rPr>
      </w:pPr>
      <w:ins w:id="760" w:author="Rapporteur" w:date="2026-02-11T05:06:00Z">
        <w:r w:rsidRPr="00981D3C">
          <w:t>-</w:t>
        </w:r>
        <w:r w:rsidRPr="00981D3C">
          <w:tab/>
        </w:r>
        <w:r w:rsidRPr="00981D3C">
          <w:rPr>
            <w:lang w:eastAsia="zh-CN"/>
          </w:rPr>
          <w:t>For False Alarm Probability Type 2, the reported value</w:t>
        </w:r>
        <w:del w:id="761" w:author="Rapporteur2" w:date="2026-02-11T19:25:00Z">
          <w:r w:rsidRPr="00981D3C" w:rsidDel="00B1587D">
            <w:rPr>
              <w:lang w:eastAsia="zh-CN"/>
            </w:rPr>
            <w:delText>s range from 0.00% to</w:delText>
          </w:r>
        </w:del>
      </w:ins>
      <w:ins w:id="762" w:author="Rapporteur2" w:date="2026-02-11T19:25:00Z">
        <w:r w:rsidR="00B1587D">
          <w:rPr>
            <w:lang w:eastAsia="zh-CN"/>
          </w:rPr>
          <w:t xml:space="preserve"> is</w:t>
        </w:r>
      </w:ins>
      <w:ins w:id="763"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764" w:author="Rapporteur" w:date="2026-02-11T05:06:00Z"/>
          <w:rFonts w:eastAsiaTheme="minorEastAsia"/>
          <w:lang w:eastAsia="zh-CN"/>
        </w:rPr>
      </w:pPr>
      <w:ins w:id="765" w:author="Rapporteur" w:date="2026-02-11T05:06:00Z">
        <w:r w:rsidRPr="00981D3C">
          <w:rPr>
            <w:rFonts w:eastAsiaTheme="minorEastAsia"/>
            <w:lang w:eastAsia="zh-CN"/>
          </w:rPr>
          <w:lastRenderedPageBreak/>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766" w:author="Rapporteur" w:date="2026-02-11T05:06:00Z"/>
          <w:lang w:eastAsia="zh-CN"/>
        </w:rPr>
      </w:pPr>
      <w:ins w:id="767"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768" w:author="Rapporteur" w:date="2026-02-11T05:06:00Z"/>
          <w:lang w:eastAsia="zh-CN"/>
        </w:rPr>
      </w:pPr>
      <w:ins w:id="769"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770" w:author="Rapporteur" w:date="2026-02-11T05:06:00Z"/>
          <w:lang w:eastAsia="zh-CN"/>
        </w:rPr>
      </w:pPr>
      <w:ins w:id="771"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772" w:author="Rapporteur" w:date="2026-02-11T05:06:00Z"/>
          <w:lang w:eastAsia="zh-CN"/>
        </w:rPr>
      </w:pPr>
      <w:ins w:id="773"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774" w:author="Rapporteur" w:date="2026-02-11T05:06:00Z"/>
          <w:lang w:eastAsia="zh-CN"/>
        </w:rPr>
      </w:pPr>
      <w:ins w:id="775"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776" w:author="Rapporteur" w:date="2026-02-11T05:06:00Z"/>
          <w:lang w:eastAsia="zh-CN"/>
        </w:rPr>
      </w:pPr>
      <w:ins w:id="777"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778" w:author="Rapporteur" w:date="2026-02-11T05:06:00Z"/>
          <w:rFonts w:eastAsiaTheme="minorEastAsia"/>
          <w:lang w:eastAsia="zh-CN"/>
        </w:rPr>
      </w:pPr>
      <w:ins w:id="779"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780" w:author="Rapporteur" w:date="2026-02-11T05:06:00Z"/>
          <w:lang w:eastAsia="zh-CN"/>
        </w:rPr>
      </w:pPr>
      <w:ins w:id="781"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782" w:author="Rapporteur" w:date="2026-02-11T05:06:00Z"/>
          <w:lang w:eastAsia="zh-CN"/>
        </w:rPr>
      </w:pPr>
      <w:ins w:id="783"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784" w:author="Rapporteur" w:date="2026-02-11T05:06:00Z"/>
          <w:lang w:eastAsia="zh-CN"/>
        </w:rPr>
      </w:pPr>
      <w:ins w:id="785"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786" w:author="Rapporteur" w:date="2026-02-11T05:06:00Z"/>
          <w:lang w:eastAsia="zh-CN"/>
        </w:rPr>
      </w:pPr>
      <w:ins w:id="787"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788" w:author="Rapporteur" w:date="2026-02-11T05:06:00Z"/>
          <w:lang w:eastAsia="zh-CN"/>
        </w:rPr>
      </w:pPr>
      <w:ins w:id="789"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790" w:author="Rapporteur" w:date="2026-02-11T05:06:00Z"/>
          <w:lang w:eastAsia="zh-CN"/>
        </w:rPr>
      </w:pPr>
      <w:ins w:id="791"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792" w:author="Rapporteur" w:date="2026-02-11T05:06:00Z"/>
          <w:rFonts w:eastAsiaTheme="minorEastAsia"/>
          <w:lang w:eastAsia="zh-CN"/>
        </w:rPr>
      </w:pPr>
      <w:ins w:id="793" w:author="Rapporteur" w:date="2026-02-11T05:06:00Z">
        <w:r w:rsidRPr="00981D3C">
          <w:rPr>
            <w:rFonts w:eastAsiaTheme="minorEastAsia"/>
            <w:lang w:eastAsia="zh-CN"/>
          </w:rPr>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794" w:author="Rapporteur" w:date="2026-02-11T05:06:00Z"/>
          <w:lang w:eastAsia="zh-CN"/>
        </w:rPr>
      </w:pPr>
      <w:ins w:id="795" w:author="Rapporteur" w:date="2026-02-11T05:06:00Z">
        <w:r w:rsidRPr="00981D3C">
          <w:t>-</w:t>
        </w:r>
        <w:r w:rsidRPr="00981D3C">
          <w:tab/>
        </w:r>
        <w:r w:rsidRPr="00981D3C">
          <w:rPr>
            <w:lang w:eastAsia="zh-CN"/>
          </w:rPr>
          <w:t>For Horizontal Positioning Accuracy @90%, the reported value</w:t>
        </w:r>
        <w:del w:id="796" w:author="Rapporteur2" w:date="2026-02-11T19:24:00Z">
          <w:r w:rsidRPr="00981D3C" w:rsidDel="00B1587D">
            <w:rPr>
              <w:lang w:eastAsia="zh-CN"/>
            </w:rPr>
            <w:delText xml:space="preserve">s range from </w:delText>
          </w:r>
          <w:r w:rsidRPr="008501CE" w:rsidDel="00B1587D">
            <w:rPr>
              <w:lang w:eastAsia="zh-CN"/>
            </w:rPr>
            <w:delText>2.47 to</w:delText>
          </w:r>
        </w:del>
      </w:ins>
      <w:ins w:id="797" w:author="Rapporteur2" w:date="2026-02-11T19:24:00Z">
        <w:r w:rsidR="00B1587D">
          <w:rPr>
            <w:lang w:eastAsia="zh-CN"/>
          </w:rPr>
          <w:t xml:space="preserve"> is</w:t>
        </w:r>
      </w:ins>
      <w:ins w:id="798"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799" w:author="Rapporteur" w:date="2026-02-11T05:06:00Z"/>
          <w:lang w:eastAsia="zh-CN"/>
        </w:rPr>
      </w:pPr>
      <w:ins w:id="800" w:author="Rapporteur" w:date="2026-02-11T05:06:00Z">
        <w:r w:rsidRPr="00981D3C">
          <w:t>-</w:t>
        </w:r>
        <w:r w:rsidRPr="00981D3C">
          <w:tab/>
        </w:r>
        <w:r w:rsidRPr="00981D3C">
          <w:rPr>
            <w:lang w:eastAsia="zh-CN"/>
          </w:rPr>
          <w:t>For Vertical Positioning Accuracy @90%, the reported value</w:t>
        </w:r>
        <w:del w:id="801" w:author="Rapporteur2" w:date="2026-02-11T19:24:00Z">
          <w:r w:rsidRPr="00981D3C" w:rsidDel="00B1587D">
            <w:rPr>
              <w:lang w:eastAsia="zh-CN"/>
            </w:rPr>
            <w:delText xml:space="preserve">s range from </w:delText>
          </w:r>
          <w:r w:rsidRPr="008501CE" w:rsidDel="00B1587D">
            <w:rPr>
              <w:lang w:eastAsia="zh-CN"/>
            </w:rPr>
            <w:delText>1.91 to</w:delText>
          </w:r>
        </w:del>
      </w:ins>
      <w:ins w:id="802" w:author="Rapporteur2" w:date="2026-02-11T19:24:00Z">
        <w:r w:rsidR="00B1587D">
          <w:rPr>
            <w:lang w:eastAsia="zh-CN"/>
          </w:rPr>
          <w:t xml:space="preserve"> is</w:t>
        </w:r>
      </w:ins>
      <w:ins w:id="803"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804" w:author="Rapporteur" w:date="2026-02-11T05:06:00Z"/>
          <w:lang w:eastAsia="zh-CN"/>
        </w:rPr>
      </w:pPr>
      <w:ins w:id="805" w:author="Rapporteur" w:date="2026-02-11T05:06:00Z">
        <w:r w:rsidRPr="00981D3C">
          <w:t>-</w:t>
        </w:r>
        <w:r w:rsidRPr="00981D3C">
          <w:tab/>
        </w:r>
        <w:r w:rsidRPr="00981D3C">
          <w:rPr>
            <w:lang w:eastAsia="zh-CN"/>
          </w:rPr>
          <w:t>For 3D velocity Accuracy @90%, the reported value</w:t>
        </w:r>
        <w:del w:id="806" w:author="Rapporteur2" w:date="2026-02-11T19:24:00Z">
          <w:r w:rsidRPr="00981D3C" w:rsidDel="00B1587D">
            <w:rPr>
              <w:lang w:eastAsia="zh-CN"/>
            </w:rPr>
            <w:delText xml:space="preserve">s range from </w:delText>
          </w:r>
          <w:r w:rsidRPr="008501CE" w:rsidDel="00B1587D">
            <w:rPr>
              <w:lang w:eastAsia="zh-CN"/>
            </w:rPr>
            <w:delText>0.4 to</w:delText>
          </w:r>
        </w:del>
      </w:ins>
      <w:ins w:id="807" w:author="Rapporteur2" w:date="2026-02-11T19:24:00Z">
        <w:r w:rsidR="00B1587D">
          <w:rPr>
            <w:lang w:eastAsia="zh-CN"/>
          </w:rPr>
          <w:t xml:space="preserve"> is</w:t>
        </w:r>
      </w:ins>
      <w:ins w:id="808"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809" w:author="Rapporteur" w:date="2026-02-11T05:06:00Z"/>
          <w:lang w:eastAsia="zh-CN"/>
        </w:rPr>
      </w:pPr>
      <w:ins w:id="810" w:author="Rapporteur" w:date="2026-02-11T05:06:00Z">
        <w:r w:rsidRPr="00981D3C">
          <w:t>-</w:t>
        </w:r>
        <w:r w:rsidRPr="00981D3C">
          <w:tab/>
        </w:r>
        <w:r w:rsidRPr="00981D3C">
          <w:rPr>
            <w:lang w:eastAsia="zh-CN"/>
          </w:rPr>
          <w:t>For Missed Detection Probability, the reported value</w:t>
        </w:r>
        <w:del w:id="811" w:author="Rapporteur2" w:date="2026-02-11T19:24:00Z">
          <w:r w:rsidRPr="00981D3C" w:rsidDel="00B1587D">
            <w:rPr>
              <w:lang w:eastAsia="zh-CN"/>
            </w:rPr>
            <w:delText xml:space="preserve">s range from </w:delText>
          </w:r>
          <w:r w:rsidRPr="008501CE" w:rsidDel="00B1587D">
            <w:rPr>
              <w:lang w:eastAsia="zh-CN"/>
            </w:rPr>
            <w:delText>4.07% to</w:delText>
          </w:r>
        </w:del>
      </w:ins>
      <w:ins w:id="812" w:author="Rapporteur2" w:date="2026-02-11T19:24:00Z">
        <w:r w:rsidR="00B1587D">
          <w:rPr>
            <w:lang w:eastAsia="zh-CN"/>
          </w:rPr>
          <w:t xml:space="preserve"> is</w:t>
        </w:r>
      </w:ins>
      <w:ins w:id="813" w:author="Rapporteur" w:date="2026-02-11T05:06:00Z">
        <w:r w:rsidRPr="008501CE">
          <w:rPr>
            <w:lang w:eastAsia="zh-CN"/>
          </w:rPr>
          <w:t xml:space="preserve"> 4.07%</w:t>
        </w:r>
      </w:ins>
    </w:p>
    <w:p w14:paraId="57C8B062" w14:textId="127C1F5A" w:rsidR="002A3293" w:rsidRPr="00981D3C" w:rsidRDefault="002A3293" w:rsidP="002A3293">
      <w:pPr>
        <w:pStyle w:val="B1"/>
        <w:rPr>
          <w:ins w:id="814" w:author="Rapporteur" w:date="2026-02-11T05:06:00Z"/>
          <w:lang w:eastAsia="zh-CN"/>
        </w:rPr>
      </w:pPr>
      <w:ins w:id="815" w:author="Rapporteur" w:date="2026-02-11T05:06:00Z">
        <w:r w:rsidRPr="00981D3C">
          <w:t>-</w:t>
        </w:r>
        <w:r w:rsidRPr="00981D3C">
          <w:tab/>
        </w:r>
        <w:r w:rsidRPr="00981D3C">
          <w:rPr>
            <w:lang w:eastAsia="zh-CN"/>
          </w:rPr>
          <w:t>For False Alarm Probability Type 1, the reported value</w:t>
        </w:r>
        <w:del w:id="816" w:author="Rapporteur2" w:date="2026-02-11T19:25:00Z">
          <w:r w:rsidRPr="00981D3C" w:rsidDel="00B1587D">
            <w:rPr>
              <w:lang w:eastAsia="zh-CN"/>
            </w:rPr>
            <w:delText xml:space="preserve">s range from </w:delText>
          </w:r>
          <w:r w:rsidRPr="008501CE" w:rsidDel="00B1587D">
            <w:rPr>
              <w:lang w:eastAsia="zh-CN"/>
            </w:rPr>
            <w:delText>0.00% to</w:delText>
          </w:r>
        </w:del>
      </w:ins>
      <w:ins w:id="817" w:author="Rapporteur2" w:date="2026-02-11T19:25:00Z">
        <w:r w:rsidR="00B1587D">
          <w:rPr>
            <w:lang w:eastAsia="zh-CN"/>
          </w:rPr>
          <w:t xml:space="preserve"> is</w:t>
        </w:r>
      </w:ins>
      <w:ins w:id="818" w:author="Rapporteur" w:date="2026-02-11T05:06:00Z">
        <w:r w:rsidRPr="008501CE">
          <w:rPr>
            <w:lang w:eastAsia="zh-CN"/>
          </w:rPr>
          <w:t xml:space="preserve"> 0.00%</w:t>
        </w:r>
      </w:ins>
    </w:p>
    <w:p w14:paraId="4923905E" w14:textId="6BE4E6A8" w:rsidR="002A3293" w:rsidRPr="00981D3C" w:rsidRDefault="002A3293" w:rsidP="002A3293">
      <w:pPr>
        <w:pStyle w:val="B1"/>
        <w:rPr>
          <w:ins w:id="819" w:author="Rapporteur" w:date="2026-02-11T05:06:00Z"/>
          <w:lang w:eastAsia="zh-CN"/>
        </w:rPr>
      </w:pPr>
      <w:ins w:id="820" w:author="Rapporteur" w:date="2026-02-11T05:06:00Z">
        <w:r w:rsidRPr="00981D3C">
          <w:t>-</w:t>
        </w:r>
        <w:r w:rsidRPr="00981D3C">
          <w:tab/>
        </w:r>
        <w:r w:rsidRPr="00981D3C">
          <w:rPr>
            <w:lang w:eastAsia="zh-CN"/>
          </w:rPr>
          <w:t>For False Alarm Probability Type 2, the reported value</w:t>
        </w:r>
        <w:del w:id="821" w:author="Rapporteur2" w:date="2026-02-11T19:25:00Z">
          <w:r w:rsidRPr="00981D3C" w:rsidDel="00B1587D">
            <w:rPr>
              <w:lang w:eastAsia="zh-CN"/>
            </w:rPr>
            <w:delText xml:space="preserve">s range from </w:delText>
          </w:r>
          <w:r w:rsidRPr="008501CE" w:rsidDel="00B1587D">
            <w:rPr>
              <w:lang w:eastAsia="zh-CN"/>
            </w:rPr>
            <w:delText>0.43% to</w:delText>
          </w:r>
        </w:del>
      </w:ins>
      <w:ins w:id="822" w:author="Rapporteur2" w:date="2026-02-11T19:25:00Z">
        <w:r w:rsidR="00B1587D">
          <w:rPr>
            <w:lang w:eastAsia="zh-CN"/>
          </w:rPr>
          <w:t xml:space="preserve"> is</w:t>
        </w:r>
      </w:ins>
      <w:ins w:id="823" w:author="Rapporteur" w:date="2026-02-11T05:06:00Z">
        <w:r w:rsidRPr="008501CE">
          <w:rPr>
            <w:lang w:eastAsia="zh-CN"/>
          </w:rPr>
          <w:t xml:space="preserve"> 0.43%</w:t>
        </w:r>
      </w:ins>
    </w:p>
    <w:p w14:paraId="74664E25" w14:textId="77777777" w:rsidR="002A3293" w:rsidRPr="00981D3C" w:rsidRDefault="002A3293" w:rsidP="002A3293">
      <w:pPr>
        <w:rPr>
          <w:ins w:id="824" w:author="Rapporteur" w:date="2026-02-11T05:06:00Z"/>
          <w:rFonts w:eastAsiaTheme="minorEastAsia"/>
          <w:lang w:eastAsia="zh-CN"/>
        </w:rPr>
      </w:pPr>
      <w:ins w:id="825"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826" w:author="Rapporteur" w:date="2026-02-11T05:06:00Z"/>
          <w:lang w:eastAsia="zh-CN"/>
        </w:rPr>
      </w:pPr>
      <w:ins w:id="827"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828" w:author="Rapporteur" w:date="2026-02-11T05:06:00Z"/>
          <w:lang w:eastAsia="zh-CN"/>
        </w:rPr>
      </w:pPr>
      <w:ins w:id="829"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830" w:author="Rapporteur" w:date="2026-02-11T05:06:00Z"/>
          <w:lang w:eastAsia="zh-CN"/>
        </w:rPr>
      </w:pPr>
      <w:ins w:id="831"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832" w:author="Rapporteur" w:date="2026-02-11T05:06:00Z"/>
          <w:lang w:eastAsia="zh-CN"/>
        </w:rPr>
      </w:pPr>
      <w:ins w:id="833"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834" w:author="Rapporteur" w:date="2026-02-11T05:06:00Z"/>
          <w:lang w:eastAsia="zh-CN"/>
        </w:rPr>
      </w:pPr>
      <w:ins w:id="835"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836" w:author="Rapporteur" w:date="2026-02-11T05:06:00Z"/>
          <w:lang w:eastAsia="zh-CN"/>
        </w:rPr>
      </w:pPr>
      <w:ins w:id="837"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838" w:author="Rapporteur" w:date="2026-02-11T05:06:00Z"/>
          <w:rFonts w:eastAsiaTheme="minorEastAsia"/>
          <w:lang w:eastAsia="zh-CN"/>
        </w:rPr>
      </w:pPr>
      <w:ins w:id="839"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840" w:author="Rapporteur" w:date="2026-02-11T05:06:00Z"/>
          <w:lang w:eastAsia="zh-CN"/>
        </w:rPr>
      </w:pPr>
      <w:ins w:id="841"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842" w:author="Rapporteur" w:date="2026-02-11T05:06:00Z"/>
          <w:lang w:eastAsia="zh-CN"/>
        </w:rPr>
      </w:pPr>
      <w:ins w:id="843"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844" w:author="Rapporteur" w:date="2026-02-11T05:06:00Z"/>
          <w:lang w:eastAsia="zh-CN"/>
        </w:rPr>
      </w:pPr>
      <w:ins w:id="845"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846" w:author="Rapporteur" w:date="2026-02-11T05:06:00Z"/>
          <w:lang w:eastAsia="zh-CN"/>
        </w:rPr>
      </w:pPr>
      <w:ins w:id="847" w:author="Rapporteur" w:date="2026-02-11T05:06:00Z">
        <w:r w:rsidRPr="00981D3C">
          <w:lastRenderedPageBreak/>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848" w:author="Rapporteur" w:date="2026-02-11T05:06:00Z"/>
          <w:lang w:eastAsia="zh-CN"/>
        </w:rPr>
      </w:pPr>
      <w:ins w:id="849"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850" w:author="Rapporteur" w:date="2026-02-11T05:06:00Z"/>
          <w:lang w:eastAsia="zh-CN"/>
        </w:rPr>
      </w:pPr>
      <w:ins w:id="851" w:author="Rapporteur" w:date="2026-02-11T05:06:00Z">
        <w:r w:rsidRPr="00981D3C">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852" w:author="Rapporteur" w:date="2026-02-11T05:06:00Z"/>
          <w:rFonts w:eastAsiaTheme="minorEastAsia"/>
          <w:lang w:val="en-US" w:eastAsia="zh-CN"/>
        </w:rPr>
      </w:pPr>
    </w:p>
    <w:p w14:paraId="0BBC5F0B" w14:textId="77777777" w:rsidR="002A3293" w:rsidRDefault="002A3293" w:rsidP="002A3293">
      <w:pPr>
        <w:rPr>
          <w:ins w:id="853" w:author="Rapporteur" w:date="2026-02-11T05:06:00Z"/>
          <w:rFonts w:eastAsiaTheme="minorEastAsia"/>
          <w:lang w:eastAsia="zh-CN"/>
        </w:rPr>
      </w:pPr>
      <w:ins w:id="854"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855" w:author="Rapporteur" w:date="2026-02-11T05:06:00Z"/>
          <w:lang w:eastAsia="zh-CN"/>
        </w:rPr>
      </w:pPr>
      <w:ins w:id="856"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857" w:author="Rapporteur" w:date="2026-02-11T05:06:00Z"/>
          <w:lang w:eastAsia="zh-CN"/>
        </w:rPr>
      </w:pPr>
      <w:ins w:id="858"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859" w:author="Rapporteur" w:date="2026-02-11T05:06:00Z"/>
          <w:lang w:eastAsia="zh-CN"/>
        </w:rPr>
      </w:pPr>
      <w:ins w:id="860"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861" w:author="Rapporteur" w:date="2026-02-11T05:06:00Z"/>
          <w:lang w:eastAsia="zh-CN"/>
        </w:rPr>
      </w:pPr>
      <w:ins w:id="862"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863" w:author="Rapporteur" w:date="2026-02-11T05:06:00Z"/>
          <w:lang w:eastAsia="zh-CN"/>
        </w:rPr>
      </w:pPr>
      <w:ins w:id="864"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865" w:author="Rapporteur" w:date="2026-02-11T05:06:00Z"/>
          <w:lang w:eastAsia="zh-CN"/>
        </w:rPr>
      </w:pPr>
      <w:ins w:id="866"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867" w:author="Rapporteur" w:date="2026-02-11T05:06:00Z"/>
          <w:lang w:eastAsia="zh-CN"/>
        </w:rPr>
      </w:pPr>
      <w:ins w:id="868"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869" w:author="Rapporteur" w:date="2026-02-11T05:06:00Z"/>
          <w:lang w:eastAsia="zh-CN"/>
        </w:rPr>
      </w:pPr>
      <w:ins w:id="870"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871" w:author="Rapporteur" w:date="2026-02-11T05:06:00Z"/>
        </w:rPr>
      </w:pPr>
      <w:ins w:id="872"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77777777" w:rsidR="002A3293" w:rsidRPr="000A6197" w:rsidRDefault="002A3293" w:rsidP="002A3293">
      <w:pPr>
        <w:pStyle w:val="B3"/>
        <w:rPr>
          <w:ins w:id="873" w:author="Rapporteur" w:date="2026-02-11T05:06:00Z"/>
        </w:rPr>
      </w:pPr>
      <w:ins w:id="874" w:author="Rapporteur" w:date="2026-02-11T05:06:00Z">
        <w:r>
          <w:t>-</w:t>
        </w:r>
        <w:r>
          <w:tab/>
        </w:r>
        <w:r w:rsidRPr="000A6197">
          <w:t>For Missed Detection Probability, the reported value</w:t>
        </w:r>
        <w:r>
          <w:t xml:space="preserve"> is</w:t>
        </w:r>
        <w:r w:rsidRPr="000A6197">
          <w:t xml:space="preserve"> </w:t>
        </w:r>
        <w:r w:rsidRPr="00C3585A">
          <w:t>14.88</w:t>
        </w:r>
        <w:r w:rsidRPr="000A6197">
          <w:t>%</w:t>
        </w:r>
      </w:ins>
    </w:p>
    <w:p w14:paraId="660FFE0C" w14:textId="77777777" w:rsidR="002A3293" w:rsidRPr="000A6197" w:rsidRDefault="002A3293" w:rsidP="002A3293">
      <w:pPr>
        <w:pStyle w:val="B3"/>
        <w:rPr>
          <w:ins w:id="875" w:author="Rapporteur" w:date="2026-02-11T05:06:00Z"/>
        </w:rPr>
      </w:pPr>
      <w:ins w:id="876" w:author="Rapporteur" w:date="2026-02-11T05:06:00Z">
        <w:r>
          <w:t>-</w:t>
        </w:r>
        <w:r>
          <w:tab/>
        </w:r>
        <w:r w:rsidRPr="000A6197">
          <w:t>For False Alarm Probability Type 2, the reported value</w:t>
        </w:r>
        <w:r>
          <w:t xml:space="preserve"> is</w:t>
        </w:r>
        <w:r w:rsidRPr="000A6197">
          <w:t xml:space="preserve"> </w:t>
        </w:r>
        <w:r w:rsidRPr="00C3585A">
          <w:t>23.72</w:t>
        </w:r>
        <w:r w:rsidRPr="000A6197">
          <w:t>%</w:t>
        </w:r>
      </w:ins>
    </w:p>
    <w:p w14:paraId="0E91FE42" w14:textId="77777777" w:rsidR="002A3293" w:rsidRPr="000A6197" w:rsidRDefault="002A3293" w:rsidP="002A3293">
      <w:pPr>
        <w:pStyle w:val="B2"/>
        <w:rPr>
          <w:ins w:id="877" w:author="Rapporteur" w:date="2026-02-11T05:06:00Z"/>
        </w:rPr>
      </w:pPr>
      <w:ins w:id="878"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879" w:author="Rapporteur" w:date="2026-02-11T05:06:00Z"/>
        </w:rPr>
      </w:pPr>
      <w:ins w:id="880"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881" w:author="Rapporteur" w:date="2026-02-11T05:06:00Z"/>
        </w:rPr>
      </w:pPr>
      <w:ins w:id="882"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883" w:author="Rapporteur" w:date="2026-02-11T05:06:00Z"/>
          <w:rFonts w:eastAsiaTheme="minorEastAsia"/>
          <w:lang w:eastAsia="zh-CN"/>
        </w:rPr>
      </w:pPr>
      <w:ins w:id="884"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885" w:author="Rapporteur" w:date="2026-02-11T05:06:00Z"/>
          <w:lang w:eastAsia="zh-CN"/>
        </w:rPr>
      </w:pPr>
      <w:ins w:id="886"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887" w:author="Rapporteur" w:date="2026-02-11T05:06:00Z"/>
          <w:lang w:eastAsia="zh-CN"/>
        </w:rPr>
      </w:pPr>
      <w:ins w:id="888"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889" w:author="Rapporteur" w:date="2026-02-11T05:06:00Z"/>
          <w:lang w:eastAsia="zh-CN"/>
        </w:rPr>
      </w:pPr>
      <w:ins w:id="890"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891" w:author="Rapporteur" w:date="2026-02-11T05:06:00Z"/>
          <w:lang w:eastAsia="zh-CN"/>
        </w:rPr>
      </w:pPr>
      <w:ins w:id="892"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893" w:author="Rapporteur" w:date="2026-02-11T05:06:00Z"/>
          <w:lang w:eastAsia="zh-CN"/>
        </w:rPr>
      </w:pPr>
      <w:ins w:id="894"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895" w:author="Rapporteur" w:date="2026-02-11T05:06:00Z"/>
          <w:lang w:eastAsia="zh-CN"/>
        </w:rPr>
      </w:pPr>
      <w:ins w:id="896"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897" w:author="Rapporteur" w:date="2026-02-11T05:06:00Z"/>
          <w:lang w:eastAsia="zh-CN"/>
        </w:rPr>
      </w:pPr>
      <w:ins w:id="898"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899" w:author="Rapporteur" w:date="2026-02-11T05:06:00Z"/>
          <w:lang w:eastAsia="zh-CN"/>
        </w:rPr>
      </w:pPr>
      <w:ins w:id="900"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901" w:author="Rapporteur" w:date="2026-02-11T05:06:00Z"/>
        </w:rPr>
      </w:pPr>
      <w:ins w:id="902"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903" w:author="Rapporteur" w:date="2026-02-11T05:06:00Z"/>
        </w:rPr>
      </w:pPr>
      <w:ins w:id="904"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905" w:author="Rapporteur" w:date="2026-02-11T05:06:00Z"/>
          <w:rFonts w:eastAsiaTheme="minorEastAsia"/>
          <w:lang w:eastAsia="zh-CN"/>
        </w:rPr>
      </w:pPr>
      <w:ins w:id="906"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907" w:author="Rapporteur" w:date="2026-02-11T05:06:00Z"/>
          <w:lang w:eastAsia="zh-CN"/>
        </w:rPr>
      </w:pPr>
      <w:ins w:id="908" w:author="Rapporteur" w:date="2026-02-11T05:06:00Z">
        <w:r>
          <w:lastRenderedPageBreak/>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909" w:author="Rapporteur" w:date="2026-02-11T05:06:00Z"/>
          <w:lang w:eastAsia="zh-CN"/>
        </w:rPr>
      </w:pPr>
      <w:ins w:id="910"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911" w:author="Rapporteur" w:date="2026-02-11T05:06:00Z"/>
          <w:rFonts w:eastAsiaTheme="minorEastAsia"/>
          <w:lang w:eastAsia="zh-CN"/>
        </w:rPr>
      </w:pPr>
      <w:ins w:id="912"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913" w:author="Rapporteur" w:date="2026-02-11T05:06:00Z"/>
          <w:lang w:eastAsia="zh-CN"/>
        </w:rPr>
      </w:pPr>
      <w:ins w:id="914"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915" w:author="Rapporteur" w:date="2026-02-11T05:06:00Z"/>
          <w:lang w:eastAsia="zh-CN"/>
        </w:rPr>
      </w:pPr>
      <w:ins w:id="916"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917" w:author="Rapporteur" w:date="2026-02-11T05:06:00Z"/>
          <w:lang w:eastAsia="zh-CN"/>
        </w:rPr>
      </w:pPr>
      <w:ins w:id="918"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919" w:author="Rapporteur" w:date="2026-02-11T05:06:00Z"/>
          <w:lang w:eastAsia="zh-CN"/>
        </w:rPr>
      </w:pPr>
      <w:ins w:id="920"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921" w:author="Rapporteur" w:date="2026-02-11T05:06:00Z"/>
          <w:lang w:eastAsia="zh-CN"/>
        </w:rPr>
      </w:pPr>
      <w:ins w:id="922"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923" w:author="Rapporteur" w:date="2026-02-11T05:06:00Z"/>
          <w:lang w:eastAsia="zh-CN"/>
        </w:rPr>
      </w:pPr>
      <w:ins w:id="924"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925" w:author="Rapporteur" w:date="2026-02-11T05:06:00Z"/>
          <w:lang w:eastAsia="zh-CN"/>
        </w:rPr>
      </w:pPr>
      <w:ins w:id="926"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927" w:author="Rapporteur" w:date="2026-02-11T05:06:00Z"/>
          <w:lang w:eastAsia="zh-CN"/>
        </w:rPr>
      </w:pPr>
      <w:ins w:id="928"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929" w:author="Rapporteur" w:date="2026-02-11T05:06:00Z"/>
        </w:rPr>
      </w:pPr>
      <w:ins w:id="930"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931" w:author="Rapporteur" w:date="2026-02-11T05:06:00Z"/>
        </w:rPr>
      </w:pPr>
      <w:ins w:id="932"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933" w:author="Rapporteur" w:date="2026-02-11T05:06:00Z"/>
          <w:rFonts w:eastAsiaTheme="minorEastAsia"/>
          <w:lang w:eastAsia="zh-CN"/>
        </w:rPr>
      </w:pPr>
    </w:p>
    <w:p w14:paraId="0E1B1D18" w14:textId="77777777" w:rsidR="002A3293" w:rsidRDefault="002A3293" w:rsidP="002A3293">
      <w:pPr>
        <w:rPr>
          <w:ins w:id="934" w:author="Rapporteur" w:date="2026-02-11T05:06:00Z"/>
          <w:rFonts w:eastAsiaTheme="minorEastAsia"/>
          <w:lang w:eastAsia="zh-CN"/>
        </w:rPr>
      </w:pPr>
      <w:ins w:id="935"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936" w:author="Rapporteur" w:date="2026-02-11T05:06:00Z"/>
          <w:rFonts w:eastAsia="等线"/>
        </w:rPr>
      </w:pPr>
      <w:ins w:id="937"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938" w:author="Rapporteur" w:date="2026-02-11T05:06:00Z"/>
        </w:rPr>
      </w:pPr>
      <w:ins w:id="939"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940" w:author="Rapporteur" w:date="2026-02-11T05:06:00Z"/>
        </w:rPr>
      </w:pPr>
      <w:ins w:id="941"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942" w:author="Rapporteur" w:date="2026-02-11T05:06:00Z"/>
          <w:rFonts w:eastAsiaTheme="minorEastAsia"/>
          <w:lang w:eastAsia="zh-CN"/>
        </w:rPr>
      </w:pPr>
      <w:ins w:id="943"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944" w:author="Rapporteur" w:date="2026-02-11T05:06:00Z"/>
          <w:lang w:eastAsia="zh-CN"/>
        </w:rPr>
      </w:pPr>
      <w:ins w:id="945"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946" w:author="Rapporteur" w:date="2026-02-11T05:06:00Z"/>
          <w:lang w:eastAsia="zh-CN"/>
        </w:rPr>
      </w:pPr>
      <w:ins w:id="947"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948" w:author="Rapporteur" w:date="2026-02-11T05:06:00Z"/>
          <w:lang w:eastAsia="zh-CN"/>
        </w:rPr>
      </w:pPr>
      <w:ins w:id="949"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950" w:author="Rapporteur" w:date="2026-02-11T05:06:00Z"/>
          <w:lang w:eastAsia="zh-CN"/>
        </w:rPr>
      </w:pPr>
      <w:ins w:id="951"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952" w:author="Rapporteur" w:date="2026-02-11T05:06:00Z"/>
          <w:lang w:eastAsia="zh-CN"/>
        </w:rPr>
      </w:pPr>
      <w:ins w:id="953"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954" w:author="Rapporteur" w:date="2026-02-11T05:06:00Z"/>
          <w:lang w:eastAsia="zh-CN"/>
        </w:rPr>
      </w:pPr>
      <w:ins w:id="955"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956" w:author="Rapporteur" w:date="2026-02-11T05:06:00Z"/>
          <w:rFonts w:eastAsiaTheme="minorEastAsia"/>
          <w:lang w:eastAsia="zh-CN"/>
        </w:rPr>
      </w:pPr>
    </w:p>
    <w:p w14:paraId="7C7144AD" w14:textId="615CEE01" w:rsidR="002A3293" w:rsidRPr="00596E0F" w:rsidRDefault="002A3293" w:rsidP="002A3293">
      <w:pPr>
        <w:rPr>
          <w:ins w:id="957" w:author="Rapporteur" w:date="2026-02-11T05:06:00Z"/>
          <w:rFonts w:eastAsiaTheme="minorEastAsia"/>
          <w:lang w:eastAsia="zh-CN"/>
        </w:rPr>
      </w:pPr>
      <w:ins w:id="958"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959" w:author="Rapporteur2" w:date="2026-02-11T19:24:00Z">
        <w:r w:rsidR="00B1587D">
          <w:rPr>
            <w:rFonts w:eastAsiaTheme="minorEastAsia"/>
            <w:lang w:eastAsia="zh-CN"/>
          </w:rPr>
          <w:t>.</w:t>
        </w:r>
      </w:ins>
      <w:ins w:id="960" w:author="Rapporteur" w:date="2026-02-11T05:06:00Z">
        <w:r w:rsidRPr="00596E0F">
          <w:rPr>
            <w:rFonts w:eastAsiaTheme="minorEastAsia"/>
            <w:lang w:eastAsia="zh-CN"/>
          </w:rPr>
          <w:t xml:space="preserve"> </w:t>
        </w:r>
        <w:del w:id="961"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962" w:author="Rapporteur" w:date="2026-02-11T05:06:00Z"/>
          <w:lang w:eastAsia="zh-CN"/>
        </w:rPr>
      </w:pPr>
      <w:ins w:id="963"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964" w:author="Rapporteur" w:date="2026-02-11T05:06:00Z"/>
          <w:lang w:eastAsia="zh-CN"/>
        </w:rPr>
      </w:pPr>
      <w:ins w:id="965"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966" w:author="Rapporteur" w:date="2026-02-11T05:06:00Z"/>
          <w:lang w:eastAsia="zh-CN"/>
        </w:rPr>
      </w:pPr>
      <w:ins w:id="967"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968" w:author="Rapporteur" w:date="2026-02-11T05:06:00Z"/>
          <w:lang w:eastAsia="zh-CN"/>
        </w:rPr>
      </w:pPr>
      <w:ins w:id="969" w:author="Rapporteur" w:date="2026-02-11T05:06:00Z">
        <w:r>
          <w:lastRenderedPageBreak/>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970" w:author="Rapporteur" w:date="2026-02-11T05:06:00Z"/>
          <w:lang w:eastAsia="zh-CN"/>
        </w:rPr>
      </w:pPr>
      <w:ins w:id="971"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972" w:author="Rapporteur" w:date="2026-02-11T05:06:00Z"/>
          <w:lang w:eastAsia="zh-CN"/>
        </w:rPr>
      </w:pPr>
      <w:ins w:id="973"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974" w:author="Rapporteur" w:date="2026-02-11T05:06:00Z"/>
          <w:lang w:eastAsia="zh-CN"/>
        </w:rPr>
      </w:pPr>
      <w:ins w:id="975"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976" w:author="Rapporteur" w:date="2026-02-11T05:06:00Z"/>
          <w:lang w:eastAsia="zh-CN"/>
        </w:rPr>
      </w:pPr>
      <w:ins w:id="977"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978" w:author="Rapporteur" w:date="2026-02-11T05:06:00Z"/>
        </w:rPr>
      </w:pPr>
      <w:ins w:id="979"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980" w:author="Rapporteur" w:date="2026-02-11T05:06:00Z"/>
          <w:lang w:val="en-US"/>
        </w:rPr>
      </w:pPr>
      <w:ins w:id="981"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982" w:author="Rapporteur" w:date="2026-02-11T05:06:00Z"/>
        </w:rPr>
      </w:pPr>
      <w:ins w:id="983"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984" w:author="Rapporteur" w:date="2026-02-11T05:06:00Z"/>
          <w:lang w:val="en-US"/>
        </w:rPr>
      </w:pPr>
      <w:ins w:id="985"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986" w:name="_Toc219380393"/>
      <w:r>
        <w:t>7</w:t>
      </w:r>
      <w:r>
        <w:tab/>
      </w:r>
      <w:r>
        <w:rPr>
          <w:rFonts w:hint="eastAsia"/>
          <w:lang w:val="en-US" w:eastAsia="zh-CN"/>
        </w:rPr>
        <w:t xml:space="preserve">Network </w:t>
      </w:r>
      <w:r>
        <w:t>architecture</w:t>
      </w:r>
      <w:bookmarkEnd w:id="986"/>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987" w:name="_Toc219380394"/>
      <w:r>
        <w:t>8</w:t>
      </w:r>
      <w:r>
        <w:tab/>
        <w:t xml:space="preserve">RAN-CN </w:t>
      </w:r>
      <w:r w:rsidR="005A3CFE">
        <w:t xml:space="preserve">procedures </w:t>
      </w:r>
      <w:r>
        <w:t xml:space="preserve">and </w:t>
      </w:r>
      <w:r w:rsidR="005A3CFE">
        <w:t>signalling</w:t>
      </w:r>
      <w:bookmarkEnd w:id="987"/>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988" w:name="_Toc219380395"/>
      <w:r>
        <w:t>9</w:t>
      </w:r>
      <w:r w:rsidR="008924C1">
        <w:tab/>
        <w:t>Conclusions</w:t>
      </w:r>
      <w:bookmarkEnd w:id="988"/>
    </w:p>
    <w:p w14:paraId="253E8699" w14:textId="53364B81" w:rsidR="00362914" w:rsidRPr="00042B8D" w:rsidDel="00BD75C8" w:rsidRDefault="008924C1">
      <w:pPr>
        <w:rPr>
          <w:del w:id="989" w:author="Rapporteur" w:date="2026-02-11T19:21:00Z"/>
          <w:i/>
          <w:color w:val="FF0000"/>
          <w:lang w:eastAsia="zh-CN"/>
        </w:rPr>
      </w:pPr>
      <w:del w:id="990"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BD75C8">
      <w:pPr>
        <w:rPr>
          <w:ins w:id="991" w:author="Rapporteur" w:date="2026-02-11T19:21:00Z"/>
          <w:rFonts w:eastAsia="Yu Mincho"/>
          <w:color w:val="000000" w:themeColor="text1"/>
          <w:lang w:eastAsia="zh-CN"/>
        </w:rPr>
        <w:pPrChange w:id="992" w:author="Rapporteur" w:date="2026-02-11T19:21:00Z">
          <w:pPr>
            <w:pStyle w:val="3GPPAgreements"/>
            <w:tabs>
              <w:tab w:val="left" w:pos="0"/>
            </w:tabs>
            <w:spacing w:after="0"/>
          </w:pPr>
        </w:pPrChange>
      </w:pPr>
      <w:ins w:id="993"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BD75C8">
      <w:pPr>
        <w:pStyle w:val="B1"/>
        <w:rPr>
          <w:ins w:id="994" w:author="Rapporteur" w:date="2026-02-11T19:21:00Z"/>
          <w:lang w:eastAsia="zh-CN"/>
        </w:rPr>
        <w:pPrChange w:id="995" w:author="Rapporteur" w:date="2026-02-11T19:21:00Z">
          <w:pPr>
            <w:pStyle w:val="3GPPAgreements"/>
            <w:numPr>
              <w:numId w:val="27"/>
            </w:numPr>
            <w:tabs>
              <w:tab w:val="left" w:pos="0"/>
            </w:tabs>
            <w:autoSpaceDE/>
            <w:autoSpaceDN/>
            <w:adjustRightInd/>
            <w:spacing w:after="0"/>
            <w:ind w:left="420" w:hanging="420"/>
          </w:pPr>
        </w:pPrChange>
      </w:pPr>
      <w:ins w:id="996"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BD75C8">
      <w:pPr>
        <w:pStyle w:val="B2"/>
        <w:rPr>
          <w:ins w:id="997" w:author="Rapporteur" w:date="2026-02-11T19:21:00Z"/>
          <w:lang w:eastAsia="zh-CN"/>
        </w:rPr>
        <w:pPrChange w:id="998" w:author="Rapporteur" w:date="2026-02-11T19:22:00Z">
          <w:pPr>
            <w:pStyle w:val="3GPPAgreements"/>
            <w:numPr>
              <w:ilvl w:val="1"/>
              <w:numId w:val="27"/>
            </w:numPr>
            <w:tabs>
              <w:tab w:val="left" w:pos="0"/>
            </w:tabs>
            <w:autoSpaceDE/>
            <w:autoSpaceDN/>
            <w:adjustRightInd/>
            <w:spacing w:after="0"/>
            <w:ind w:left="840" w:hanging="420"/>
          </w:pPr>
        </w:pPrChange>
      </w:pPr>
      <w:ins w:id="999" w:author="Rapporteur" w:date="2026-02-11T19:22:00Z">
        <w:r>
          <w:t>-</w:t>
        </w:r>
        <w:r>
          <w:tab/>
        </w:r>
      </w:ins>
      <w:ins w:id="1000"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BD75C8">
      <w:pPr>
        <w:pStyle w:val="B2"/>
        <w:rPr>
          <w:ins w:id="1001" w:author="Rapporteur" w:date="2026-02-11T19:21:00Z"/>
          <w:lang w:eastAsia="zh-CN"/>
        </w:rPr>
        <w:pPrChange w:id="1002" w:author="Rapporteur" w:date="2026-02-11T19:22:00Z">
          <w:pPr>
            <w:pStyle w:val="3GPPAgreements"/>
            <w:numPr>
              <w:ilvl w:val="1"/>
              <w:numId w:val="27"/>
            </w:numPr>
            <w:tabs>
              <w:tab w:val="left" w:pos="0"/>
            </w:tabs>
            <w:autoSpaceDE/>
            <w:autoSpaceDN/>
            <w:adjustRightInd/>
            <w:spacing w:after="0"/>
            <w:ind w:left="840" w:hanging="420"/>
          </w:pPr>
        </w:pPrChange>
      </w:pPr>
      <w:ins w:id="1003" w:author="Rapporteur" w:date="2026-02-11T19:22:00Z">
        <w:r>
          <w:t>-</w:t>
        </w:r>
        <w:r>
          <w:tab/>
        </w:r>
      </w:ins>
      <w:ins w:id="1004"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BD75C8">
      <w:pPr>
        <w:pStyle w:val="B1"/>
        <w:rPr>
          <w:ins w:id="1005" w:author="Rapporteur" w:date="2026-02-11T19:21:00Z"/>
          <w:lang w:eastAsia="zh-CN"/>
        </w:rPr>
        <w:pPrChange w:id="1006" w:author="Rapporteur" w:date="2026-02-11T19:22:00Z">
          <w:pPr>
            <w:pStyle w:val="3GPPAgreements"/>
            <w:numPr>
              <w:numId w:val="27"/>
            </w:numPr>
            <w:tabs>
              <w:tab w:val="left" w:pos="0"/>
            </w:tabs>
            <w:autoSpaceDE/>
            <w:autoSpaceDN/>
            <w:adjustRightInd/>
            <w:spacing w:after="0"/>
            <w:ind w:left="420" w:hanging="420"/>
          </w:pPr>
        </w:pPrChange>
      </w:pPr>
      <w:ins w:id="1007" w:author="Rapporteur" w:date="2026-02-11T19:22:00Z">
        <w:r>
          <w:t>-</w:t>
        </w:r>
        <w:r>
          <w:tab/>
        </w:r>
      </w:ins>
      <w:ins w:id="1008" w:author="Rapporteur" w:date="2026-02-11T19:21:00Z">
        <w:r w:rsidRPr="004D129C">
          <w:rPr>
            <w:lang w:eastAsia="zh-CN"/>
          </w:rPr>
          <w:t>Baseline 2 (low BS TX power 37dBm with 65dB antenna isolation)</w:t>
        </w:r>
      </w:ins>
    </w:p>
    <w:p w14:paraId="3DFDC7B8" w14:textId="6EC79241" w:rsidR="00BD75C8" w:rsidRPr="004D129C" w:rsidRDefault="00BD75C8" w:rsidP="00BD75C8">
      <w:pPr>
        <w:pStyle w:val="B2"/>
        <w:rPr>
          <w:ins w:id="1009" w:author="Rapporteur" w:date="2026-02-11T19:21:00Z"/>
          <w:lang w:eastAsia="zh-CN"/>
        </w:rPr>
        <w:pPrChange w:id="1010" w:author="Rapporteur" w:date="2026-02-11T19:22:00Z">
          <w:pPr>
            <w:pStyle w:val="3GPPAgreements"/>
            <w:numPr>
              <w:ilvl w:val="1"/>
              <w:numId w:val="27"/>
            </w:numPr>
            <w:tabs>
              <w:tab w:val="left" w:pos="0"/>
            </w:tabs>
            <w:autoSpaceDE/>
            <w:autoSpaceDN/>
            <w:adjustRightInd/>
            <w:spacing w:after="0"/>
            <w:ind w:left="840" w:hanging="420"/>
          </w:pPr>
        </w:pPrChange>
      </w:pPr>
      <w:ins w:id="1011" w:author="Rapporteur" w:date="2026-02-11T19:22:00Z">
        <w:r>
          <w:t>-</w:t>
        </w:r>
        <w:r>
          <w:tab/>
        </w:r>
      </w:ins>
      <w:ins w:id="1012"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BD75C8">
      <w:pPr>
        <w:pStyle w:val="B2"/>
        <w:pPrChange w:id="1013" w:author="Rapporteur" w:date="2026-02-11T19:22:00Z">
          <w:pPr/>
        </w:pPrChange>
      </w:pPr>
      <w:ins w:id="1014" w:author="Rapporteur" w:date="2026-02-11T19:22:00Z">
        <w:r>
          <w:t>-</w:t>
        </w:r>
        <w:r>
          <w:tab/>
        </w:r>
      </w:ins>
      <w:ins w:id="1015" w:author="Rapporteur" w:date="2026-02-11T19:21:00Z">
        <w:r w:rsidRPr="004D129C">
          <w:rPr>
            <w:lang w:eastAsia="zh-CN"/>
          </w:rPr>
          <w:t>By utilizing measurements from single TRP, results from 2/9 sourc</w:t>
        </w:r>
        <w:r w:rsidRPr="00472937">
          <w:rPr>
            <w:lang w:eastAsia="zh-CN"/>
          </w:rPr>
          <w:t>es achieve the performance objectives</w:t>
        </w:r>
      </w:ins>
    </w:p>
    <w:p w14:paraId="73F809A3" w14:textId="77777777" w:rsidR="00F16944" w:rsidRDefault="00F16944">
      <w:pPr>
        <w:spacing w:after="0"/>
        <w:rPr>
          <w:rFonts w:ascii="Arial" w:hAnsi="Arial"/>
          <w:sz w:val="36"/>
        </w:rPr>
      </w:pPr>
      <w:r>
        <w:lastRenderedPageBreak/>
        <w:br w:type="page"/>
      </w:r>
    </w:p>
    <w:p w14:paraId="2441A939" w14:textId="42EF5E0E" w:rsidR="00362914" w:rsidRDefault="008924C1">
      <w:pPr>
        <w:pStyle w:val="8"/>
      </w:pPr>
      <w:bookmarkStart w:id="1016" w:name="_Toc219380396"/>
      <w:r>
        <w:lastRenderedPageBreak/>
        <w:t>Annex &lt;A&gt;: Evaluation assumptions</w:t>
      </w:r>
      <w:bookmarkEnd w:id="1016"/>
    </w:p>
    <w:p w14:paraId="0605BBEA" w14:textId="510AE8E6" w:rsidR="00362914" w:rsidRPr="00A15A3B" w:rsidDel="00663CC2" w:rsidRDefault="008924C1">
      <w:pPr>
        <w:rPr>
          <w:del w:id="1017" w:author="Rapporteur" w:date="2026-02-11T05:10:00Z"/>
          <w:i/>
          <w:color w:val="FF0000"/>
          <w:lang w:eastAsia="zh-CN"/>
        </w:rPr>
      </w:pPr>
      <w:del w:id="1018"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019" w:author="Rapporteur" w:date="2026-02-11T05:10:00Z"/>
          <w:i/>
          <w:iCs/>
          <w:color w:val="FF0000"/>
          <w:lang w:eastAsia="zh-CN"/>
        </w:rPr>
      </w:pPr>
      <w:del w:id="1020"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021" w:author="Rapporteur" w:date="2026-02-11T05:10:00Z"/>
          <w:i/>
          <w:iCs/>
          <w:color w:val="FF0000"/>
          <w:lang w:eastAsia="zh-CN"/>
        </w:rPr>
      </w:pPr>
      <w:del w:id="1022"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226A1E"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226A1E"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023" w:name="_Toc219380397"/>
      <w:r>
        <w:t>Annex &lt;B&gt;: Evaluation results</w:t>
      </w:r>
      <w:bookmarkEnd w:id="1023"/>
    </w:p>
    <w:p w14:paraId="4AD22A11" w14:textId="749DF2F2" w:rsidR="002A3293" w:rsidRPr="00A15A3B" w:rsidRDefault="005A3CFE" w:rsidP="005A3CFE">
      <w:pPr>
        <w:rPr>
          <w:i/>
          <w:color w:val="FF0000"/>
          <w:lang w:eastAsia="zh-CN"/>
        </w:rPr>
      </w:pPr>
      <w:del w:id="1024"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025"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1610</w:t>
        </w:r>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R1-2601611</w:t>
        </w:r>
        <w:r w:rsidR="002A3293" w:rsidRPr="00854CAE">
          <w:rPr>
            <w:rFonts w:eastAsia="Yu Mincho"/>
            <w:lang w:eastAsia="zh-CN"/>
          </w:rPr>
          <w:t>.</w:t>
        </w:r>
      </w:ins>
    </w:p>
    <w:p w14:paraId="4FE2866E" w14:textId="77777777" w:rsidR="00362914" w:rsidRDefault="008924C1">
      <w:pPr>
        <w:pStyle w:val="8"/>
      </w:pPr>
      <w:r>
        <w:br w:type="page"/>
      </w:r>
      <w:bookmarkStart w:id="1026" w:name="_Toc219380398"/>
      <w:r>
        <w:lastRenderedPageBreak/>
        <w:t>Annex &lt;X&gt;: Change history</w:t>
      </w:r>
      <w:bookmarkEnd w:id="1026"/>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027" w:name="historyclause"/>
            <w:bookmarkEnd w:id="1027"/>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B602" w14:textId="77777777" w:rsidR="00226A1E" w:rsidRDefault="00226A1E">
      <w:pPr>
        <w:spacing w:after="0"/>
      </w:pPr>
      <w:r>
        <w:separator/>
      </w:r>
    </w:p>
  </w:endnote>
  <w:endnote w:type="continuationSeparator" w:id="0">
    <w:p w14:paraId="65E78CF7" w14:textId="77777777" w:rsidR="00226A1E" w:rsidRDefault="00226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BBBF" w14:textId="77777777" w:rsidR="00226A1E" w:rsidRDefault="00226A1E">
      <w:pPr>
        <w:spacing w:after="0"/>
      </w:pPr>
      <w:r>
        <w:separator/>
      </w:r>
    </w:p>
  </w:footnote>
  <w:footnote w:type="continuationSeparator" w:id="0">
    <w:p w14:paraId="6818CB50" w14:textId="77777777" w:rsidR="00226A1E" w:rsidRDefault="00226A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17900BAF"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587D">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4CDD7D4A"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587D">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1"/>
  </w:num>
  <w:num w:numId="13">
    <w:abstractNumId w:val="16"/>
  </w:num>
  <w:num w:numId="14">
    <w:abstractNumId w:val="23"/>
  </w:num>
  <w:num w:numId="15">
    <w:abstractNumId w:val="21"/>
  </w:num>
  <w:num w:numId="16">
    <w:abstractNumId w:val="20"/>
  </w:num>
  <w:num w:numId="17">
    <w:abstractNumId w:val="24"/>
  </w:num>
  <w:num w:numId="18">
    <w:abstractNumId w:val="14"/>
  </w:num>
  <w:num w:numId="19">
    <w:abstractNumId w:val="22"/>
  </w:num>
  <w:num w:numId="20">
    <w:abstractNumId w:val="18"/>
  </w:num>
  <w:num w:numId="21">
    <w:abstractNumId w:val="13"/>
  </w:num>
  <w:num w:numId="22">
    <w:abstractNumId w:val="26"/>
  </w:num>
  <w:num w:numId="23">
    <w:abstractNumId w:val="19"/>
  </w:num>
  <w:num w:numId="24">
    <w:abstractNumId w:val="10"/>
  </w:num>
  <w:num w:numId="25">
    <w:abstractNumId w:val="25"/>
  </w:num>
  <w:num w:numId="26">
    <w:abstractNumId w:val="15"/>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922F6"/>
    <w:rsid w:val="00196BFC"/>
    <w:rsid w:val="001A4C42"/>
    <w:rsid w:val="001A7420"/>
    <w:rsid w:val="001B6637"/>
    <w:rsid w:val="001C21C3"/>
    <w:rsid w:val="001D02C2"/>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E00EE"/>
    <w:rsid w:val="002F4A89"/>
    <w:rsid w:val="002F6EAF"/>
    <w:rsid w:val="00312638"/>
    <w:rsid w:val="00315B85"/>
    <w:rsid w:val="003172DC"/>
    <w:rsid w:val="00321195"/>
    <w:rsid w:val="003349F9"/>
    <w:rsid w:val="00334E17"/>
    <w:rsid w:val="00336548"/>
    <w:rsid w:val="00343E2F"/>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57A07"/>
    <w:rsid w:val="00663CC2"/>
    <w:rsid w:val="00665805"/>
    <w:rsid w:val="00670CF4"/>
    <w:rsid w:val="00683A83"/>
    <w:rsid w:val="006912E9"/>
    <w:rsid w:val="00692842"/>
    <w:rsid w:val="006A323F"/>
    <w:rsid w:val="006B30D0"/>
    <w:rsid w:val="006C14DF"/>
    <w:rsid w:val="006C3D95"/>
    <w:rsid w:val="006C5693"/>
    <w:rsid w:val="006D5B73"/>
    <w:rsid w:val="006E5C86"/>
    <w:rsid w:val="006E770F"/>
    <w:rsid w:val="006F6C51"/>
    <w:rsid w:val="007000D6"/>
    <w:rsid w:val="00701116"/>
    <w:rsid w:val="0071174C"/>
    <w:rsid w:val="00713C44"/>
    <w:rsid w:val="00720FC6"/>
    <w:rsid w:val="00734A5B"/>
    <w:rsid w:val="0074026F"/>
    <w:rsid w:val="007429F6"/>
    <w:rsid w:val="00744E76"/>
    <w:rsid w:val="00765EA3"/>
    <w:rsid w:val="00770075"/>
    <w:rsid w:val="00774DA4"/>
    <w:rsid w:val="00781F0F"/>
    <w:rsid w:val="0078723B"/>
    <w:rsid w:val="007933FA"/>
    <w:rsid w:val="007B600E"/>
    <w:rsid w:val="007B775C"/>
    <w:rsid w:val="007C527B"/>
    <w:rsid w:val="007D11D3"/>
    <w:rsid w:val="007D78F4"/>
    <w:rsid w:val="007F0F4A"/>
    <w:rsid w:val="007F5688"/>
    <w:rsid w:val="008013BF"/>
    <w:rsid w:val="008028A4"/>
    <w:rsid w:val="008214DB"/>
    <w:rsid w:val="008271E3"/>
    <w:rsid w:val="00827A5A"/>
    <w:rsid w:val="00830747"/>
    <w:rsid w:val="00830904"/>
    <w:rsid w:val="00842C95"/>
    <w:rsid w:val="00850395"/>
    <w:rsid w:val="00850653"/>
    <w:rsid w:val="008768CA"/>
    <w:rsid w:val="008851CA"/>
    <w:rsid w:val="008924C1"/>
    <w:rsid w:val="008A3287"/>
    <w:rsid w:val="008A7084"/>
    <w:rsid w:val="008B2770"/>
    <w:rsid w:val="008B2B0B"/>
    <w:rsid w:val="008C384C"/>
    <w:rsid w:val="008C5838"/>
    <w:rsid w:val="008C7B64"/>
    <w:rsid w:val="008D74ED"/>
    <w:rsid w:val="008E2D68"/>
    <w:rsid w:val="008E6756"/>
    <w:rsid w:val="0090271F"/>
    <w:rsid w:val="00902E23"/>
    <w:rsid w:val="009114D7"/>
    <w:rsid w:val="0091348E"/>
    <w:rsid w:val="00917CCB"/>
    <w:rsid w:val="00922E86"/>
    <w:rsid w:val="00933FB0"/>
    <w:rsid w:val="00935225"/>
    <w:rsid w:val="00942EC2"/>
    <w:rsid w:val="00947369"/>
    <w:rsid w:val="00952CE1"/>
    <w:rsid w:val="00954E65"/>
    <w:rsid w:val="00975DAE"/>
    <w:rsid w:val="0098296A"/>
    <w:rsid w:val="00986AAA"/>
    <w:rsid w:val="00992059"/>
    <w:rsid w:val="009A01DA"/>
    <w:rsid w:val="009C6511"/>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1587D"/>
    <w:rsid w:val="00B32C6B"/>
    <w:rsid w:val="00B36160"/>
    <w:rsid w:val="00B62083"/>
    <w:rsid w:val="00B75D59"/>
    <w:rsid w:val="00B81B88"/>
    <w:rsid w:val="00B90239"/>
    <w:rsid w:val="00B93086"/>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C6056"/>
    <w:rsid w:val="00CE2361"/>
    <w:rsid w:val="00CF745B"/>
    <w:rsid w:val="00D06E33"/>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6509"/>
    <w:rsid w:val="00E24999"/>
    <w:rsid w:val="00E31385"/>
    <w:rsid w:val="00E34B2C"/>
    <w:rsid w:val="00E4236A"/>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27E1"/>
    <w:rsid w:val="00FB6119"/>
    <w:rsid w:val="00FC1192"/>
    <w:rsid w:val="00FC2090"/>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346</TotalTime>
  <Pages>27</Pages>
  <Words>8806</Words>
  <Characters>50195</Characters>
  <Application>Microsoft Office Word</Application>
  <DocSecurity>0</DocSecurity>
  <Lines>418</Lines>
  <Paragraphs>117</Paragraphs>
  <ScaleCrop>false</ScaleCrop>
  <Company>ETSI</Company>
  <LinksUpToDate>false</LinksUpToDate>
  <CharactersWithSpaces>58884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Rapporteur2</cp:lastModifiedBy>
  <cp:revision>38</cp:revision>
  <cp:lastPrinted>2019-02-25T14:05:00Z</cp:lastPrinted>
  <dcterms:created xsi:type="dcterms:W3CDTF">2025-11-18T04:07:00Z</dcterms:created>
  <dcterms:modified xsi:type="dcterms:W3CDTF">2026-02-11T11:26:00Z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